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DB54" w14:textId="77777777" w:rsidR="00734AB2" w:rsidRPr="00CD3B60" w:rsidRDefault="00734AB2" w:rsidP="002D632F">
      <w:pPr>
        <w:pStyle w:val="graphic"/>
        <w:rPr>
          <w:lang w:val="en-GB"/>
        </w:rPr>
      </w:pPr>
      <w:r w:rsidRPr="00CD3B60">
        <w:rPr>
          <w:lang w:val="en-GB"/>
        </w:rPr>
        <w:fldChar w:fldCharType="begin"/>
      </w:r>
      <w:r w:rsidRPr="00CD3B60">
        <w:rPr>
          <w:lang w:val="en-GB"/>
        </w:rPr>
        <w:instrText xml:space="preserve">  </w:instrText>
      </w:r>
      <w:r w:rsidRPr="00CD3B60">
        <w:rPr>
          <w:lang w:val="en-GB"/>
        </w:rPr>
        <w:fldChar w:fldCharType="end"/>
      </w:r>
      <w:r w:rsidR="009C6A56" w:rsidRPr="00CD3B60">
        <w:rPr>
          <w:noProof/>
          <w:lang w:val="en-GB"/>
        </w:rPr>
        <w:drawing>
          <wp:inline distT="0" distB="0" distL="0" distR="0" wp14:anchorId="16456E48" wp14:editId="00A4894A">
            <wp:extent cx="3799840" cy="2331720"/>
            <wp:effectExtent l="0" t="0" r="0" b="0"/>
            <wp:docPr id="2" name="Picture 1" descr="e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840" cy="2331720"/>
                    </a:xfrm>
                    <a:prstGeom prst="rect">
                      <a:avLst/>
                    </a:prstGeom>
                    <a:noFill/>
                    <a:ln>
                      <a:noFill/>
                    </a:ln>
                  </pic:spPr>
                </pic:pic>
              </a:graphicData>
            </a:graphic>
          </wp:inline>
        </w:drawing>
      </w:r>
    </w:p>
    <w:p w14:paraId="3DD41DDA" w14:textId="77777777" w:rsidR="00681322" w:rsidRPr="00CD3B60" w:rsidRDefault="009C6A56" w:rsidP="00AC28D9">
      <w:pPr>
        <w:pStyle w:val="DocumentTitle"/>
        <w:pBdr>
          <w:bottom w:val="single" w:sz="48" w:space="1" w:color="0000FF"/>
        </w:pBdr>
      </w:pPr>
      <w:r w:rsidRPr="00CD3B60">
        <w:rPr>
          <w:noProof/>
        </w:rPr>
        <mc:AlternateContent>
          <mc:Choice Requires="wps">
            <w:drawing>
              <wp:anchor distT="0" distB="0" distL="114300" distR="114300" simplePos="0" relativeHeight="251657728" behindDoc="0" locked="1" layoutInCell="1" allowOverlap="1" wp14:anchorId="43339A26" wp14:editId="2DAD7B79">
                <wp:simplePos x="0" y="0"/>
                <wp:positionH relativeFrom="page">
                  <wp:posOffset>3960495</wp:posOffset>
                </wp:positionH>
                <wp:positionV relativeFrom="page">
                  <wp:posOffset>9001125</wp:posOffset>
                </wp:positionV>
                <wp:extent cx="2774315" cy="85344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E9C57" w14:textId="77777777" w:rsidR="00114FCA" w:rsidRDefault="00114FCA" w:rsidP="00D97761">
                            <w:pPr>
                              <w:pStyle w:val="ECSSsecretariat"/>
                              <w:spacing w:before="0"/>
                            </w:pPr>
                            <w:r>
                              <w:t>ECSS Secretariat</w:t>
                            </w:r>
                          </w:p>
                          <w:p w14:paraId="15706EA1" w14:textId="77777777" w:rsidR="00114FCA" w:rsidRDefault="00114FCA" w:rsidP="00D97761">
                            <w:pPr>
                              <w:pStyle w:val="ECSSsecretariat"/>
                              <w:spacing w:before="0"/>
                            </w:pPr>
                            <w:r>
                              <w:t>ESA-ESTEC</w:t>
                            </w:r>
                          </w:p>
                          <w:p w14:paraId="1550D2BC" w14:textId="77777777" w:rsidR="00114FCA" w:rsidRDefault="00114FCA" w:rsidP="00D97761">
                            <w:pPr>
                              <w:pStyle w:val="ECSSsecretariat"/>
                              <w:spacing w:before="0"/>
                            </w:pPr>
                            <w:r>
                              <w:t>Requirements &amp; Standards Division</w:t>
                            </w:r>
                          </w:p>
                          <w:p w14:paraId="58B12B45" w14:textId="77777777" w:rsidR="00114FCA" w:rsidRPr="00916686" w:rsidRDefault="00114FCA"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39A26"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DKdYbG&#10;tAIAALcFAAAOAAAAAAAAAAAAAAAAAC4CAABkcnMvZTJvRG9jLnhtbFBLAQItABQABgAIAAAAIQA9&#10;+ERh5QAAAA4BAAAPAAAAAAAAAAAAAAAAAA4FAABkcnMvZG93bnJldi54bWxQSwUGAAAAAAQABADz&#10;AAAAIAYAAAAA&#10;" filled="f" stroked="f">
                <v:textbox>
                  <w:txbxContent>
                    <w:p w14:paraId="136E9C57" w14:textId="77777777" w:rsidR="00114FCA" w:rsidRDefault="00114FCA" w:rsidP="00D97761">
                      <w:pPr>
                        <w:pStyle w:val="ECSSsecretariat"/>
                        <w:spacing w:before="0"/>
                      </w:pPr>
                      <w:r>
                        <w:t>ECSS Secretariat</w:t>
                      </w:r>
                    </w:p>
                    <w:p w14:paraId="15706EA1" w14:textId="77777777" w:rsidR="00114FCA" w:rsidRDefault="00114FCA" w:rsidP="00D97761">
                      <w:pPr>
                        <w:pStyle w:val="ECSSsecretariat"/>
                        <w:spacing w:before="0"/>
                      </w:pPr>
                      <w:r>
                        <w:t>ESA-ESTEC</w:t>
                      </w:r>
                    </w:p>
                    <w:p w14:paraId="1550D2BC" w14:textId="77777777" w:rsidR="00114FCA" w:rsidRDefault="00114FCA" w:rsidP="00D97761">
                      <w:pPr>
                        <w:pStyle w:val="ECSSsecretariat"/>
                        <w:spacing w:before="0"/>
                      </w:pPr>
                      <w:r>
                        <w:t>Requirements &amp; Standards Division</w:t>
                      </w:r>
                    </w:p>
                    <w:p w14:paraId="58B12B45" w14:textId="77777777" w:rsidR="00114FCA" w:rsidRPr="00916686" w:rsidRDefault="00114FCA"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mc:Fallback>
        </mc:AlternateContent>
      </w:r>
      <w:fldSimple w:instr=" DOCPROPERTY  &quot;ECSS Discipline&quot;  \* MERGEFORMAT ">
        <w:r w:rsidR="00A2061C">
          <w:t>Space product assurance</w:t>
        </w:r>
      </w:fldSimple>
    </w:p>
    <w:p w14:paraId="0D8A0340" w14:textId="46BDF249" w:rsidR="002F0EF0" w:rsidRPr="00CD3B60" w:rsidRDefault="006534BC" w:rsidP="000E48E7">
      <w:pPr>
        <w:pStyle w:val="Subtitle"/>
      </w:pPr>
      <w:r>
        <w:rPr>
          <w:noProof/>
        </w:rPr>
        <mc:AlternateContent>
          <mc:Choice Requires="wps">
            <w:drawing>
              <wp:anchor distT="0" distB="0" distL="114300" distR="114300" simplePos="0" relativeHeight="251659264" behindDoc="0" locked="0" layoutInCell="1" allowOverlap="1" wp14:anchorId="0004BAF5" wp14:editId="62133CEC">
                <wp:simplePos x="0" y="0"/>
                <wp:positionH relativeFrom="margin">
                  <wp:align>right</wp:align>
                </wp:positionH>
                <wp:positionV relativeFrom="paragraph">
                  <wp:posOffset>1058371</wp:posOffset>
                </wp:positionV>
                <wp:extent cx="5728855" cy="2618509"/>
                <wp:effectExtent l="0" t="0" r="24765" b="10795"/>
                <wp:wrapNone/>
                <wp:docPr id="4" name="Text Box 4"/>
                <wp:cNvGraphicFramePr/>
                <a:graphic xmlns:a="http://schemas.openxmlformats.org/drawingml/2006/main">
                  <a:graphicData uri="http://schemas.microsoft.com/office/word/2010/wordprocessingShape">
                    <wps:wsp>
                      <wps:cNvSpPr txBox="1"/>
                      <wps:spPr>
                        <a:xfrm>
                          <a:off x="0" y="0"/>
                          <a:ext cx="5728855" cy="2618509"/>
                        </a:xfrm>
                        <a:prstGeom prst="rect">
                          <a:avLst/>
                        </a:prstGeom>
                        <a:solidFill>
                          <a:schemeClr val="lt1"/>
                        </a:solidFill>
                        <a:ln w="6350">
                          <a:solidFill>
                            <a:prstClr val="black"/>
                          </a:solidFill>
                        </a:ln>
                      </wps:spPr>
                      <wps:txbx>
                        <w:txbxContent>
                          <w:p w14:paraId="0848130A" w14:textId="77777777" w:rsidR="00114FCA" w:rsidRPr="007F3AEC" w:rsidRDefault="00114FCA" w:rsidP="00114FCA">
                            <w:pPr>
                              <w:rPr>
                                <w:sz w:val="22"/>
                                <w:lang w:val="en-US"/>
                              </w:rPr>
                            </w:pPr>
                            <w:r w:rsidRPr="007F3AEC">
                              <w:rPr>
                                <w:sz w:val="22"/>
                                <w:lang w:val="en-US"/>
                              </w:rPr>
                              <w:t>This draft is distributed to the ECSS Community for Public Review.</w:t>
                            </w:r>
                          </w:p>
                          <w:p w14:paraId="7D34433B" w14:textId="77777777" w:rsidR="000071BC" w:rsidRDefault="005C0000" w:rsidP="00114FCA">
                            <w:pPr>
                              <w:rPr>
                                <w:sz w:val="22"/>
                                <w:lang w:val="en-US"/>
                              </w:rPr>
                            </w:pPr>
                            <w:r w:rsidRPr="005C0000">
                              <w:rPr>
                                <w:sz w:val="22"/>
                                <w:highlight w:val="yellow"/>
                                <w:lang w:val="en-US"/>
                              </w:rPr>
                              <w:t xml:space="preserve">NOTE: The Public Review is limited to </w:t>
                            </w:r>
                            <w:r w:rsidR="00114FCA" w:rsidRPr="005C0000">
                              <w:rPr>
                                <w:sz w:val="22"/>
                                <w:highlight w:val="yellow"/>
                                <w:lang w:val="en-US"/>
                              </w:rPr>
                              <w:t xml:space="preserve">the modified parts of this document </w:t>
                            </w:r>
                            <w:r w:rsidRPr="005C0000">
                              <w:rPr>
                                <w:sz w:val="22"/>
                                <w:highlight w:val="yellow"/>
                                <w:lang w:val="en-US"/>
                              </w:rPr>
                              <w:t>that are common with updates in ECSS-Q-ST-60-13C Rev.1 that is distributed in parallel with this document</w:t>
                            </w:r>
                            <w:r w:rsidR="00114FCA" w:rsidRPr="005C0000">
                              <w:rPr>
                                <w:sz w:val="22"/>
                                <w:highlight w:val="yellow"/>
                                <w:lang w:val="en-US"/>
                              </w:rPr>
                              <w:t>.</w:t>
                            </w:r>
                            <w:r>
                              <w:rPr>
                                <w:sz w:val="22"/>
                                <w:lang w:val="en-US"/>
                              </w:rPr>
                              <w:t xml:space="preserve"> </w:t>
                            </w:r>
                          </w:p>
                          <w:p w14:paraId="785D47EA" w14:textId="3FDF8669" w:rsidR="005C0000" w:rsidRDefault="00943E9D" w:rsidP="00114FCA">
                            <w:pPr>
                              <w:rPr>
                                <w:sz w:val="22"/>
                                <w:lang w:val="en-US"/>
                              </w:rPr>
                            </w:pPr>
                            <w:r>
                              <w:rPr>
                                <w:sz w:val="22"/>
                              </w:rPr>
                              <w:t>Review comments to other parts of the document will be considered as new Change Requests for consideration</w:t>
                            </w:r>
                            <w:r w:rsidR="000071BC">
                              <w:rPr>
                                <w:sz w:val="22"/>
                              </w:rPr>
                              <w:t>.</w:t>
                            </w:r>
                          </w:p>
                          <w:p w14:paraId="6D3BA36C" w14:textId="4CD3E74D" w:rsidR="00114FCA" w:rsidRPr="007F3AEC" w:rsidRDefault="00114FCA" w:rsidP="00114FCA">
                            <w:pPr>
                              <w:rPr>
                                <w:sz w:val="22"/>
                                <w:lang w:val="en-US"/>
                              </w:rPr>
                            </w:pPr>
                            <w:r w:rsidRPr="007F3AEC">
                              <w:rPr>
                                <w:sz w:val="22"/>
                                <w:lang w:val="en-US"/>
                              </w:rPr>
                              <w:t>(duration 8 weeks)</w:t>
                            </w:r>
                          </w:p>
                          <w:p w14:paraId="23F94A57" w14:textId="77777777" w:rsidR="00114FCA" w:rsidRPr="007F3AEC" w:rsidRDefault="00114FCA" w:rsidP="00114FCA">
                            <w:pPr>
                              <w:jc w:val="center"/>
                              <w:rPr>
                                <w:sz w:val="22"/>
                                <w:lang w:val="en-US"/>
                              </w:rPr>
                            </w:pPr>
                            <w:r w:rsidRPr="007F3AEC">
                              <w:rPr>
                                <w:sz w:val="22"/>
                                <w:lang w:val="en-US"/>
                              </w:rPr>
                              <w:t>Start of the Public Review: 10 June 2021</w:t>
                            </w:r>
                          </w:p>
                          <w:p w14:paraId="2DA5B8DC" w14:textId="02926CC1" w:rsidR="00114FCA" w:rsidRPr="007F3AEC" w:rsidRDefault="00114FCA" w:rsidP="00114FCA">
                            <w:pPr>
                              <w:jc w:val="center"/>
                              <w:rPr>
                                <w:b/>
                                <w:sz w:val="22"/>
                                <w:lang w:val="en-US"/>
                              </w:rPr>
                            </w:pPr>
                            <w:r w:rsidRPr="007F3AEC">
                              <w:rPr>
                                <w:b/>
                                <w:sz w:val="22"/>
                                <w:lang w:val="en-US"/>
                              </w:rPr>
                              <w:t xml:space="preserve">End of the Public Review: </w:t>
                            </w:r>
                            <w:r w:rsidR="00A37B5E">
                              <w:rPr>
                                <w:b/>
                                <w:sz w:val="22"/>
                                <w:lang w:val="en-US"/>
                              </w:rPr>
                              <w:t>31</w:t>
                            </w:r>
                            <w:r w:rsidRPr="007F3AEC">
                              <w:rPr>
                                <w:b/>
                                <w:sz w:val="22"/>
                                <w:lang w:val="en-US"/>
                              </w:rPr>
                              <w:t xml:space="preserve"> August 2021</w:t>
                            </w:r>
                          </w:p>
                          <w:p w14:paraId="29CC4AEC" w14:textId="77777777" w:rsidR="005C0000" w:rsidRDefault="005C0000" w:rsidP="00114FCA">
                            <w:pPr>
                              <w:rPr>
                                <w:sz w:val="22"/>
                              </w:rPr>
                            </w:pPr>
                          </w:p>
                          <w:p w14:paraId="278C84C4" w14:textId="2D9AE191" w:rsidR="00114FCA" w:rsidRPr="007F3AEC" w:rsidRDefault="00114FCA" w:rsidP="00114FCA">
                            <w:pPr>
                              <w:rPr>
                                <w:sz w:val="22"/>
                              </w:rPr>
                            </w:pPr>
                            <w:r w:rsidRPr="007F3AEC">
                              <w:rPr>
                                <w:b/>
                                <w:sz w:val="22"/>
                              </w:rPr>
                              <w:t xml:space="preserve">DISCLAIMER </w:t>
                            </w:r>
                            <w:r w:rsidRPr="007F3AEC">
                              <w:rPr>
                                <w:sz w:val="22"/>
                              </w:rPr>
                              <w:t>(for drafts)</w:t>
                            </w:r>
                          </w:p>
                          <w:p w14:paraId="78A54499" w14:textId="6CCE8201" w:rsidR="00114FCA" w:rsidRDefault="00114FCA">
                            <w:pPr>
                              <w:rPr>
                                <w:sz w:val="20"/>
                                <w:szCs w:val="20"/>
                                <w:lang w:val="en-US"/>
                              </w:rPr>
                            </w:pPr>
                            <w:r w:rsidRPr="007F3AEC">
                              <w:rPr>
                                <w:sz w:val="22"/>
                              </w:rPr>
                              <w:t>This document is an ECSS Draft Standard. It is subject to change without any notice and may not be referred to as an ECSS Standard until published as such.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4BAF5" id="_x0000_t202" coordsize="21600,21600" o:spt="202" path="m,l,21600r21600,l21600,xe">
                <v:stroke joinstyle="miter"/>
                <v:path gradientshapeok="t" o:connecttype="rect"/>
              </v:shapetype>
              <v:shape id="Text Box 4" o:spid="_x0000_s1027" type="#_x0000_t202" style="position:absolute;left:0;text-align:left;margin-left:399.9pt;margin-top:83.35pt;width:451.1pt;height:20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" fillcolor="white [3201]" strokeweight=".5pt">
                <v:textbox>
                  <w:txbxContent>
                    <w:p w14:paraId="0848130A" w14:textId="77777777" w:rsidR="00114FCA" w:rsidRPr="007F3AEC" w:rsidRDefault="00114FCA" w:rsidP="00114FCA">
                      <w:pPr>
                        <w:rPr>
                          <w:sz w:val="22"/>
                          <w:lang w:val="en-US"/>
                        </w:rPr>
                      </w:pPr>
                      <w:r w:rsidRPr="007F3AEC">
                        <w:rPr>
                          <w:sz w:val="22"/>
                          <w:lang w:val="en-US"/>
                        </w:rPr>
                        <w:t>This draft is distributed to the ECSS Community for Public Review.</w:t>
                      </w:r>
                    </w:p>
                    <w:p w14:paraId="7D34433B" w14:textId="77777777" w:rsidR="000071BC" w:rsidRDefault="005C0000" w:rsidP="00114FCA">
                      <w:pPr>
                        <w:rPr>
                          <w:sz w:val="22"/>
                          <w:lang w:val="en-US"/>
                        </w:rPr>
                      </w:pPr>
                      <w:r w:rsidRPr="005C0000">
                        <w:rPr>
                          <w:sz w:val="22"/>
                          <w:highlight w:val="yellow"/>
                          <w:lang w:val="en-US"/>
                        </w:rPr>
                        <w:t xml:space="preserve">NOTE: The Public Review is limited to </w:t>
                      </w:r>
                      <w:r w:rsidR="00114FCA" w:rsidRPr="005C0000">
                        <w:rPr>
                          <w:sz w:val="22"/>
                          <w:highlight w:val="yellow"/>
                          <w:lang w:val="en-US"/>
                        </w:rPr>
                        <w:t xml:space="preserve">the modified parts of this document </w:t>
                      </w:r>
                      <w:r w:rsidRPr="005C0000">
                        <w:rPr>
                          <w:sz w:val="22"/>
                          <w:highlight w:val="yellow"/>
                          <w:lang w:val="en-US"/>
                        </w:rPr>
                        <w:t>that are common with updates in ECSS-Q-ST-60-13C Rev.1 that is distributed in parallel with this document</w:t>
                      </w:r>
                      <w:r w:rsidR="00114FCA" w:rsidRPr="005C0000">
                        <w:rPr>
                          <w:sz w:val="22"/>
                          <w:highlight w:val="yellow"/>
                          <w:lang w:val="en-US"/>
                        </w:rPr>
                        <w:t>.</w:t>
                      </w:r>
                      <w:r>
                        <w:rPr>
                          <w:sz w:val="22"/>
                          <w:lang w:val="en-US"/>
                        </w:rPr>
                        <w:t xml:space="preserve"> </w:t>
                      </w:r>
                    </w:p>
                    <w:p w14:paraId="785D47EA" w14:textId="3FDF8669" w:rsidR="005C0000" w:rsidRDefault="00943E9D" w:rsidP="00114FCA">
                      <w:pPr>
                        <w:rPr>
                          <w:sz w:val="22"/>
                          <w:lang w:val="en-US"/>
                        </w:rPr>
                      </w:pPr>
                      <w:r>
                        <w:rPr>
                          <w:sz w:val="22"/>
                        </w:rPr>
                        <w:t>Review comments to other parts of the document will be considered as new Change Requests for consideration</w:t>
                      </w:r>
                      <w:r w:rsidR="000071BC">
                        <w:rPr>
                          <w:sz w:val="22"/>
                        </w:rPr>
                        <w:t>.</w:t>
                      </w:r>
                    </w:p>
                    <w:p w14:paraId="6D3BA36C" w14:textId="4CD3E74D" w:rsidR="00114FCA" w:rsidRPr="007F3AEC" w:rsidRDefault="00114FCA" w:rsidP="00114FCA">
                      <w:pPr>
                        <w:rPr>
                          <w:sz w:val="22"/>
                          <w:lang w:val="en-US"/>
                        </w:rPr>
                      </w:pPr>
                      <w:r w:rsidRPr="007F3AEC">
                        <w:rPr>
                          <w:sz w:val="22"/>
                          <w:lang w:val="en-US"/>
                        </w:rPr>
                        <w:t>(duration 8 weeks)</w:t>
                      </w:r>
                    </w:p>
                    <w:p w14:paraId="23F94A57" w14:textId="77777777" w:rsidR="00114FCA" w:rsidRPr="007F3AEC" w:rsidRDefault="00114FCA" w:rsidP="00114FCA">
                      <w:pPr>
                        <w:jc w:val="center"/>
                        <w:rPr>
                          <w:sz w:val="22"/>
                          <w:lang w:val="en-US"/>
                        </w:rPr>
                      </w:pPr>
                      <w:r w:rsidRPr="007F3AEC">
                        <w:rPr>
                          <w:sz w:val="22"/>
                          <w:lang w:val="en-US"/>
                        </w:rPr>
                        <w:t>Start of the Public Review: 10 June 2021</w:t>
                      </w:r>
                    </w:p>
                    <w:p w14:paraId="2DA5B8DC" w14:textId="02926CC1" w:rsidR="00114FCA" w:rsidRPr="007F3AEC" w:rsidRDefault="00114FCA" w:rsidP="00114FCA">
                      <w:pPr>
                        <w:jc w:val="center"/>
                        <w:rPr>
                          <w:b/>
                          <w:sz w:val="22"/>
                          <w:lang w:val="en-US"/>
                        </w:rPr>
                      </w:pPr>
                      <w:r w:rsidRPr="007F3AEC">
                        <w:rPr>
                          <w:b/>
                          <w:sz w:val="22"/>
                          <w:lang w:val="en-US"/>
                        </w:rPr>
                        <w:t xml:space="preserve">End of the Public Review: </w:t>
                      </w:r>
                      <w:r w:rsidR="00A37B5E">
                        <w:rPr>
                          <w:b/>
                          <w:sz w:val="22"/>
                          <w:lang w:val="en-US"/>
                        </w:rPr>
                        <w:t>31</w:t>
                      </w:r>
                      <w:r w:rsidRPr="007F3AEC">
                        <w:rPr>
                          <w:b/>
                          <w:sz w:val="22"/>
                          <w:lang w:val="en-US"/>
                        </w:rPr>
                        <w:t xml:space="preserve"> August 2021</w:t>
                      </w:r>
                    </w:p>
                    <w:p w14:paraId="29CC4AEC" w14:textId="77777777" w:rsidR="005C0000" w:rsidRDefault="005C0000" w:rsidP="00114FCA">
                      <w:pPr>
                        <w:rPr>
                          <w:sz w:val="22"/>
                        </w:rPr>
                      </w:pPr>
                    </w:p>
                    <w:p w14:paraId="278C84C4" w14:textId="2D9AE191" w:rsidR="00114FCA" w:rsidRPr="007F3AEC" w:rsidRDefault="00114FCA" w:rsidP="00114FCA">
                      <w:pPr>
                        <w:rPr>
                          <w:sz w:val="22"/>
                        </w:rPr>
                      </w:pPr>
                      <w:r w:rsidRPr="007F3AEC">
                        <w:rPr>
                          <w:b/>
                          <w:sz w:val="22"/>
                        </w:rPr>
                        <w:t xml:space="preserve">DISCLAIMER </w:t>
                      </w:r>
                      <w:r w:rsidRPr="007F3AEC">
                        <w:rPr>
                          <w:sz w:val="22"/>
                        </w:rPr>
                        <w:t>(for drafts)</w:t>
                      </w:r>
                    </w:p>
                    <w:p w14:paraId="78A54499" w14:textId="6CCE8201" w:rsidR="00114FCA" w:rsidRDefault="00114FCA">
                      <w:pPr>
                        <w:rPr>
                          <w:sz w:val="20"/>
                          <w:szCs w:val="20"/>
                          <w:lang w:val="en-US"/>
                        </w:rPr>
                      </w:pPr>
                      <w:r w:rsidRPr="007F3AEC">
                        <w:rPr>
                          <w:sz w:val="22"/>
                        </w:rPr>
                        <w:t>This document is an ECSS Draft Standard. It is subject to change without any notice and may not be referred to as an ECSS Standard until published as such.</w:t>
                      </w:r>
                    </w:p>
                  </w:txbxContent>
                </v:textbox>
                <w10:wrap anchorx="margin"/>
              </v:shape>
            </w:pict>
          </mc:Fallback>
        </mc:AlternateContent>
      </w:r>
      <w:fldSimple w:instr=" SUBJECT  \* FirstCap  \* MERGEFORMAT ">
        <w:r w:rsidR="00A2061C">
          <w:t>Electrical, electronic and electromechanical (EEE) components</w:t>
        </w:r>
      </w:fldSimple>
    </w:p>
    <w:p w14:paraId="02AB5392" w14:textId="3283AE73" w:rsidR="00793720" w:rsidRPr="00CD3B60" w:rsidRDefault="00141264" w:rsidP="00CD0551">
      <w:pPr>
        <w:pStyle w:val="paragraph"/>
        <w:pageBreakBefore/>
        <w:tabs>
          <w:tab w:val="right" w:pos="9070"/>
        </w:tabs>
        <w:spacing w:before="1560"/>
        <w:ind w:left="0"/>
        <w:rPr>
          <w:rFonts w:ascii="Arial" w:hAnsi="Arial" w:cs="Arial"/>
          <w:b/>
        </w:rPr>
      </w:pPr>
      <w:r w:rsidRPr="00CD3B60">
        <w:rPr>
          <w:rFonts w:ascii="Arial" w:hAnsi="Arial" w:cs="Arial"/>
          <w:b/>
        </w:rPr>
        <w:lastRenderedPageBreak/>
        <w:t>Foreword</w:t>
      </w:r>
      <w:r w:rsidR="00CD0551">
        <w:rPr>
          <w:rFonts w:ascii="Arial" w:hAnsi="Arial" w:cs="Arial"/>
          <w:b/>
        </w:rPr>
        <w:tab/>
      </w:r>
    </w:p>
    <w:p w14:paraId="01B1A6B0" w14:textId="3CBDCE76" w:rsidR="00B33581" w:rsidRPr="00CD3B60" w:rsidRDefault="00B33581" w:rsidP="00E326C5">
      <w:pPr>
        <w:pStyle w:val="paragraph"/>
        <w:ind w:left="0"/>
      </w:pPr>
      <w:r w:rsidRPr="00CD3B60">
        <w:t>This Standard is one of the series of ECSS Standards intended to be applied together for the management, engineering</w:t>
      </w:r>
      <w:ins w:id="0" w:author="Klaus Ehrlich" w:date="2021-06-09T10:57:00Z">
        <w:r w:rsidR="00436DA8">
          <w:t xml:space="preserve">, </w:t>
        </w:r>
      </w:ins>
      <w:del w:id="1" w:author="Klaus Ehrlich" w:date="2021-06-09T10:57:00Z">
        <w:r w:rsidRPr="00CD3B60" w:rsidDel="00436DA8">
          <w:delText xml:space="preserve"> and </w:delText>
        </w:r>
      </w:del>
      <w:r w:rsidRPr="00CD3B60">
        <w:t xml:space="preserve">product assurance </w:t>
      </w:r>
      <w:ins w:id="2" w:author="Klaus Ehrlich" w:date="2021-06-09T10:57:00Z">
        <w:r w:rsidR="00436DA8">
          <w:t xml:space="preserve">and sustainability </w:t>
        </w:r>
      </w:ins>
      <w:r w:rsidRPr="00CD3B60">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7546C95" w14:textId="77777777" w:rsidR="00B33581" w:rsidRPr="00CD3B60" w:rsidRDefault="00B33581" w:rsidP="00E326C5">
      <w:pPr>
        <w:pStyle w:val="paragraph"/>
        <w:ind w:left="0"/>
      </w:pPr>
      <w:r w:rsidRPr="00CD3B60">
        <w:t xml:space="preserve">This Standard has been prepared by the </w:t>
      </w:r>
      <w:fldSimple w:instr=" DOCPROPERTY  &quot;ECSS Working Group&quot;  \* MERGEFORMAT ">
        <w:r w:rsidR="00A2061C">
          <w:t>ECSS-Q-ST-60</w:t>
        </w:r>
      </w:fldSimple>
      <w:r w:rsidRPr="00CD3B60">
        <w:t xml:space="preserve"> Working Group</w:t>
      </w:r>
      <w:r w:rsidR="00BA6FD2" w:rsidRPr="00CD3B60">
        <w:t>,</w:t>
      </w:r>
      <w:r w:rsidR="00CE6B73" w:rsidRPr="00CD3B60">
        <w:t xml:space="preserve"> under the </w:t>
      </w:r>
      <w:r w:rsidR="00BA6FD2" w:rsidRPr="00CD3B60">
        <w:t>auspice</w:t>
      </w:r>
      <w:r w:rsidR="00CE6B73" w:rsidRPr="00CD3B60">
        <w:t xml:space="preserve"> of the ESCC Space Components Steering Board,</w:t>
      </w:r>
      <w:r w:rsidRPr="00CD3B60">
        <w:t xml:space="preserve"> reviewed by the ECSS</w:t>
      </w:r>
      <w:r w:rsidR="00793720" w:rsidRPr="00CD3B60">
        <w:t xml:space="preserve"> </w:t>
      </w:r>
      <w:r w:rsidRPr="00CD3B60">
        <w:t xml:space="preserve">Executive Secretariat and </w:t>
      </w:r>
      <w:r w:rsidR="00CE6B73" w:rsidRPr="00CD3B60">
        <w:t xml:space="preserve">jointly </w:t>
      </w:r>
      <w:r w:rsidRPr="00CD3B60">
        <w:t xml:space="preserve">approved by the </w:t>
      </w:r>
      <w:r w:rsidR="00CE6B73" w:rsidRPr="00CD3B60">
        <w:t xml:space="preserve">ESCC SCSB and the </w:t>
      </w:r>
      <w:r w:rsidRPr="00CD3B60">
        <w:t>ECSS Technical Authority.</w:t>
      </w:r>
    </w:p>
    <w:p w14:paraId="1CD654E9" w14:textId="77777777" w:rsidR="00793720" w:rsidRPr="00CD3B60" w:rsidRDefault="00793720" w:rsidP="007E5D58">
      <w:pPr>
        <w:pStyle w:val="paragraph"/>
        <w:spacing w:before="2040"/>
        <w:ind w:left="0"/>
        <w:rPr>
          <w:rFonts w:ascii="Arial" w:hAnsi="Arial" w:cs="Arial"/>
          <w:b/>
        </w:rPr>
      </w:pPr>
      <w:r w:rsidRPr="00CD3B60">
        <w:rPr>
          <w:rFonts w:ascii="Arial" w:hAnsi="Arial" w:cs="Arial"/>
          <w:b/>
        </w:rPr>
        <w:t>Disclaimer</w:t>
      </w:r>
    </w:p>
    <w:p w14:paraId="6584371E" w14:textId="77777777" w:rsidR="00793720" w:rsidRPr="00CD3B60" w:rsidRDefault="00793720" w:rsidP="00E326C5">
      <w:pPr>
        <w:pStyle w:val="paragraph"/>
        <w:ind w:left="0"/>
      </w:pPr>
      <w:r w:rsidRPr="00CD3B60">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CD3B60">
        <w:t>S</w:t>
      </w:r>
      <w:r w:rsidRPr="00CD3B60">
        <w:t xml:space="preserve">tandard, whether or not based upon warranty, </w:t>
      </w:r>
      <w:r w:rsidR="00340387" w:rsidRPr="00CD3B60">
        <w:t>business agreement</w:t>
      </w:r>
      <w:r w:rsidRPr="00CD3B60">
        <w:t>, tort, or otherwise; whether or not injury was sustained by persons or property or otherwise; and whether or not loss was sustained from, or arose out of, the results of, the item, or any services that may be provided by ECSS.</w:t>
      </w:r>
    </w:p>
    <w:p w14:paraId="1C4364AC" w14:textId="2C41D5CD" w:rsidR="00793720" w:rsidRPr="00CD3B60" w:rsidRDefault="00793720" w:rsidP="007E5D58">
      <w:pPr>
        <w:pStyle w:val="Published"/>
        <w:spacing w:before="2040"/>
        <w:rPr>
          <w:sz w:val="20"/>
          <w:szCs w:val="20"/>
        </w:rPr>
      </w:pPr>
      <w:r w:rsidRPr="00CD3B60">
        <w:rPr>
          <w:sz w:val="20"/>
          <w:szCs w:val="20"/>
        </w:rPr>
        <w:t xml:space="preserve">Published by: </w:t>
      </w:r>
      <w:r w:rsidRPr="00CD3B60">
        <w:rPr>
          <w:sz w:val="20"/>
          <w:szCs w:val="20"/>
        </w:rPr>
        <w:tab/>
        <w:t xml:space="preserve">ESA Requirements and Standards </w:t>
      </w:r>
      <w:ins w:id="3" w:author="Klaus Ehrlich" w:date="2021-06-09T10:58:00Z">
        <w:r w:rsidR="00436DA8">
          <w:rPr>
            <w:sz w:val="20"/>
            <w:szCs w:val="20"/>
          </w:rPr>
          <w:t>Section</w:t>
        </w:r>
      </w:ins>
      <w:del w:id="4" w:author="Klaus Ehrlich" w:date="2021-06-09T10:58:00Z">
        <w:r w:rsidRPr="00CD3B60" w:rsidDel="00436DA8">
          <w:rPr>
            <w:sz w:val="20"/>
            <w:szCs w:val="20"/>
          </w:rPr>
          <w:delText>Division</w:delText>
        </w:r>
      </w:del>
    </w:p>
    <w:p w14:paraId="6079EE1A" w14:textId="77777777" w:rsidR="00793720" w:rsidRPr="00303AE2" w:rsidRDefault="00793720" w:rsidP="004C1EEE">
      <w:pPr>
        <w:pStyle w:val="Published"/>
        <w:tabs>
          <w:tab w:val="clear" w:pos="284"/>
          <w:tab w:val="clear" w:pos="567"/>
          <w:tab w:val="clear" w:pos="851"/>
          <w:tab w:val="clear" w:pos="1134"/>
        </w:tabs>
        <w:rPr>
          <w:sz w:val="20"/>
          <w:szCs w:val="20"/>
          <w:lang w:val="nl-NL"/>
        </w:rPr>
      </w:pPr>
      <w:r w:rsidRPr="00CD3B60">
        <w:rPr>
          <w:sz w:val="20"/>
          <w:szCs w:val="20"/>
        </w:rPr>
        <w:tab/>
      </w:r>
      <w:r w:rsidRPr="00303AE2">
        <w:rPr>
          <w:sz w:val="20"/>
          <w:szCs w:val="20"/>
          <w:lang w:val="nl-NL"/>
        </w:rPr>
        <w:t>ESTEC, P.O. Box 299,</w:t>
      </w:r>
    </w:p>
    <w:p w14:paraId="40B0508F" w14:textId="77777777" w:rsidR="00793720" w:rsidRPr="00303AE2" w:rsidRDefault="00793720" w:rsidP="004C1EEE">
      <w:pPr>
        <w:pStyle w:val="Published"/>
        <w:tabs>
          <w:tab w:val="clear" w:pos="284"/>
          <w:tab w:val="clear" w:pos="567"/>
          <w:tab w:val="clear" w:pos="851"/>
          <w:tab w:val="clear" w:pos="1134"/>
        </w:tabs>
        <w:rPr>
          <w:sz w:val="20"/>
          <w:szCs w:val="20"/>
          <w:lang w:val="nl-NL"/>
        </w:rPr>
      </w:pPr>
      <w:r w:rsidRPr="00303AE2">
        <w:rPr>
          <w:sz w:val="20"/>
          <w:szCs w:val="20"/>
          <w:lang w:val="nl-NL"/>
        </w:rPr>
        <w:tab/>
        <w:t>2200 AG Noordwijk</w:t>
      </w:r>
    </w:p>
    <w:p w14:paraId="470F541E" w14:textId="77777777" w:rsidR="00793720" w:rsidRPr="00CD3B60" w:rsidRDefault="00793720" w:rsidP="004C1EEE">
      <w:pPr>
        <w:pStyle w:val="Published"/>
        <w:tabs>
          <w:tab w:val="clear" w:pos="284"/>
          <w:tab w:val="clear" w:pos="567"/>
          <w:tab w:val="clear" w:pos="851"/>
          <w:tab w:val="clear" w:pos="1134"/>
        </w:tabs>
        <w:rPr>
          <w:sz w:val="20"/>
          <w:szCs w:val="20"/>
        </w:rPr>
      </w:pPr>
      <w:r w:rsidRPr="00303AE2">
        <w:rPr>
          <w:sz w:val="20"/>
          <w:szCs w:val="20"/>
          <w:lang w:val="nl-NL"/>
        </w:rPr>
        <w:tab/>
      </w:r>
      <w:r w:rsidRPr="00CD3B60">
        <w:rPr>
          <w:sz w:val="20"/>
          <w:szCs w:val="20"/>
        </w:rPr>
        <w:t>The Netherlands</w:t>
      </w:r>
    </w:p>
    <w:p w14:paraId="321AD865" w14:textId="3E83C58B" w:rsidR="00793720" w:rsidRPr="00CD3B60" w:rsidRDefault="00793720" w:rsidP="004C1EEE">
      <w:pPr>
        <w:pStyle w:val="Published"/>
        <w:tabs>
          <w:tab w:val="clear" w:pos="284"/>
          <w:tab w:val="clear" w:pos="567"/>
          <w:tab w:val="clear" w:pos="851"/>
          <w:tab w:val="clear" w:pos="1134"/>
        </w:tabs>
        <w:rPr>
          <w:sz w:val="20"/>
          <w:szCs w:val="20"/>
        </w:rPr>
      </w:pPr>
      <w:r w:rsidRPr="00CD3B60">
        <w:rPr>
          <w:sz w:val="20"/>
          <w:szCs w:val="20"/>
        </w:rPr>
        <w:t xml:space="preserve">Copyright: </w:t>
      </w:r>
      <w:r w:rsidRPr="00CD3B60">
        <w:rPr>
          <w:sz w:val="20"/>
          <w:szCs w:val="20"/>
        </w:rPr>
        <w:tab/>
      </w:r>
      <w:r w:rsidR="00781D8C" w:rsidRPr="00CD3B60">
        <w:rPr>
          <w:sz w:val="20"/>
          <w:szCs w:val="20"/>
        </w:rPr>
        <w:t>20</w:t>
      </w:r>
      <w:r w:rsidR="00F32CA8">
        <w:rPr>
          <w:sz w:val="20"/>
          <w:szCs w:val="20"/>
        </w:rPr>
        <w:t>2</w:t>
      </w:r>
      <w:r w:rsidR="00097E80">
        <w:rPr>
          <w:sz w:val="20"/>
          <w:szCs w:val="20"/>
        </w:rPr>
        <w:t>1</w:t>
      </w:r>
      <w:r w:rsidRPr="00CD3B60">
        <w:rPr>
          <w:sz w:val="20"/>
          <w:szCs w:val="20"/>
        </w:rPr>
        <w:t>© by the European Space Agency for the members of ECSS</w:t>
      </w:r>
    </w:p>
    <w:p w14:paraId="4AEC57D5" w14:textId="77777777" w:rsidR="003B3CAA" w:rsidRPr="00CD3B60" w:rsidRDefault="003B3CAA" w:rsidP="003B3CAA">
      <w:pPr>
        <w:pStyle w:val="Heading0"/>
      </w:pPr>
      <w:bookmarkStart w:id="5" w:name="_Toc191723605"/>
      <w:bookmarkStart w:id="6" w:name="_Toc204758653"/>
      <w:bookmarkStart w:id="7" w:name="_Toc205386141"/>
      <w:bookmarkStart w:id="8" w:name="_Toc370118275"/>
      <w:r w:rsidRPr="00CD3B60">
        <w:lastRenderedPageBreak/>
        <w:t>Change log</w:t>
      </w:r>
      <w:bookmarkEnd w:id="5"/>
      <w:bookmarkEnd w:id="6"/>
      <w:bookmarkEnd w:id="7"/>
      <w:bookmarkEnd w:id="8"/>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8"/>
        <w:gridCol w:w="6892"/>
      </w:tblGrid>
      <w:tr w:rsidR="00436DA8" w:rsidRPr="00CD3B60" w14:paraId="17058E15" w14:textId="77777777" w:rsidTr="00436DA8">
        <w:trPr>
          <w:ins w:id="9" w:author="Klaus Ehrlich" w:date="2021-06-09T10:59:00Z"/>
        </w:trPr>
        <w:tc>
          <w:tcPr>
            <w:tcW w:w="2098" w:type="dxa"/>
            <w:vAlign w:val="bottom"/>
          </w:tcPr>
          <w:p w14:paraId="7C8DA800" w14:textId="77777777" w:rsidR="00436DA8" w:rsidRPr="00CD3B60" w:rsidRDefault="00436DA8" w:rsidP="00436DA8">
            <w:pPr>
              <w:pStyle w:val="TablecellLEFT"/>
              <w:keepNext w:val="0"/>
              <w:rPr>
                <w:ins w:id="10" w:author="Klaus Ehrlich" w:date="2021-06-09T10:59:00Z"/>
              </w:rPr>
            </w:pPr>
          </w:p>
        </w:tc>
        <w:tc>
          <w:tcPr>
            <w:tcW w:w="6892" w:type="dxa"/>
          </w:tcPr>
          <w:p w14:paraId="61731550" w14:textId="77777777" w:rsidR="00436DA8" w:rsidRPr="00CD3B60" w:rsidRDefault="00436DA8" w:rsidP="00436DA8">
            <w:pPr>
              <w:pStyle w:val="TablecellLEFT"/>
              <w:keepNext w:val="0"/>
              <w:rPr>
                <w:ins w:id="11" w:author="Klaus Ehrlich" w:date="2021-06-09T10:59:00Z"/>
              </w:rPr>
            </w:pPr>
          </w:p>
        </w:tc>
      </w:tr>
      <w:tr w:rsidR="00436DA8" w:rsidRPr="00CD3B60" w14:paraId="5F95859A" w14:textId="77777777" w:rsidTr="00436DA8">
        <w:trPr>
          <w:ins w:id="12" w:author="Klaus Ehrlich" w:date="2021-06-09T10:59:00Z"/>
        </w:trPr>
        <w:tc>
          <w:tcPr>
            <w:tcW w:w="2098" w:type="dxa"/>
          </w:tcPr>
          <w:p w14:paraId="150E459C" w14:textId="13E8349C" w:rsidR="00436DA8" w:rsidRPr="00CD3B60" w:rsidRDefault="00436DA8" w:rsidP="00436DA8">
            <w:pPr>
              <w:pStyle w:val="TablecellLEFT"/>
              <w:keepNext w:val="0"/>
              <w:rPr>
                <w:ins w:id="13" w:author="Klaus Ehrlich" w:date="2021-06-09T10:59:00Z"/>
              </w:rPr>
            </w:pPr>
            <w:ins w:id="14" w:author="Klaus Ehrlich" w:date="2021-06-09T10:59:00Z">
              <w:r>
                <w:t>15 January 2021</w:t>
              </w:r>
            </w:ins>
          </w:p>
        </w:tc>
        <w:tc>
          <w:tcPr>
            <w:tcW w:w="6892" w:type="dxa"/>
          </w:tcPr>
          <w:p w14:paraId="5F912DC3" w14:textId="4E371272" w:rsidR="00436DA8" w:rsidRPr="00CD3B60" w:rsidRDefault="00436DA8" w:rsidP="00436DA8">
            <w:pPr>
              <w:pStyle w:val="TablecellLEFT"/>
              <w:keepNext w:val="0"/>
              <w:rPr>
                <w:ins w:id="15" w:author="Klaus Ehrlich" w:date="2021-06-09T10:59:00Z"/>
              </w:rPr>
            </w:pPr>
            <w:ins w:id="16" w:author="Klaus Ehrlich" w:date="2021-06-09T10:59:00Z">
              <w:r>
                <w:t xml:space="preserve">Implementation of changes performed by ECSS-Q-ST-60-13 WG </w:t>
              </w:r>
            </w:ins>
          </w:p>
        </w:tc>
      </w:tr>
      <w:tr w:rsidR="00114FCA" w:rsidRPr="00CD3B60" w14:paraId="1FE7FD9E" w14:textId="77777777" w:rsidTr="00114FCA">
        <w:trPr>
          <w:ins w:id="17" w:author="Klaus Ehrlich" w:date="2021-06-09T10:59:00Z"/>
        </w:trPr>
        <w:tc>
          <w:tcPr>
            <w:tcW w:w="2098" w:type="dxa"/>
          </w:tcPr>
          <w:p w14:paraId="1A6CE12C" w14:textId="77777777" w:rsidR="00114FCA" w:rsidRPr="0032338D" w:rsidRDefault="00114FCA" w:rsidP="00114FCA">
            <w:pPr>
              <w:pStyle w:val="TablecellLEFT"/>
              <w:rPr>
                <w:ins w:id="18" w:author="Klaus Ehrlich" w:date="2021-06-09T11:01:00Z"/>
              </w:rPr>
            </w:pPr>
            <w:ins w:id="19" w:author="Klaus Ehrlich" w:date="2021-06-09T11:01:00Z">
              <w:r w:rsidRPr="0032338D">
                <w:fldChar w:fldCharType="begin"/>
              </w:r>
              <w:r w:rsidRPr="0032338D">
                <w:instrText xml:space="preserve"> DOCPROPERTY  "ECSS Standard Number"  \* MERGEFORMAT </w:instrText>
              </w:r>
              <w:r w:rsidRPr="0032338D">
                <w:fldChar w:fldCharType="separate"/>
              </w:r>
              <w:r>
                <w:t>ECSS-Q-ST-60-13C Rev.1 DFR1</w:t>
              </w:r>
              <w:r w:rsidRPr="0032338D">
                <w:fldChar w:fldCharType="end"/>
              </w:r>
            </w:ins>
          </w:p>
          <w:p w14:paraId="3C7AA4DA" w14:textId="5E071EA3" w:rsidR="00114FCA" w:rsidRPr="00CD3B60" w:rsidRDefault="00114FCA" w:rsidP="00114FCA">
            <w:pPr>
              <w:pStyle w:val="TablecellLEFT"/>
              <w:keepNext w:val="0"/>
              <w:rPr>
                <w:ins w:id="20" w:author="Klaus Ehrlich" w:date="2021-06-09T10:59:00Z"/>
              </w:rPr>
            </w:pPr>
            <w:ins w:id="21" w:author="Klaus Ehrlich" w:date="2021-06-09T11:01:00Z">
              <w:r>
                <w:fldChar w:fldCharType="begin"/>
              </w:r>
              <w:r>
                <w:instrText xml:space="preserve"> DOCPROPERTY  "ECSS Standard Issue Date"  \* MERGEFORMAT </w:instrText>
              </w:r>
              <w:r>
                <w:fldChar w:fldCharType="separate"/>
              </w:r>
              <w:r>
                <w:t>17 May 2021</w:t>
              </w:r>
              <w:r>
                <w:fldChar w:fldCharType="end"/>
              </w:r>
            </w:ins>
          </w:p>
        </w:tc>
        <w:tc>
          <w:tcPr>
            <w:tcW w:w="6892" w:type="dxa"/>
          </w:tcPr>
          <w:p w14:paraId="522F4242" w14:textId="64B56708" w:rsidR="00114FCA" w:rsidRDefault="00114FCA" w:rsidP="00114FCA">
            <w:pPr>
              <w:pStyle w:val="TablecellLEFT"/>
              <w:rPr>
                <w:ins w:id="22" w:author="Klaus Ehrlich" w:date="2021-06-09T11:01:00Z"/>
              </w:rPr>
            </w:pPr>
            <w:ins w:id="23" w:author="Klaus Ehrlich" w:date="2021-06-09T11:01:00Z">
              <w:r w:rsidRPr="0032338D">
                <w:t>Public Review</w:t>
              </w:r>
              <w:r>
                <w:t xml:space="preserve"> 10 June – </w:t>
              </w:r>
            </w:ins>
            <w:ins w:id="24" w:author="Klaus Ehrlich" w:date="2021-06-09T14:06:00Z">
              <w:r w:rsidR="00A37B5E">
                <w:t>3</w:t>
              </w:r>
            </w:ins>
            <w:ins w:id="25" w:author="Klaus Ehrlich" w:date="2021-06-09T11:01:00Z">
              <w:r>
                <w:t>1</w:t>
              </w:r>
              <w:bookmarkStart w:id="26" w:name="_GoBack"/>
              <w:bookmarkEnd w:id="26"/>
              <w:r>
                <w:t xml:space="preserve"> August 2021</w:t>
              </w:r>
            </w:ins>
          </w:p>
          <w:p w14:paraId="48131A62" w14:textId="4997071B" w:rsidR="00114FCA" w:rsidRPr="00CD3B60" w:rsidRDefault="00114FCA" w:rsidP="00114FCA">
            <w:pPr>
              <w:pStyle w:val="TablecellLEFT"/>
              <w:rPr>
                <w:ins w:id="27" w:author="Klaus Ehrlich" w:date="2021-06-09T10:59:00Z"/>
              </w:rPr>
            </w:pPr>
            <w:ins w:id="28" w:author="Klaus Ehrlich" w:date="2021-06-09T11:02:00Z">
              <w:r>
                <w:rPr>
                  <w:highlight w:val="yellow"/>
                </w:rPr>
                <w:t>Only the modified parts of the document,</w:t>
              </w:r>
            </w:ins>
            <w:ins w:id="29" w:author="Klaus Ehrlich" w:date="2021-06-09T11:03:00Z">
              <w:r>
                <w:rPr>
                  <w:highlight w:val="yellow"/>
                </w:rPr>
                <w:t xml:space="preserve"> resulting from the parallel updated of ECSS-Q-ST-60-13C Rev.1 DIR1 are subject of this Public Review</w:t>
              </w:r>
              <w:r>
                <w:t>.</w:t>
              </w:r>
            </w:ins>
          </w:p>
        </w:tc>
      </w:tr>
      <w:tr w:rsidR="00114FCA" w:rsidRPr="00CD3B60" w14:paraId="30A3C179" w14:textId="77777777" w:rsidTr="00114FCA">
        <w:trPr>
          <w:ins w:id="30" w:author="Klaus Ehrlich" w:date="2021-06-09T10:59:00Z"/>
        </w:trPr>
        <w:tc>
          <w:tcPr>
            <w:tcW w:w="2098" w:type="dxa"/>
          </w:tcPr>
          <w:p w14:paraId="74B0C26E" w14:textId="7C6B51EC" w:rsidR="00114FCA" w:rsidRPr="00CD3B60" w:rsidRDefault="00114FCA" w:rsidP="00114FCA">
            <w:pPr>
              <w:pStyle w:val="TablecellLEFT"/>
              <w:keepNext w:val="0"/>
              <w:rPr>
                <w:ins w:id="31" w:author="Klaus Ehrlich" w:date="2021-06-09T10:59:00Z"/>
              </w:rPr>
            </w:pPr>
            <w:ins w:id="32" w:author="Klaus Ehrlich" w:date="2021-06-09T11:01:00Z">
              <w:r w:rsidRPr="0032338D">
                <w:t>DIR + impl. DRRs</w:t>
              </w:r>
            </w:ins>
          </w:p>
        </w:tc>
        <w:tc>
          <w:tcPr>
            <w:tcW w:w="6892" w:type="dxa"/>
          </w:tcPr>
          <w:p w14:paraId="3C1FF26B" w14:textId="3C32B642" w:rsidR="00114FCA" w:rsidRPr="00CD3B60" w:rsidRDefault="00114FCA" w:rsidP="00114FCA">
            <w:pPr>
              <w:pStyle w:val="TablecellLEFT"/>
              <w:keepNext w:val="0"/>
              <w:rPr>
                <w:ins w:id="33" w:author="Klaus Ehrlich" w:date="2021-06-09T10:59:00Z"/>
              </w:rPr>
            </w:pPr>
            <w:ins w:id="34" w:author="Klaus Ehrlich" w:date="2021-06-09T11:01:00Z">
              <w:r w:rsidRPr="0032338D">
                <w:t>Draft with implemented DRRs</w:t>
              </w:r>
            </w:ins>
          </w:p>
        </w:tc>
      </w:tr>
      <w:tr w:rsidR="00114FCA" w:rsidRPr="00CD3B60" w14:paraId="6CC2C367" w14:textId="77777777" w:rsidTr="00114FCA">
        <w:trPr>
          <w:ins w:id="35" w:author="Klaus Ehrlich" w:date="2021-06-09T10:59:00Z"/>
        </w:trPr>
        <w:tc>
          <w:tcPr>
            <w:tcW w:w="2098" w:type="dxa"/>
          </w:tcPr>
          <w:p w14:paraId="5802329E" w14:textId="0086CEA2" w:rsidR="00114FCA" w:rsidRPr="00CD3B60" w:rsidRDefault="00114FCA" w:rsidP="00114FCA">
            <w:pPr>
              <w:pStyle w:val="TablecellLEFT"/>
              <w:keepNext w:val="0"/>
              <w:rPr>
                <w:ins w:id="36" w:author="Klaus Ehrlich" w:date="2021-06-09T10:59:00Z"/>
              </w:rPr>
            </w:pPr>
            <w:ins w:id="37" w:author="Klaus Ehrlich" w:date="2021-06-09T11:01:00Z">
              <w:r w:rsidRPr="0032338D">
                <w:t>DIR + impl. DRRs</w:t>
              </w:r>
            </w:ins>
          </w:p>
        </w:tc>
        <w:tc>
          <w:tcPr>
            <w:tcW w:w="6892" w:type="dxa"/>
          </w:tcPr>
          <w:p w14:paraId="675CC371" w14:textId="4EB1C95C" w:rsidR="00114FCA" w:rsidRPr="00CD3B60" w:rsidRDefault="00114FCA" w:rsidP="00114FCA">
            <w:pPr>
              <w:pStyle w:val="TablecellLEFT"/>
              <w:keepNext w:val="0"/>
              <w:rPr>
                <w:ins w:id="38" w:author="Klaus Ehrlich" w:date="2021-06-09T10:59:00Z"/>
              </w:rPr>
            </w:pPr>
            <w:ins w:id="39" w:author="Klaus Ehrlich" w:date="2021-06-09T11:01:00Z">
              <w:r w:rsidRPr="0032338D">
                <w:t>DRR Feedback</w:t>
              </w:r>
            </w:ins>
          </w:p>
        </w:tc>
      </w:tr>
      <w:tr w:rsidR="00114FCA" w:rsidRPr="00CD3B60" w14:paraId="385A3A6F" w14:textId="77777777" w:rsidTr="00114FCA">
        <w:trPr>
          <w:ins w:id="40" w:author="Klaus Ehrlich" w:date="2021-06-09T10:59:00Z"/>
        </w:trPr>
        <w:tc>
          <w:tcPr>
            <w:tcW w:w="2098" w:type="dxa"/>
          </w:tcPr>
          <w:p w14:paraId="5E6014AE" w14:textId="1586A438" w:rsidR="00114FCA" w:rsidRPr="00CD3B60" w:rsidRDefault="00114FCA" w:rsidP="00114FCA">
            <w:pPr>
              <w:pStyle w:val="TablecellLEFT"/>
              <w:keepNext w:val="0"/>
              <w:rPr>
                <w:ins w:id="41" w:author="Klaus Ehrlich" w:date="2021-06-09T10:59:00Z"/>
              </w:rPr>
            </w:pPr>
            <w:ins w:id="42" w:author="Klaus Ehrlich" w:date="2021-06-09T11:01:00Z">
              <w:r w:rsidRPr="0032338D">
                <w:t>DIA</w:t>
              </w:r>
            </w:ins>
          </w:p>
        </w:tc>
        <w:tc>
          <w:tcPr>
            <w:tcW w:w="6892" w:type="dxa"/>
          </w:tcPr>
          <w:p w14:paraId="270650E5" w14:textId="6956B675" w:rsidR="00114FCA" w:rsidRPr="00CD3B60" w:rsidRDefault="00114FCA" w:rsidP="00114FCA">
            <w:pPr>
              <w:pStyle w:val="TablecellLEFT"/>
              <w:keepNext w:val="0"/>
              <w:rPr>
                <w:ins w:id="43" w:author="Klaus Ehrlich" w:date="2021-06-09T10:59:00Z"/>
              </w:rPr>
            </w:pPr>
            <w:ins w:id="44" w:author="Klaus Ehrlich" w:date="2021-06-09T11:01:00Z">
              <w:r w:rsidRPr="0032338D">
                <w:t>TA Vote for publication</w:t>
              </w:r>
            </w:ins>
          </w:p>
        </w:tc>
      </w:tr>
      <w:tr w:rsidR="00114FCA" w:rsidRPr="00CD3B60" w14:paraId="03C6566A" w14:textId="77777777" w:rsidTr="00114FCA">
        <w:trPr>
          <w:ins w:id="45" w:author="Klaus Ehrlich" w:date="2021-06-09T10:59:00Z"/>
        </w:trPr>
        <w:tc>
          <w:tcPr>
            <w:tcW w:w="2098" w:type="dxa"/>
          </w:tcPr>
          <w:p w14:paraId="4034DC47" w14:textId="3EA29699" w:rsidR="00114FCA" w:rsidRPr="00CD3B60" w:rsidRDefault="00114FCA" w:rsidP="00114FCA">
            <w:pPr>
              <w:pStyle w:val="TablecellLEFT"/>
              <w:keepNext w:val="0"/>
              <w:rPr>
                <w:ins w:id="46" w:author="Klaus Ehrlich" w:date="2021-06-09T10:59:00Z"/>
              </w:rPr>
            </w:pPr>
            <w:ins w:id="47" w:author="Klaus Ehrlich" w:date="2021-06-09T11:01:00Z">
              <w:r w:rsidRPr="0032338D">
                <w:t>DIA</w:t>
              </w:r>
            </w:ins>
          </w:p>
        </w:tc>
        <w:tc>
          <w:tcPr>
            <w:tcW w:w="6892" w:type="dxa"/>
          </w:tcPr>
          <w:p w14:paraId="46F36DC1" w14:textId="7E783B3A" w:rsidR="00114FCA" w:rsidRPr="00CD3B60" w:rsidRDefault="00114FCA" w:rsidP="00114FCA">
            <w:pPr>
              <w:pStyle w:val="TablecellLEFT"/>
              <w:keepNext w:val="0"/>
              <w:rPr>
                <w:ins w:id="48" w:author="Klaus Ehrlich" w:date="2021-06-09T10:59:00Z"/>
              </w:rPr>
            </w:pPr>
            <w:ins w:id="49" w:author="Klaus Ehrlich" w:date="2021-06-09T11:01:00Z">
              <w:r w:rsidRPr="0032338D">
                <w:t>Preparation of document for publication (including DOORS transfer for Standards)</w:t>
              </w:r>
            </w:ins>
          </w:p>
        </w:tc>
      </w:tr>
      <w:tr w:rsidR="00114FCA" w:rsidRPr="00CD3B60" w14:paraId="137EA6AB" w14:textId="77777777" w:rsidTr="00114FCA">
        <w:trPr>
          <w:ins w:id="50" w:author="Klaus Ehrlich" w:date="2021-06-09T10:59:00Z"/>
        </w:trPr>
        <w:tc>
          <w:tcPr>
            <w:tcW w:w="2098" w:type="dxa"/>
          </w:tcPr>
          <w:p w14:paraId="3AF67883" w14:textId="77777777" w:rsidR="00114FCA" w:rsidRPr="00CD3B60" w:rsidRDefault="00114FCA" w:rsidP="00114FCA">
            <w:pPr>
              <w:pStyle w:val="TablecellLEFT"/>
              <w:keepNext w:val="0"/>
              <w:rPr>
                <w:ins w:id="51" w:author="Klaus Ehrlich" w:date="2021-06-09T10:59:00Z"/>
              </w:rPr>
            </w:pPr>
          </w:p>
        </w:tc>
        <w:tc>
          <w:tcPr>
            <w:tcW w:w="6892" w:type="dxa"/>
          </w:tcPr>
          <w:p w14:paraId="1C7A1B86" w14:textId="6585237E" w:rsidR="00114FCA" w:rsidRPr="00CD3B60" w:rsidRDefault="00114FCA" w:rsidP="00114FCA">
            <w:pPr>
              <w:pStyle w:val="TablecellLEFT"/>
              <w:keepNext w:val="0"/>
              <w:rPr>
                <w:ins w:id="52" w:author="Klaus Ehrlich" w:date="2021-06-09T10:59:00Z"/>
              </w:rPr>
            </w:pPr>
            <w:ins w:id="53" w:author="Klaus Ehrlich" w:date="2021-06-09T11:01:00Z">
              <w:r w:rsidRPr="0032338D">
                <w:t>Publication</w:t>
              </w:r>
            </w:ins>
          </w:p>
        </w:tc>
      </w:tr>
      <w:tr w:rsidR="00114FCA" w:rsidRPr="00CD3B60" w14:paraId="70F73710" w14:textId="77777777" w:rsidTr="00114FCA">
        <w:trPr>
          <w:ins w:id="54" w:author="Klaus Ehrlich" w:date="2021-06-09T10:59:00Z"/>
        </w:trPr>
        <w:tc>
          <w:tcPr>
            <w:tcW w:w="2098" w:type="dxa"/>
          </w:tcPr>
          <w:p w14:paraId="2089557B" w14:textId="77777777" w:rsidR="00114FCA" w:rsidRPr="00CD3B60" w:rsidRDefault="00114FCA" w:rsidP="00114FCA">
            <w:pPr>
              <w:pStyle w:val="TablecellLEFT"/>
              <w:keepNext w:val="0"/>
              <w:rPr>
                <w:ins w:id="55" w:author="Klaus Ehrlich" w:date="2021-06-09T10:59:00Z"/>
              </w:rPr>
            </w:pPr>
          </w:p>
        </w:tc>
        <w:tc>
          <w:tcPr>
            <w:tcW w:w="6892" w:type="dxa"/>
          </w:tcPr>
          <w:p w14:paraId="4FA11032" w14:textId="3FAF89B1" w:rsidR="00114FCA" w:rsidRPr="00CD3B60" w:rsidRDefault="00114FCA" w:rsidP="00114FCA">
            <w:pPr>
              <w:pStyle w:val="TablecellLEFT"/>
              <w:keepNext w:val="0"/>
              <w:rPr>
                <w:ins w:id="56" w:author="Klaus Ehrlich" w:date="2021-06-09T10:59:00Z"/>
              </w:rPr>
            </w:pPr>
            <w:ins w:id="57" w:author="Klaus Ehrlich" w:date="2021-06-09T11:01:00Z">
              <w:r w:rsidRPr="0032338D">
                <w:t>Change log for published Standard (to be updated by ES before publication)</w:t>
              </w:r>
            </w:ins>
          </w:p>
        </w:tc>
      </w:tr>
      <w:tr w:rsidR="00114FCA" w:rsidRPr="00CD3B60" w14:paraId="189FF368" w14:textId="77777777" w:rsidTr="00436DA8">
        <w:tc>
          <w:tcPr>
            <w:tcW w:w="2098" w:type="dxa"/>
            <w:vAlign w:val="bottom"/>
          </w:tcPr>
          <w:p w14:paraId="67F2689C" w14:textId="77777777" w:rsidR="00114FCA" w:rsidRPr="00CD3B60" w:rsidRDefault="00114FCA" w:rsidP="00114FCA">
            <w:pPr>
              <w:pStyle w:val="TablecellLEFT"/>
              <w:keepNext w:val="0"/>
            </w:pPr>
            <w:r w:rsidRPr="00CD3B60">
              <w:t>ECSS-Q-60A</w:t>
            </w:r>
          </w:p>
          <w:p w14:paraId="59A40788" w14:textId="77777777" w:rsidR="00114FCA" w:rsidRPr="00CD3B60" w:rsidRDefault="00114FCA" w:rsidP="00114FCA">
            <w:pPr>
              <w:pStyle w:val="TablecellLEFT"/>
              <w:keepNext w:val="0"/>
            </w:pPr>
            <w:r w:rsidRPr="00CD3B60">
              <w:t>19 April 1996</w:t>
            </w:r>
          </w:p>
        </w:tc>
        <w:tc>
          <w:tcPr>
            <w:tcW w:w="6892" w:type="dxa"/>
          </w:tcPr>
          <w:p w14:paraId="04C1C49A" w14:textId="77777777" w:rsidR="00114FCA" w:rsidRPr="00CD3B60" w:rsidRDefault="00114FCA" w:rsidP="00114FCA">
            <w:pPr>
              <w:pStyle w:val="TablecellLEFT"/>
              <w:keepNext w:val="0"/>
            </w:pPr>
            <w:r w:rsidRPr="00CD3B60">
              <w:t>First issue</w:t>
            </w:r>
          </w:p>
        </w:tc>
      </w:tr>
      <w:tr w:rsidR="00114FCA" w:rsidRPr="00CD3B60" w14:paraId="175F0164" w14:textId="77777777" w:rsidTr="00436DA8">
        <w:tc>
          <w:tcPr>
            <w:tcW w:w="2098" w:type="dxa"/>
            <w:vAlign w:val="bottom"/>
          </w:tcPr>
          <w:p w14:paraId="4B499DBE" w14:textId="77777777" w:rsidR="00114FCA" w:rsidRPr="00CD3B60" w:rsidRDefault="00114FCA" w:rsidP="00114FCA">
            <w:pPr>
              <w:pStyle w:val="TablecellLEFT"/>
              <w:keepNext w:val="0"/>
            </w:pPr>
            <w:r w:rsidRPr="00CD3B60">
              <w:t>ECSS-Q-60B</w:t>
            </w:r>
          </w:p>
          <w:p w14:paraId="62356E5E" w14:textId="77777777" w:rsidR="00114FCA" w:rsidRPr="00CD3B60" w:rsidRDefault="00114FCA" w:rsidP="00114FCA">
            <w:pPr>
              <w:pStyle w:val="TablecellLEFT"/>
              <w:keepNext w:val="0"/>
            </w:pPr>
            <w:r w:rsidRPr="00CD3B60">
              <w:t xml:space="preserve">17 July 2007 </w:t>
            </w:r>
          </w:p>
        </w:tc>
        <w:tc>
          <w:tcPr>
            <w:tcW w:w="6892" w:type="dxa"/>
          </w:tcPr>
          <w:p w14:paraId="36D7FF04" w14:textId="77777777" w:rsidR="00114FCA" w:rsidRPr="00CD3B60" w:rsidRDefault="00114FCA" w:rsidP="00114FCA">
            <w:pPr>
              <w:pStyle w:val="TablecellLEFT"/>
              <w:keepNext w:val="0"/>
            </w:pPr>
            <w:r w:rsidRPr="00CD3B60">
              <w:t>Second issue</w:t>
            </w:r>
          </w:p>
        </w:tc>
      </w:tr>
      <w:tr w:rsidR="00114FCA" w:rsidRPr="00CD3B60" w14:paraId="1F49C18B" w14:textId="77777777" w:rsidTr="00436DA8">
        <w:tc>
          <w:tcPr>
            <w:tcW w:w="2098" w:type="dxa"/>
          </w:tcPr>
          <w:p w14:paraId="32C51100" w14:textId="77777777" w:rsidR="00114FCA" w:rsidRPr="00CD3B60" w:rsidRDefault="00114FCA" w:rsidP="00114FCA">
            <w:pPr>
              <w:pStyle w:val="TablecellLEFT"/>
              <w:keepNext w:val="0"/>
            </w:pPr>
            <w:r w:rsidRPr="00CD3B60">
              <w:t>ECSS-Q-ST-60C</w:t>
            </w:r>
          </w:p>
          <w:p w14:paraId="4D2A0544" w14:textId="77777777" w:rsidR="00114FCA" w:rsidRPr="00CD3B60" w:rsidRDefault="00114FCA" w:rsidP="00114FCA">
            <w:pPr>
              <w:pStyle w:val="TablecellLEFT"/>
              <w:keepNext w:val="0"/>
            </w:pPr>
            <w:r w:rsidRPr="00CD3B60">
              <w:t>31 July 2009</w:t>
            </w:r>
          </w:p>
        </w:tc>
        <w:tc>
          <w:tcPr>
            <w:tcW w:w="6892" w:type="dxa"/>
          </w:tcPr>
          <w:p w14:paraId="6018DA7E" w14:textId="77777777" w:rsidR="00114FCA" w:rsidRPr="00CD3B60" w:rsidRDefault="00114FCA" w:rsidP="00114FCA">
            <w:pPr>
              <w:pStyle w:val="TablecellLEFT"/>
              <w:keepNext w:val="0"/>
            </w:pPr>
            <w:r w:rsidRPr="00CD3B60">
              <w:t>Third issue</w:t>
            </w:r>
          </w:p>
          <w:p w14:paraId="3482F6FB" w14:textId="77777777" w:rsidR="00114FCA" w:rsidRPr="00CD3B60" w:rsidRDefault="00114FCA" w:rsidP="00114FCA">
            <w:pPr>
              <w:pStyle w:val="TablecellLEFT"/>
              <w:keepNext w:val="0"/>
            </w:pPr>
            <w:r w:rsidRPr="00CD3B60">
              <w:t>Editorial changes</w:t>
            </w:r>
          </w:p>
        </w:tc>
      </w:tr>
      <w:tr w:rsidR="00114FCA" w:rsidRPr="00CD3B60" w14:paraId="7ABD0876" w14:textId="77777777" w:rsidTr="00436DA8">
        <w:tc>
          <w:tcPr>
            <w:tcW w:w="2098" w:type="dxa"/>
          </w:tcPr>
          <w:p w14:paraId="6B92BA79" w14:textId="77777777" w:rsidR="00114FCA" w:rsidRPr="00CD3B60" w:rsidRDefault="00114FCA" w:rsidP="00114FCA">
            <w:pPr>
              <w:pStyle w:val="TablecellLEFT"/>
              <w:keepNext w:val="0"/>
            </w:pPr>
            <w:r w:rsidRPr="00CD3B60">
              <w:t>ECSS-Q-ST-60C Rev.1</w:t>
            </w:r>
          </w:p>
          <w:p w14:paraId="7708B102" w14:textId="77777777" w:rsidR="00114FCA" w:rsidRPr="00CD3B60" w:rsidRDefault="00114FCA" w:rsidP="00114FCA">
            <w:pPr>
              <w:pStyle w:val="TablecellLEFT"/>
              <w:keepNext w:val="0"/>
            </w:pPr>
            <w:r w:rsidRPr="00CD3B60">
              <w:t>6 March 2009</w:t>
            </w:r>
          </w:p>
          <w:p w14:paraId="237BA013" w14:textId="77777777" w:rsidR="00114FCA" w:rsidRPr="00CD3B60" w:rsidRDefault="00114FCA" w:rsidP="00114FCA">
            <w:pPr>
              <w:pStyle w:val="TablecellLEFT"/>
              <w:keepNext w:val="0"/>
            </w:pPr>
          </w:p>
        </w:tc>
        <w:tc>
          <w:tcPr>
            <w:tcW w:w="6892" w:type="dxa"/>
          </w:tcPr>
          <w:p w14:paraId="58B8C69A" w14:textId="77777777" w:rsidR="00114FCA" w:rsidRPr="00CD3B60" w:rsidRDefault="00114FCA" w:rsidP="00114FCA">
            <w:pPr>
              <w:pStyle w:val="TablecellLEFT"/>
              <w:keepNext w:val="0"/>
            </w:pPr>
            <w:r w:rsidRPr="00CD3B60">
              <w:t>Third issue, Revision 1</w:t>
            </w:r>
          </w:p>
          <w:p w14:paraId="43A7E9A5" w14:textId="77777777" w:rsidR="00114FCA" w:rsidRPr="00CD3B60" w:rsidRDefault="00114FCA" w:rsidP="00114FCA">
            <w:pPr>
              <w:pStyle w:val="TablecellLEFT"/>
              <w:keepNext w:val="0"/>
            </w:pPr>
            <w:r w:rsidRPr="00CD3B60">
              <w:t>Changes with respect to version C (31 July 2008) are identified with revision tracking.</w:t>
            </w:r>
          </w:p>
          <w:p w14:paraId="1BBB47C5" w14:textId="77777777" w:rsidR="00114FCA" w:rsidRPr="00CD3B60" w:rsidRDefault="00114FCA" w:rsidP="00114FCA">
            <w:pPr>
              <w:pStyle w:val="TablecellLEFT"/>
              <w:keepNext w:val="0"/>
            </w:pPr>
          </w:p>
        </w:tc>
      </w:tr>
      <w:tr w:rsidR="00114FCA" w:rsidRPr="00CD3B60" w14:paraId="463C3AC4" w14:textId="77777777" w:rsidTr="00436DA8">
        <w:tc>
          <w:tcPr>
            <w:tcW w:w="2098" w:type="dxa"/>
          </w:tcPr>
          <w:p w14:paraId="40FA840A" w14:textId="77777777" w:rsidR="00114FCA" w:rsidRPr="00CD3B60" w:rsidRDefault="00180AAF" w:rsidP="00114FCA">
            <w:pPr>
              <w:pStyle w:val="TablecellLEFT"/>
            </w:pPr>
            <w:fldSimple w:instr=" DOCPROPERTY  &quot;ECSS Standard Number&quot;  \* MERGEFORMAT ">
              <w:r w:rsidR="00114FCA">
                <w:t>ECSS-Q-ST-60C Rev.2</w:t>
              </w:r>
            </w:fldSimple>
          </w:p>
          <w:p w14:paraId="65A84022" w14:textId="77777777" w:rsidR="00114FCA" w:rsidRPr="00CD3B60" w:rsidRDefault="00180AAF" w:rsidP="00114FCA">
            <w:pPr>
              <w:pStyle w:val="TablecellLEFT"/>
            </w:pPr>
            <w:fldSimple w:instr=" DOCPROPERTY  &quot;ECSS Standard Issue Date&quot;  \* MERGEFORMAT ">
              <w:r w:rsidR="00114FCA">
                <w:t>21 October 2013</w:t>
              </w:r>
            </w:fldSimple>
          </w:p>
        </w:tc>
        <w:tc>
          <w:tcPr>
            <w:tcW w:w="6892" w:type="dxa"/>
          </w:tcPr>
          <w:p w14:paraId="02B143A7" w14:textId="77777777" w:rsidR="00114FCA" w:rsidRPr="00CD3B60" w:rsidRDefault="00114FCA" w:rsidP="00114FCA">
            <w:pPr>
              <w:pStyle w:val="TablecellLEFT"/>
            </w:pPr>
            <w:r w:rsidRPr="00CD3B60">
              <w:t>Third issue, Revision 2</w:t>
            </w:r>
          </w:p>
          <w:p w14:paraId="657D1556" w14:textId="77777777" w:rsidR="00114FCA" w:rsidRPr="00CD3B60" w:rsidRDefault="00114FCA" w:rsidP="00114FCA">
            <w:pPr>
              <w:pStyle w:val="TablecellLEFT"/>
            </w:pPr>
            <w:r w:rsidRPr="00CD3B60">
              <w:t>Changes with respect to ECSS-Q-ST-60C Rev.1 (6 March 2009) are the following and identified in the document with revision tracking:</w:t>
            </w:r>
          </w:p>
          <w:p w14:paraId="0AA882E0" w14:textId="77777777" w:rsidR="00114FCA" w:rsidRPr="00CD3B60" w:rsidRDefault="00114FCA" w:rsidP="00114FCA">
            <w:pPr>
              <w:pStyle w:val="TablecellLEFT"/>
              <w:rPr>
                <w:u w:val="single"/>
              </w:rPr>
            </w:pPr>
            <w:r w:rsidRPr="00CD3B60">
              <w:rPr>
                <w:u w:val="single"/>
              </w:rPr>
              <w:t>Added Normative References in clause 2:</w:t>
            </w:r>
          </w:p>
          <w:p w14:paraId="7DB194CD" w14:textId="77777777" w:rsidR="00114FCA" w:rsidRPr="00CD3B60" w:rsidRDefault="00114FCA" w:rsidP="00114FCA">
            <w:pPr>
              <w:pStyle w:val="TablecellLEFT"/>
              <w:numPr>
                <w:ilvl w:val="0"/>
                <w:numId w:val="59"/>
              </w:numPr>
              <w:ind w:left="387"/>
            </w:pPr>
            <w:r w:rsidRPr="00CD3B60">
              <w:t>ECSS-Q-ST-60-13</w:t>
            </w:r>
          </w:p>
          <w:p w14:paraId="20A67CFA" w14:textId="77777777" w:rsidR="00114FCA" w:rsidRPr="00CD3B60" w:rsidRDefault="00114FCA" w:rsidP="00114FCA">
            <w:pPr>
              <w:pStyle w:val="TablecellLEFT"/>
              <w:numPr>
                <w:ilvl w:val="0"/>
                <w:numId w:val="59"/>
              </w:numPr>
              <w:ind w:left="387"/>
            </w:pPr>
            <w:r w:rsidRPr="00CD3B60">
              <w:t>ECSS-Q-ST-60-15</w:t>
            </w:r>
          </w:p>
          <w:p w14:paraId="2E154A14" w14:textId="77777777" w:rsidR="00114FCA" w:rsidRPr="00CD3B60" w:rsidRDefault="00114FCA" w:rsidP="00114FCA">
            <w:pPr>
              <w:pStyle w:val="TablecellLEFT"/>
              <w:numPr>
                <w:ilvl w:val="0"/>
                <w:numId w:val="59"/>
              </w:numPr>
              <w:ind w:left="387"/>
            </w:pPr>
            <w:r w:rsidRPr="00CD3B60">
              <w:t>ESCC 25500</w:t>
            </w:r>
          </w:p>
          <w:p w14:paraId="01C7B125" w14:textId="77777777" w:rsidR="00114FCA" w:rsidRPr="00CD3B60" w:rsidRDefault="00114FCA" w:rsidP="00114FCA">
            <w:pPr>
              <w:pStyle w:val="TablecellLEFT"/>
              <w:numPr>
                <w:ilvl w:val="0"/>
                <w:numId w:val="59"/>
              </w:numPr>
              <w:ind w:left="387"/>
            </w:pPr>
            <w:r w:rsidRPr="00CD3B60">
              <w:t>MIL QPLs</w:t>
            </w:r>
          </w:p>
          <w:p w14:paraId="64E37DAE" w14:textId="77777777" w:rsidR="00114FCA" w:rsidRPr="00CD3B60" w:rsidRDefault="00114FCA" w:rsidP="00114FCA">
            <w:pPr>
              <w:pStyle w:val="TablecellLEFT"/>
              <w:numPr>
                <w:ilvl w:val="0"/>
                <w:numId w:val="59"/>
              </w:numPr>
              <w:ind w:left="387"/>
            </w:pPr>
            <w:r w:rsidRPr="00CD3B60">
              <w:t>MIL QMLs</w:t>
            </w:r>
          </w:p>
          <w:p w14:paraId="0659609F" w14:textId="77777777" w:rsidR="00114FCA" w:rsidRPr="00CD3B60" w:rsidRDefault="00114FCA" w:rsidP="00114FCA">
            <w:pPr>
              <w:pStyle w:val="TablecellLEFT"/>
              <w:numPr>
                <w:ilvl w:val="0"/>
                <w:numId w:val="59"/>
              </w:numPr>
              <w:ind w:left="387"/>
            </w:pPr>
            <w:r w:rsidRPr="00CD3B60">
              <w:t>NPSL</w:t>
            </w:r>
          </w:p>
          <w:p w14:paraId="2DDC672A" w14:textId="77777777" w:rsidR="00114FCA" w:rsidRPr="00CD3B60" w:rsidRDefault="00114FCA" w:rsidP="00114FCA">
            <w:pPr>
              <w:pStyle w:val="TablecellLEFT"/>
              <w:keepNext w:val="0"/>
              <w:numPr>
                <w:ilvl w:val="0"/>
                <w:numId w:val="59"/>
              </w:numPr>
              <w:ind w:left="387"/>
              <w:rPr>
                <w:noProof/>
              </w:rPr>
            </w:pPr>
            <w:r w:rsidRPr="00CD3B60">
              <w:t>JAXA QPL</w:t>
            </w:r>
          </w:p>
          <w:p w14:paraId="7B6E80F5" w14:textId="77777777" w:rsidR="00114FCA" w:rsidRPr="00CD3B60" w:rsidRDefault="00114FCA" w:rsidP="00114FCA">
            <w:pPr>
              <w:pStyle w:val="TablecellLEFT"/>
              <w:keepNext w:val="0"/>
              <w:numPr>
                <w:ilvl w:val="0"/>
                <w:numId w:val="59"/>
              </w:numPr>
              <w:ind w:left="387"/>
            </w:pPr>
            <w:r w:rsidRPr="00CD3B60">
              <w:rPr>
                <w:noProof/>
              </w:rPr>
              <w:t xml:space="preserve">ESCC, MIL &amp; JAXA specifications and standards called in the document </w:t>
            </w:r>
          </w:p>
          <w:p w14:paraId="59563AE0" w14:textId="77777777" w:rsidR="00114FCA" w:rsidRDefault="00114FCA" w:rsidP="00114FCA">
            <w:pPr>
              <w:pStyle w:val="TablecellLEFT"/>
            </w:pPr>
          </w:p>
          <w:p w14:paraId="5C1D9796" w14:textId="77777777" w:rsidR="00114FCA" w:rsidRDefault="00114FCA" w:rsidP="00114FCA">
            <w:pPr>
              <w:pStyle w:val="TablecellLEFT"/>
            </w:pPr>
            <w:r>
              <w:t>Removed Normative Reference in clause 2:</w:t>
            </w:r>
          </w:p>
          <w:p w14:paraId="764D4B20" w14:textId="77777777" w:rsidR="00114FCA" w:rsidRPr="00CD3B60" w:rsidRDefault="00114FCA" w:rsidP="00114FCA">
            <w:pPr>
              <w:pStyle w:val="TablecellLEFT"/>
              <w:numPr>
                <w:ilvl w:val="0"/>
                <w:numId w:val="59"/>
              </w:numPr>
              <w:ind w:left="387"/>
            </w:pPr>
            <w:r>
              <w:t>ESCC 25100</w:t>
            </w:r>
          </w:p>
          <w:p w14:paraId="0E481193" w14:textId="77777777" w:rsidR="00114FCA" w:rsidRDefault="00114FCA" w:rsidP="00114FCA">
            <w:pPr>
              <w:pStyle w:val="TablecellLEFT"/>
              <w:rPr>
                <w:u w:val="single"/>
              </w:rPr>
            </w:pPr>
          </w:p>
          <w:p w14:paraId="7DD6ED1F" w14:textId="77777777" w:rsidR="00114FCA" w:rsidRPr="00CD3B60" w:rsidRDefault="00114FCA" w:rsidP="00114FCA">
            <w:pPr>
              <w:pStyle w:val="TablecellLEFT"/>
              <w:rPr>
                <w:u w:val="single"/>
              </w:rPr>
            </w:pPr>
            <w:r w:rsidRPr="00CD3B60">
              <w:rPr>
                <w:u w:val="single"/>
              </w:rPr>
              <w:t>Added terms in clause 3.1:</w:t>
            </w:r>
          </w:p>
          <w:p w14:paraId="3953AB5C" w14:textId="77777777" w:rsidR="00114FCA" w:rsidRDefault="00114FCA" w:rsidP="00114FCA">
            <w:pPr>
              <w:pStyle w:val="TablecellLEFT"/>
              <w:numPr>
                <w:ilvl w:val="0"/>
                <w:numId w:val="60"/>
              </w:numPr>
              <w:ind w:left="387"/>
            </w:pPr>
            <w:r w:rsidRPr="00CD3B60">
              <w:t>destructive physical analysis</w:t>
            </w:r>
          </w:p>
          <w:p w14:paraId="59E1ADE1" w14:textId="77777777" w:rsidR="00114FCA" w:rsidRPr="00CD3B60" w:rsidRDefault="00114FCA" w:rsidP="00114FCA">
            <w:pPr>
              <w:pStyle w:val="TablecellLEFT"/>
              <w:ind w:left="387"/>
            </w:pPr>
            <w:r>
              <w:t>text of definition taken from former footnotes to clause headers of 4.3.9, 5.3.9 and 6.3.9.</w:t>
            </w:r>
          </w:p>
          <w:p w14:paraId="41D87930" w14:textId="77777777" w:rsidR="00114FCA" w:rsidRPr="00CD3B60" w:rsidRDefault="00114FCA" w:rsidP="00114FCA">
            <w:pPr>
              <w:pStyle w:val="TablecellLEFT"/>
              <w:numPr>
                <w:ilvl w:val="0"/>
                <w:numId w:val="60"/>
              </w:numPr>
              <w:ind w:left="387"/>
            </w:pPr>
            <w:r w:rsidRPr="00CD3B60">
              <w:t>franchised distributor</w:t>
            </w:r>
          </w:p>
          <w:p w14:paraId="28AE0838" w14:textId="77777777" w:rsidR="00114FCA" w:rsidRPr="00CD3B60" w:rsidRDefault="00114FCA" w:rsidP="00114FCA">
            <w:pPr>
              <w:pStyle w:val="TablecellLEFT"/>
              <w:numPr>
                <w:ilvl w:val="0"/>
                <w:numId w:val="60"/>
              </w:numPr>
              <w:ind w:left="387"/>
            </w:pPr>
            <w:r w:rsidRPr="00CD3B60">
              <w:t>parts procurer</w:t>
            </w:r>
          </w:p>
          <w:p w14:paraId="377E27C2" w14:textId="77777777" w:rsidR="00114FCA" w:rsidRPr="00CD3B60" w:rsidRDefault="00114FCA" w:rsidP="00114FCA">
            <w:pPr>
              <w:pStyle w:val="TablecellLEFT"/>
              <w:rPr>
                <w:u w:val="single"/>
              </w:rPr>
            </w:pPr>
            <w:r w:rsidRPr="00CD3B60">
              <w:rPr>
                <w:u w:val="single"/>
              </w:rPr>
              <w:t>Modified terms in clause 3.1</w:t>
            </w:r>
          </w:p>
          <w:p w14:paraId="7DC80807" w14:textId="77777777" w:rsidR="00114FCA" w:rsidRPr="00CD3B60" w:rsidRDefault="00114FCA" w:rsidP="00114FCA">
            <w:pPr>
              <w:pStyle w:val="TablecellLEFT"/>
              <w:numPr>
                <w:ilvl w:val="0"/>
                <w:numId w:val="60"/>
              </w:numPr>
              <w:ind w:left="387"/>
            </w:pPr>
            <w:r w:rsidRPr="00CD3B60">
              <w:t>Note deleted for term “commercial component"</w:t>
            </w:r>
          </w:p>
          <w:p w14:paraId="7DE8EA7A" w14:textId="77777777" w:rsidR="00114FCA" w:rsidRPr="00CD3B60" w:rsidRDefault="00114FCA" w:rsidP="00114FCA">
            <w:pPr>
              <w:pStyle w:val="TablecellLEFT"/>
              <w:numPr>
                <w:ilvl w:val="0"/>
                <w:numId w:val="60"/>
              </w:numPr>
              <w:ind w:left="387"/>
            </w:pPr>
            <w:r w:rsidRPr="00CD3B60">
              <w:t>“space qualified parts”: word “JAXA” deleted in definition text; therefore NOTE 2 added to explain JAXA QPL.</w:t>
            </w:r>
          </w:p>
          <w:p w14:paraId="6B7846EC" w14:textId="77777777" w:rsidR="00114FCA" w:rsidRPr="00CD3B60" w:rsidRDefault="00114FCA" w:rsidP="00114FCA">
            <w:pPr>
              <w:pStyle w:val="TablecellLEFT"/>
              <w:rPr>
                <w:u w:val="single"/>
              </w:rPr>
            </w:pPr>
            <w:r w:rsidRPr="00CD3B60">
              <w:rPr>
                <w:u w:val="single"/>
              </w:rPr>
              <w:t>Added abbreviated terms in clause 3.2:</w:t>
            </w:r>
          </w:p>
          <w:p w14:paraId="0045CEA3" w14:textId="77777777" w:rsidR="00114FCA" w:rsidRPr="00CD3B60" w:rsidRDefault="00114FCA" w:rsidP="00114FCA">
            <w:pPr>
              <w:pStyle w:val="TablecellLEFT"/>
              <w:numPr>
                <w:ilvl w:val="0"/>
                <w:numId w:val="61"/>
              </w:numPr>
              <w:ind w:left="387"/>
            </w:pPr>
            <w:r w:rsidRPr="00CD3B60">
              <w:t>CDR, CSV, TCI, and TRR</w:t>
            </w:r>
          </w:p>
          <w:p w14:paraId="11150348" w14:textId="77777777" w:rsidR="00114FCA" w:rsidRPr="00CD3B60" w:rsidRDefault="00114FCA" w:rsidP="00114FCA">
            <w:pPr>
              <w:pStyle w:val="TablecellLEFT"/>
            </w:pPr>
          </w:p>
          <w:p w14:paraId="6E2BA03F" w14:textId="77777777" w:rsidR="00114FCA" w:rsidRPr="00CD3B60" w:rsidRDefault="00114FCA" w:rsidP="00114FCA">
            <w:pPr>
              <w:pStyle w:val="TablecellLEFT"/>
              <w:rPr>
                <w:u w:val="single"/>
              </w:rPr>
            </w:pPr>
            <w:r w:rsidRPr="00CD3B60">
              <w:rPr>
                <w:u w:val="single"/>
              </w:rPr>
              <w:t>Modifications in clause 3.4 “Conventions”:</w:t>
            </w:r>
          </w:p>
          <w:p w14:paraId="1AAF76D9" w14:textId="77777777" w:rsidR="00114FCA" w:rsidRPr="00CD3B60" w:rsidRDefault="00114FCA" w:rsidP="00114FCA">
            <w:pPr>
              <w:pStyle w:val="TablecellLEFT"/>
            </w:pPr>
            <w:r w:rsidRPr="00CD3B60">
              <w:t>Note added in 3.4.e.17. "Passive Microwave Devices"</w:t>
            </w:r>
          </w:p>
          <w:p w14:paraId="586F2657" w14:textId="77777777" w:rsidR="00114FCA" w:rsidRDefault="00114FCA" w:rsidP="00114FCA">
            <w:pPr>
              <w:pStyle w:val="TablecellLEFT"/>
              <w:rPr>
                <w:u w:val="single"/>
              </w:rPr>
            </w:pPr>
          </w:p>
          <w:p w14:paraId="3B1ECAB2" w14:textId="77777777" w:rsidR="00114FCA" w:rsidRPr="007E439C" w:rsidRDefault="00114FCA" w:rsidP="00114FCA">
            <w:pPr>
              <w:pStyle w:val="TablecellLEFT"/>
              <w:rPr>
                <w:u w:val="single"/>
              </w:rPr>
            </w:pPr>
            <w:r w:rsidRPr="007E439C">
              <w:rPr>
                <w:u w:val="single"/>
              </w:rPr>
              <w:t>Added</w:t>
            </w:r>
            <w:r>
              <w:rPr>
                <w:u w:val="single"/>
              </w:rPr>
              <w:t>, as for all new issues, the "</w:t>
            </w:r>
            <w:r w:rsidRPr="007E439C">
              <w:rPr>
                <w:u w:val="single"/>
              </w:rPr>
              <w:t>Nomenclature</w:t>
            </w:r>
            <w:r>
              <w:rPr>
                <w:u w:val="single"/>
              </w:rPr>
              <w:t>"</w:t>
            </w:r>
            <w:r w:rsidRPr="007E439C">
              <w:rPr>
                <w:u w:val="single"/>
              </w:rPr>
              <w:t xml:space="preserve"> in clause 3.</w:t>
            </w:r>
            <w:r>
              <w:rPr>
                <w:u w:val="single"/>
              </w:rPr>
              <w:t>5</w:t>
            </w:r>
          </w:p>
          <w:p w14:paraId="2752E881" w14:textId="77777777" w:rsidR="00114FCA" w:rsidRPr="00CD3B60" w:rsidRDefault="00114FCA" w:rsidP="00114FCA">
            <w:pPr>
              <w:pStyle w:val="TablecellLEFT"/>
            </w:pPr>
          </w:p>
          <w:p w14:paraId="32AE6E89" w14:textId="77777777" w:rsidR="00114FCA" w:rsidRPr="00303AE2" w:rsidRDefault="00114FCA" w:rsidP="00114FCA">
            <w:pPr>
              <w:pStyle w:val="TablecellLEFT"/>
              <w:rPr>
                <w:u w:val="single"/>
              </w:rPr>
            </w:pPr>
            <w:r w:rsidRPr="00303AE2">
              <w:rPr>
                <w:u w:val="single"/>
              </w:rPr>
              <w:t>Added requirements:</w:t>
            </w:r>
          </w:p>
          <w:p w14:paraId="68D35728" w14:textId="77777777" w:rsidR="00114FCA" w:rsidRPr="00CD3B60" w:rsidRDefault="00114FCA" w:rsidP="00114FCA">
            <w:pPr>
              <w:pStyle w:val="TablecellLEFT"/>
            </w:pPr>
            <w:r w:rsidRPr="00CD3B60">
              <w:t>4.2.1b; 4.3.1h; 4.3.3.f to h; 4.6.3b and c; 5.2.1b; 5.2.2.5a; 5.3.1h; 5.3.3f, g and h; 5.6.3b and c; 6.2.1b; 6.3.1e; 6.3.3f, g and h; 6.6.3b and c.</w:t>
            </w:r>
          </w:p>
          <w:p w14:paraId="0EC38E1F" w14:textId="77777777" w:rsidR="00114FCA" w:rsidRPr="00303AE2" w:rsidRDefault="00114FCA" w:rsidP="00114FCA">
            <w:pPr>
              <w:pStyle w:val="TablecellLEFT"/>
              <w:rPr>
                <w:u w:val="single"/>
              </w:rPr>
            </w:pPr>
            <w:r w:rsidRPr="00303AE2">
              <w:rPr>
                <w:u w:val="single"/>
              </w:rPr>
              <w:t>Modified requirements:</w:t>
            </w:r>
          </w:p>
          <w:p w14:paraId="7F300703" w14:textId="77777777" w:rsidR="00114FCA" w:rsidRDefault="00114FCA" w:rsidP="00114FCA">
            <w:pPr>
              <w:pStyle w:val="TablecellLEFT"/>
            </w:pPr>
            <w:r w:rsidRPr="00CD3B60">
              <w:t xml:space="preserve">4.1.3a, b and d; 4.1.4a, b, c, f and g; 4.1.5a, b; </w:t>
            </w:r>
            <w:r>
              <w:t xml:space="preserve">4.2.2.2c and g; </w:t>
            </w:r>
            <w:r w:rsidRPr="00CD3B60">
              <w:t xml:space="preserve">4.2.2.3b; 4.2.2.4g and Note of i; 4.2.3.1d; 4.2.4d and e; 4.3.2e; 4.3.3b and Note added to e; </w:t>
            </w:r>
            <w:r w:rsidRPr="00CD3B60">
              <w:lastRenderedPageBreak/>
              <w:t>4.3.4a.7; 4.3.5a</w:t>
            </w:r>
            <w:r>
              <w:t xml:space="preserve"> and </w:t>
            </w:r>
            <w:r w:rsidRPr="00CD3B60">
              <w:t xml:space="preserve">b; 4.3.6d; </w:t>
            </w:r>
            <w:r>
              <w:t xml:space="preserve">4.3.7b, </w:t>
            </w:r>
            <w:r w:rsidRPr="00CD3B60">
              <w:t>c</w:t>
            </w:r>
            <w:r>
              <w:t>, d and e</w:t>
            </w:r>
            <w:r w:rsidRPr="00CD3B60">
              <w:t>; 4.3.8b; 4.3.9a</w:t>
            </w:r>
            <w:r>
              <w:t>, b and c</w:t>
            </w:r>
            <w:r w:rsidRPr="00CD3B60">
              <w:t>; 4.3.10a; 4.3.11b; 4.5.2a; 4.5.5</w:t>
            </w:r>
            <w:r>
              <w:t xml:space="preserve"> a and </w:t>
            </w:r>
            <w:r w:rsidRPr="00CD3B60">
              <w:t xml:space="preserve">b; </w:t>
            </w:r>
            <w:r>
              <w:t xml:space="preserve">4.6.2a; </w:t>
            </w:r>
            <w:r w:rsidRPr="00CD3B60">
              <w:t xml:space="preserve">4.6.3a; </w:t>
            </w:r>
            <w:r>
              <w:t xml:space="preserve">4.6.4a; </w:t>
            </w:r>
            <w:r w:rsidRPr="00CD3B60">
              <w:t>Note added to 4.6.4b; 4.6.4e</w:t>
            </w:r>
            <w:r>
              <w:t>, f and g</w:t>
            </w:r>
            <w:r w:rsidRPr="00CD3B60">
              <w:t xml:space="preserve">; 4.6.5a; Table 4-1 addition of "Justification Documents" and "Change of EEE parts"; 5.1.3a, b and d; 5.1.4a, b, c, f and g; 5.1.5a and b; </w:t>
            </w:r>
            <w:r>
              <w:t xml:space="preserve">5.2.2.2c and g; </w:t>
            </w:r>
            <w:r w:rsidRPr="00CD3B60">
              <w:t>5.2.3.1d; 5.2.4d and e; 5.3.2e; 5.3.3b; Note of 5.3.3e; 5.3.5</w:t>
            </w:r>
            <w:r>
              <w:t xml:space="preserve"> a and </w:t>
            </w:r>
            <w:r w:rsidRPr="00CD3B60">
              <w:t>b; 5.3.6d; 5.3.7b</w:t>
            </w:r>
            <w:r>
              <w:t>, d and e</w:t>
            </w:r>
            <w:r w:rsidRPr="00CD3B60">
              <w:t xml:space="preserve">; Note of 5.3.8b; </w:t>
            </w:r>
            <w:r>
              <w:t xml:space="preserve">5.3.9a, b and c; </w:t>
            </w:r>
            <w:r w:rsidRPr="00CD3B60">
              <w:t xml:space="preserve">5.3.10a; </w:t>
            </w:r>
            <w:r>
              <w:t>5.</w:t>
            </w:r>
            <w:r w:rsidRPr="00CD3B60">
              <w:t xml:space="preserve">3.11b; 5.5.2a; 5.5.5a; </w:t>
            </w:r>
            <w:r>
              <w:t xml:space="preserve">5.6.2a; </w:t>
            </w:r>
            <w:r w:rsidRPr="00CD3B60">
              <w:t>5.6.3a; 5.6.4</w:t>
            </w:r>
            <w:r>
              <w:t xml:space="preserve">a, </w:t>
            </w:r>
            <w:r w:rsidRPr="00CD3B60">
              <w:t>b, e, f and g; 5.6.5a; Table 5-1 addition of "Change of EEE parts"; 6.1.4a, b and f; 6.1.5a and b; 6.2.2.2</w:t>
            </w:r>
            <w:r>
              <w:t xml:space="preserve">c and </w:t>
            </w:r>
            <w:r w:rsidRPr="00CD3B60">
              <w:t>g; 6.2.2.3a; 6.2.2.4g; Note of 6.2.2.4i; 6.2.3.1d; Note of 6.2.2.2j; 6.2.4d and e; 6.3.3b; Note added to 6.3.3e; 6.3.5a and b; 6.3.7b</w:t>
            </w:r>
            <w:r>
              <w:t>, d and e</w:t>
            </w:r>
            <w:r w:rsidRPr="00CD3B60">
              <w:t>; Note of 6.3.8b; 6.3.9a</w:t>
            </w:r>
            <w:r>
              <w:t xml:space="preserve"> and b</w:t>
            </w:r>
            <w:r w:rsidRPr="00CD3B60">
              <w:t xml:space="preserve">; 6.3.10a; 6.3.11b; 6.4c; 6.5.2a; </w:t>
            </w:r>
            <w:r>
              <w:t xml:space="preserve">6.6.2a; </w:t>
            </w:r>
            <w:r w:rsidRPr="00CD3B60">
              <w:t>6.6.3a; Note added to 6.6.4b</w:t>
            </w:r>
            <w:r>
              <w:t xml:space="preserve">, </w:t>
            </w:r>
            <w:r w:rsidRPr="00CD3B60">
              <w:t>e, f and g</w:t>
            </w:r>
            <w:r>
              <w:t>; 6.6.5a.</w:t>
            </w:r>
          </w:p>
          <w:p w14:paraId="7089F06E" w14:textId="77777777" w:rsidR="00114FCA" w:rsidRPr="00303AE2" w:rsidRDefault="00114FCA" w:rsidP="00114FCA">
            <w:pPr>
              <w:pStyle w:val="TablecellLEFT"/>
              <w:rPr>
                <w:u w:val="single"/>
              </w:rPr>
            </w:pPr>
            <w:r w:rsidRPr="00303AE2">
              <w:rPr>
                <w:u w:val="single"/>
              </w:rPr>
              <w:t>Deleted requirements:</w:t>
            </w:r>
          </w:p>
          <w:p w14:paraId="76D98CFD" w14:textId="77777777" w:rsidR="00114FCA" w:rsidRPr="00CD3B60" w:rsidRDefault="00114FCA" w:rsidP="00114FCA">
            <w:pPr>
              <w:pStyle w:val="TablecellLEFT"/>
            </w:pPr>
            <w:r w:rsidRPr="00CD3B60">
              <w:t>4.6.1a; 4.6.4c; 5.6.1a; 5.6.4c; 6.6.1a; 6.6.4c.</w:t>
            </w:r>
          </w:p>
          <w:p w14:paraId="1302CECF" w14:textId="77777777" w:rsidR="00114FCA" w:rsidRDefault="00114FCA" w:rsidP="00114FCA">
            <w:pPr>
              <w:pStyle w:val="TablecellLEFT"/>
            </w:pPr>
          </w:p>
          <w:p w14:paraId="6DC48947" w14:textId="77777777" w:rsidR="00114FCA" w:rsidRPr="00303AE2" w:rsidRDefault="00114FCA" w:rsidP="00114FCA">
            <w:pPr>
              <w:pStyle w:val="TablecellLEFT"/>
              <w:rPr>
                <w:u w:val="single"/>
              </w:rPr>
            </w:pPr>
            <w:r w:rsidRPr="00303AE2">
              <w:rPr>
                <w:u w:val="single"/>
              </w:rPr>
              <w:t>Changes to Tables</w:t>
            </w:r>
            <w:r>
              <w:rPr>
                <w:u w:val="single"/>
              </w:rPr>
              <w:t xml:space="preserve"> in clause 7:</w:t>
            </w:r>
          </w:p>
          <w:p w14:paraId="27D35DD5" w14:textId="77777777" w:rsidR="00114FCA" w:rsidRDefault="00114FCA" w:rsidP="00114FCA">
            <w:pPr>
              <w:pStyle w:val="TablecellLEFT"/>
              <w:rPr>
                <w:u w:val="single"/>
              </w:rPr>
            </w:pPr>
            <w:r w:rsidRPr="00303AE2">
              <w:rPr>
                <w:u w:val="single"/>
              </w:rPr>
              <w:t xml:space="preserve">Table 7-1: </w:t>
            </w:r>
          </w:p>
          <w:p w14:paraId="72C383BA" w14:textId="77777777" w:rsidR="00114FCA" w:rsidRDefault="00114FCA" w:rsidP="00114FCA">
            <w:pPr>
              <w:pStyle w:val="TablecellLEFT"/>
            </w:pPr>
            <w:r w:rsidRPr="00303AE2">
              <w:rPr>
                <w:u w:val="single"/>
              </w:rPr>
              <w:t>Modifications in rows:</w:t>
            </w:r>
            <w:r>
              <w:t xml:space="preserve"> "Capacitors, glass (CYR type)"; "Filters"; "Fuses (wire link &gt;5A)";  "Fuses (CERMET)"; "Microwave passive parts (circulators, isolators)"; "Microwave passive parts (coupler, power dividers)"; " </w:t>
            </w:r>
            <w:r w:rsidRPr="00DE5E0F">
              <w:t>Resistors, fixed, thick and thin film chip</w:t>
            </w:r>
            <w:r>
              <w:t xml:space="preserve">"; "Switches, </w:t>
            </w:r>
            <w:r w:rsidRPr="00DE5E0F">
              <w:t>thermostatic</w:t>
            </w:r>
            <w:r>
              <w:t>"; "</w:t>
            </w:r>
            <w:r w:rsidRPr="00DA01C5">
              <w:t>Cables &amp; wires, low frequency</w:t>
            </w:r>
            <w:r>
              <w:t>"; "</w:t>
            </w:r>
            <w:r w:rsidRPr="000256FA">
              <w:t>Cables, coaxial, radio frequency</w:t>
            </w:r>
            <w:r>
              <w:t>".</w:t>
            </w:r>
          </w:p>
          <w:p w14:paraId="51A15E1F" w14:textId="77777777" w:rsidR="00114FCA" w:rsidRDefault="00114FCA" w:rsidP="00114FCA">
            <w:pPr>
              <w:pStyle w:val="TablecellLEFT"/>
            </w:pPr>
            <w:r w:rsidRPr="00303AE2">
              <w:rPr>
                <w:u w:val="single"/>
              </w:rPr>
              <w:t>Deletion of "level C" in column "ESCC" in rows:</w:t>
            </w:r>
            <w:r>
              <w:t xml:space="preserve"> "Heaters flexible"; "Resistors, fixed, film, </w:t>
            </w:r>
            <w:r w:rsidRPr="00B52825">
              <w:t>(RNC, MB x xxxx type, except RNC90)</w:t>
            </w:r>
            <w:r>
              <w:t>"; row "</w:t>
            </w:r>
            <w:r w:rsidRPr="00B52825">
              <w:t>Resistors, high precision, fixed, metal foil (RNC90)</w:t>
            </w:r>
            <w:r>
              <w:t>"; "</w:t>
            </w:r>
            <w:r w:rsidRPr="00C56D66">
              <w:t>Resistors, fixed, film, high voltage (RHV type)</w:t>
            </w:r>
            <w:r>
              <w:t>".</w:t>
            </w:r>
          </w:p>
          <w:p w14:paraId="36A4A64D" w14:textId="77777777" w:rsidR="00114FCA" w:rsidRPr="006E058C" w:rsidRDefault="00114FCA" w:rsidP="00114FCA">
            <w:pPr>
              <w:pStyle w:val="TablecellLEFT"/>
              <w:rPr>
                <w:spacing w:val="-4"/>
              </w:rPr>
            </w:pPr>
            <w:r w:rsidRPr="006E058C">
              <w:rPr>
                <w:spacing w:val="-4"/>
                <w:u w:val="single"/>
              </w:rPr>
              <w:t>Deletion of "level C" in column "ESCC" in row:</w:t>
            </w:r>
            <w:r w:rsidRPr="006E058C">
              <w:rPr>
                <w:spacing w:val="-4"/>
              </w:rPr>
              <w:t xml:space="preserve"> "Charge coupled devices (CCD)".</w:t>
            </w:r>
          </w:p>
          <w:p w14:paraId="658CA60C" w14:textId="77777777" w:rsidR="00114FCA" w:rsidRDefault="00114FCA" w:rsidP="00114FCA">
            <w:pPr>
              <w:pStyle w:val="TablecellLEFT"/>
            </w:pPr>
            <w:r w:rsidRPr="00303AE2">
              <w:rPr>
                <w:u w:val="single"/>
              </w:rPr>
              <w:t>Addition of new rows for:</w:t>
            </w:r>
            <w:r>
              <w:t xml:space="preserve"> "Microwave switches"; " </w:t>
            </w:r>
            <w:r w:rsidRPr="00DE5E0F">
              <w:t>Resistor, chip, fixed film, zero ohm</w:t>
            </w:r>
            <w:r>
              <w:t>".</w:t>
            </w:r>
          </w:p>
          <w:p w14:paraId="5FCAFE89" w14:textId="77777777" w:rsidR="00114FCA" w:rsidRDefault="00114FCA" w:rsidP="00114FCA">
            <w:pPr>
              <w:pStyle w:val="TablecellLEFT"/>
            </w:pPr>
            <w:r>
              <w:rPr>
                <w:u w:val="single"/>
              </w:rPr>
              <w:t>Notes of</w:t>
            </w:r>
            <w:r w:rsidRPr="00303AE2">
              <w:rPr>
                <w:u w:val="single"/>
              </w:rPr>
              <w:t xml:space="preserve"> Table 7-1:</w:t>
            </w:r>
            <w:r>
              <w:t xml:space="preserve"> Notes 2, 3 and 4 modified. Notes 5 and 6 deleted.</w:t>
            </w:r>
          </w:p>
          <w:p w14:paraId="0993C85B" w14:textId="77777777" w:rsidR="00114FCA" w:rsidRDefault="00114FCA" w:rsidP="00114FCA">
            <w:pPr>
              <w:pStyle w:val="TablecellLEFT"/>
              <w:rPr>
                <w:u w:val="single"/>
              </w:rPr>
            </w:pPr>
            <w:r w:rsidRPr="00303AE2">
              <w:rPr>
                <w:u w:val="single"/>
              </w:rPr>
              <w:t xml:space="preserve">Table 7-2: </w:t>
            </w:r>
          </w:p>
          <w:p w14:paraId="057A04D5" w14:textId="77777777" w:rsidR="00114FCA" w:rsidRDefault="00114FCA" w:rsidP="00114FCA">
            <w:pPr>
              <w:pStyle w:val="TablecellLEFT"/>
            </w:pPr>
            <w:r w:rsidRPr="00303AE2">
              <w:rPr>
                <w:u w:val="single"/>
              </w:rPr>
              <w:t>Modifications in rows:</w:t>
            </w:r>
            <w:r>
              <w:t xml:space="preserve"> "Filters"; "Fuses (wire link ≥</w:t>
            </w:r>
            <w:r w:rsidRPr="005B426E">
              <w:t xml:space="preserve"> 5A)</w:t>
            </w:r>
            <w:r>
              <w:t>; "Fuser (CERMET)"; "Microwave passive parts"; "Microwave passive parts</w:t>
            </w:r>
          </w:p>
          <w:p w14:paraId="35181494" w14:textId="77777777" w:rsidR="00114FCA" w:rsidRDefault="00114FCA" w:rsidP="00114FCA">
            <w:pPr>
              <w:pStyle w:val="TablecellLEFT"/>
            </w:pPr>
            <w:r>
              <w:t>(coupler, power dividers)"; "</w:t>
            </w:r>
            <w:r w:rsidRPr="00761019">
              <w:t>Resistors, fixed, thick and thin film chip</w:t>
            </w:r>
            <w:r>
              <w:t xml:space="preserve">"; </w:t>
            </w:r>
          </w:p>
          <w:p w14:paraId="77DA4A41" w14:textId="77777777" w:rsidR="00114FCA" w:rsidRDefault="00114FCA" w:rsidP="00114FCA">
            <w:pPr>
              <w:pStyle w:val="TablecellLEFT"/>
            </w:pPr>
            <w:r>
              <w:t>(circulators, isolators); "</w:t>
            </w:r>
            <w:r w:rsidRPr="00761019">
              <w:t>Switches, thermostatic</w:t>
            </w:r>
            <w:r>
              <w:t>"; "</w:t>
            </w:r>
            <w:r w:rsidRPr="00761019">
              <w:t>Cables &amp; wires, low frequency</w:t>
            </w:r>
            <w:r>
              <w:t xml:space="preserve">"; " </w:t>
            </w:r>
            <w:r w:rsidRPr="00761019">
              <w:t>Cables, coaxial, radio frequency</w:t>
            </w:r>
            <w:r>
              <w:t>".</w:t>
            </w:r>
          </w:p>
          <w:p w14:paraId="0C5F8D50" w14:textId="77777777" w:rsidR="00114FCA" w:rsidRDefault="00114FCA" w:rsidP="00114FCA">
            <w:pPr>
              <w:pStyle w:val="TablecellLEFT"/>
            </w:pPr>
            <w:r w:rsidRPr="00303AE2">
              <w:rPr>
                <w:u w:val="single"/>
              </w:rPr>
              <w:t>Deletion of "level C" in column "ESCC" in row:</w:t>
            </w:r>
            <w:r>
              <w:t xml:space="preserve"> "Heaters flexible"; "Resistors, fixed, film, </w:t>
            </w:r>
            <w:r w:rsidRPr="00AF2C18">
              <w:t xml:space="preserve">(RNC, MB x xxxx type, except RNC90)"; </w:t>
            </w:r>
            <w:r>
              <w:t>"</w:t>
            </w:r>
            <w:r w:rsidRPr="00761019">
              <w:t>Resistors, high precision, fixed, metal foil (RNC90)</w:t>
            </w:r>
            <w:r>
              <w:t>".</w:t>
            </w:r>
          </w:p>
          <w:p w14:paraId="48BCE68A" w14:textId="77777777" w:rsidR="00114FCA" w:rsidRPr="00DF65BF" w:rsidRDefault="00114FCA" w:rsidP="00114FCA">
            <w:pPr>
              <w:pStyle w:val="TablecellLEFT"/>
              <w:rPr>
                <w:spacing w:val="-3"/>
              </w:rPr>
            </w:pPr>
            <w:r w:rsidRPr="00DF65BF">
              <w:rPr>
                <w:spacing w:val="-3"/>
                <w:u w:val="single"/>
              </w:rPr>
              <w:t>Deletion of "level B" in column "ESCC" in row:</w:t>
            </w:r>
            <w:r w:rsidRPr="00DF65BF">
              <w:rPr>
                <w:spacing w:val="-3"/>
              </w:rPr>
              <w:t xml:space="preserve"> "Charge couples devices (CCD)".</w:t>
            </w:r>
          </w:p>
          <w:p w14:paraId="11E529FB" w14:textId="77777777" w:rsidR="00114FCA" w:rsidRDefault="00114FCA" w:rsidP="00114FCA">
            <w:pPr>
              <w:pStyle w:val="TablecellLEFT"/>
            </w:pPr>
            <w:r w:rsidRPr="00303AE2">
              <w:rPr>
                <w:u w:val="single"/>
              </w:rPr>
              <w:t xml:space="preserve">Addition of new row for: </w:t>
            </w:r>
            <w:r>
              <w:t xml:space="preserve">" </w:t>
            </w:r>
            <w:r w:rsidRPr="00AF2C18">
              <w:t>Microwave microswitches</w:t>
            </w:r>
            <w:r>
              <w:t>"; "</w:t>
            </w:r>
            <w:r w:rsidRPr="00761019">
              <w:t>Resistors, chip, fixed film, zero ohm</w:t>
            </w:r>
            <w:r>
              <w:t>".</w:t>
            </w:r>
          </w:p>
          <w:p w14:paraId="1F88409A" w14:textId="77777777" w:rsidR="00114FCA" w:rsidRDefault="00114FCA" w:rsidP="00114FCA">
            <w:pPr>
              <w:pStyle w:val="TablecellLEFT"/>
            </w:pPr>
            <w:r w:rsidRPr="00303AE2">
              <w:rPr>
                <w:u w:val="single"/>
              </w:rPr>
              <w:t xml:space="preserve">Notes of Table 7-2: </w:t>
            </w:r>
            <w:r>
              <w:t>Note 2, 3 and 4 modified. Note 5 deleted.</w:t>
            </w:r>
          </w:p>
          <w:p w14:paraId="4923132F" w14:textId="77777777" w:rsidR="00114FCA" w:rsidRDefault="00114FCA" w:rsidP="00114FCA">
            <w:pPr>
              <w:pStyle w:val="TablecellLEFT"/>
            </w:pPr>
          </w:p>
          <w:p w14:paraId="61A3D79A" w14:textId="77777777" w:rsidR="00114FCA" w:rsidRDefault="00114FCA" w:rsidP="00114FCA">
            <w:pPr>
              <w:pStyle w:val="TablecellLEFT"/>
              <w:rPr>
                <w:u w:val="single"/>
              </w:rPr>
            </w:pPr>
            <w:r w:rsidRPr="00303AE2">
              <w:rPr>
                <w:u w:val="single"/>
              </w:rPr>
              <w:lastRenderedPageBreak/>
              <w:t xml:space="preserve">Table 7-3: </w:t>
            </w:r>
          </w:p>
          <w:p w14:paraId="65930D81" w14:textId="77777777" w:rsidR="00114FCA" w:rsidRDefault="00114FCA" w:rsidP="00114FCA">
            <w:pPr>
              <w:pStyle w:val="TablecellLEFT"/>
            </w:pPr>
            <w:r w:rsidRPr="00303AE2">
              <w:rPr>
                <w:u w:val="single"/>
              </w:rPr>
              <w:t>Modifications in rows:</w:t>
            </w:r>
            <w:r>
              <w:t xml:space="preserve"> "Filters"; "</w:t>
            </w:r>
            <w:r w:rsidRPr="00A67EB6">
              <w:t xml:space="preserve">Fuses (wire link </w:t>
            </w:r>
            <w:r>
              <w:t>≥</w:t>
            </w:r>
            <w:r w:rsidRPr="00A67EB6">
              <w:t xml:space="preserve"> 5A)</w:t>
            </w:r>
            <w:r>
              <w:t>"; "</w:t>
            </w:r>
            <w:r w:rsidRPr="00BC1834">
              <w:t>Fuses (CERMET)</w:t>
            </w:r>
            <w:r>
              <w:t>"; "Microwave passive parts (circulators, isolators)"; "Microwave passive parts (coupler, power dividers)"; "</w:t>
            </w:r>
            <w:r w:rsidRPr="004F68C0">
              <w:t>Resistors, fixed, thick and thin film chip</w:t>
            </w:r>
            <w:r>
              <w:t>"; "</w:t>
            </w:r>
            <w:r w:rsidRPr="0046213A">
              <w:t>Cables &amp; wires, low frequency</w:t>
            </w:r>
            <w:r>
              <w:t>"; "</w:t>
            </w:r>
            <w:r w:rsidRPr="0046213A">
              <w:t>Cables, coaxial, radio frequency</w:t>
            </w:r>
            <w:r>
              <w:t>".</w:t>
            </w:r>
          </w:p>
          <w:p w14:paraId="5579F08B" w14:textId="77777777" w:rsidR="00114FCA" w:rsidRPr="00BC1834" w:rsidRDefault="00114FCA" w:rsidP="00114FCA">
            <w:pPr>
              <w:pStyle w:val="TablecellLEFT"/>
            </w:pPr>
            <w:r w:rsidRPr="00303AE2">
              <w:rPr>
                <w:u w:val="single"/>
              </w:rPr>
              <w:t>Deletion of "level C" in column "ESCC" in row:</w:t>
            </w:r>
            <w:r w:rsidRPr="00BC1834">
              <w:t xml:space="preserve"> "</w:t>
            </w:r>
            <w:r>
              <w:t xml:space="preserve">Heaters flexible"; " Resistors, fixed, film,  </w:t>
            </w:r>
            <w:r w:rsidRPr="00BC1834">
              <w:t xml:space="preserve">(RNC, MB x xxxx type, except RNC90)"; </w:t>
            </w:r>
            <w:r>
              <w:t>"</w:t>
            </w:r>
            <w:r w:rsidRPr="00BC1834">
              <w:t>Resistors, high precision, fixed, metal foil (RNC90)</w:t>
            </w:r>
            <w:r>
              <w:t>"; "</w:t>
            </w:r>
            <w:r w:rsidRPr="0046213A">
              <w:t>Charge coupled devices (CCD)</w:t>
            </w:r>
            <w:r>
              <w:t>".</w:t>
            </w:r>
          </w:p>
          <w:p w14:paraId="420DE6CD" w14:textId="77777777" w:rsidR="00114FCA" w:rsidRDefault="00114FCA" w:rsidP="00114FCA">
            <w:pPr>
              <w:pStyle w:val="TablecellLEFT"/>
            </w:pPr>
            <w:r w:rsidRPr="00303AE2">
              <w:rPr>
                <w:u w:val="single"/>
              </w:rPr>
              <w:t>Addition of new rows for</w:t>
            </w:r>
            <w:r>
              <w:t>: "Microwave switches"; "</w:t>
            </w:r>
            <w:r w:rsidRPr="00EB33B1">
              <w:t>Resistors, chip, fixed film, zero ohm</w:t>
            </w:r>
            <w:r>
              <w:t>".</w:t>
            </w:r>
          </w:p>
          <w:p w14:paraId="2A5C2C4D" w14:textId="77777777" w:rsidR="00114FCA" w:rsidRDefault="00114FCA" w:rsidP="00114FCA">
            <w:pPr>
              <w:pStyle w:val="TablecellLEFT"/>
            </w:pPr>
            <w:r w:rsidRPr="00303AE2">
              <w:rPr>
                <w:u w:val="single"/>
              </w:rPr>
              <w:t>Notes of Table 7-3:</w:t>
            </w:r>
            <w:r>
              <w:t xml:space="preserve"> Notes 3 and 4 modified. Note 5 deleted.</w:t>
            </w:r>
          </w:p>
          <w:p w14:paraId="2D1C5A0B" w14:textId="77777777" w:rsidR="00114FCA" w:rsidRDefault="00114FCA" w:rsidP="00114FCA">
            <w:pPr>
              <w:pStyle w:val="TablecellLEFT"/>
            </w:pPr>
          </w:p>
          <w:p w14:paraId="33B72A32" w14:textId="77777777" w:rsidR="00114FCA" w:rsidRPr="00303AE2" w:rsidRDefault="00114FCA" w:rsidP="00114FCA">
            <w:pPr>
              <w:pStyle w:val="TablecellLEFT"/>
              <w:rPr>
                <w:u w:val="single"/>
              </w:rPr>
            </w:pPr>
            <w:r w:rsidRPr="00303AE2">
              <w:rPr>
                <w:u w:val="single"/>
              </w:rPr>
              <w:t xml:space="preserve">Changes to Table E-1: </w:t>
            </w:r>
          </w:p>
          <w:p w14:paraId="14DA7D9C" w14:textId="77777777" w:rsidR="00114FCA" w:rsidRPr="00734D1D" w:rsidRDefault="00114FCA" w:rsidP="00114FCA">
            <w:pPr>
              <w:pStyle w:val="TablecellLEFT"/>
              <w:numPr>
                <w:ilvl w:val="0"/>
                <w:numId w:val="59"/>
              </w:numPr>
              <w:spacing w:before="60"/>
              <w:ind w:left="385" w:hanging="357"/>
            </w:pPr>
            <w:r w:rsidRPr="00734D1D">
              <w:t>Table E-1: Information about the Phases 0 to F removed in Header row of table.</w:t>
            </w:r>
          </w:p>
          <w:p w14:paraId="1D117B0D" w14:textId="77777777" w:rsidR="00114FCA" w:rsidRPr="00734D1D" w:rsidRDefault="00114FCA" w:rsidP="00114FCA">
            <w:pPr>
              <w:pStyle w:val="TablecellLEFT"/>
              <w:numPr>
                <w:ilvl w:val="0"/>
                <w:numId w:val="59"/>
              </w:numPr>
              <w:spacing w:before="60"/>
              <w:ind w:left="385" w:hanging="357"/>
            </w:pPr>
            <w:r w:rsidRPr="00734D1D">
              <w:t>Addition of rows for: "Radiation hardness assurance plan"; "Evaluation plans"; "Evaluation reports"; "Internal supplier’s specification"; "Justification document"; "Mission radiation environment specification"; "Radiation analysis report"</w:t>
            </w:r>
          </w:p>
          <w:p w14:paraId="42AA7019" w14:textId="77777777" w:rsidR="00114FCA" w:rsidRDefault="00114FCA" w:rsidP="00114FCA">
            <w:pPr>
              <w:pStyle w:val="TablecellLEFT"/>
            </w:pPr>
          </w:p>
          <w:p w14:paraId="1F9B48C6" w14:textId="77777777" w:rsidR="00114FCA" w:rsidRPr="00734D1D" w:rsidRDefault="00114FCA" w:rsidP="00114FCA">
            <w:pPr>
              <w:pStyle w:val="TablecellLEFT"/>
              <w:rPr>
                <w:u w:val="single"/>
              </w:rPr>
            </w:pPr>
            <w:r w:rsidRPr="00734D1D">
              <w:rPr>
                <w:u w:val="single"/>
              </w:rPr>
              <w:t>Bibliography</w:t>
            </w:r>
          </w:p>
          <w:p w14:paraId="234397AB" w14:textId="77777777" w:rsidR="00114FCA" w:rsidRPr="00CD3B60" w:rsidRDefault="00114FCA" w:rsidP="00114FCA">
            <w:pPr>
              <w:pStyle w:val="TablecellLEFT"/>
              <w:numPr>
                <w:ilvl w:val="0"/>
                <w:numId w:val="59"/>
              </w:numPr>
              <w:spacing w:before="60"/>
              <w:ind w:left="385" w:hanging="357"/>
            </w:pPr>
            <w:r>
              <w:t xml:space="preserve">Addition of: </w:t>
            </w:r>
            <w:r w:rsidRPr="00CD3B60">
              <w:t>ESCC REP 010</w:t>
            </w:r>
          </w:p>
          <w:p w14:paraId="731E3663" w14:textId="77777777" w:rsidR="00114FCA" w:rsidRPr="00CD3B60" w:rsidRDefault="00114FCA" w:rsidP="00114FCA">
            <w:pPr>
              <w:pStyle w:val="TablecellLEFT"/>
            </w:pPr>
          </w:p>
          <w:p w14:paraId="691967CD" w14:textId="77777777" w:rsidR="00114FCA" w:rsidRPr="00303AE2" w:rsidRDefault="00114FCA" w:rsidP="00114FCA">
            <w:pPr>
              <w:pStyle w:val="TablecellLEFT"/>
              <w:rPr>
                <w:u w:val="single"/>
              </w:rPr>
            </w:pPr>
            <w:r>
              <w:rPr>
                <w:u w:val="single"/>
              </w:rPr>
              <w:t>E</w:t>
            </w:r>
            <w:r w:rsidRPr="00303AE2">
              <w:rPr>
                <w:u w:val="single"/>
              </w:rPr>
              <w:t>ditorial changes</w:t>
            </w:r>
            <w:r>
              <w:rPr>
                <w:u w:val="single"/>
              </w:rPr>
              <w:t>:</w:t>
            </w:r>
          </w:p>
          <w:p w14:paraId="0EB01CC9" w14:textId="77777777" w:rsidR="00114FCA" w:rsidRPr="00CD3B60" w:rsidRDefault="00114FCA" w:rsidP="00114FCA">
            <w:pPr>
              <w:pStyle w:val="TablecellLEFT"/>
              <w:numPr>
                <w:ilvl w:val="0"/>
                <w:numId w:val="61"/>
              </w:numPr>
              <w:spacing w:before="60"/>
              <w:ind w:left="385" w:hanging="357"/>
            </w:pPr>
            <w:r w:rsidRPr="00CD3B60">
              <w:t>Deletion of double word "constraints" in last paragraph of the Scope</w:t>
            </w:r>
          </w:p>
          <w:p w14:paraId="154D016C" w14:textId="77777777" w:rsidR="00114FCA" w:rsidRPr="00CD3B60" w:rsidRDefault="00114FCA" w:rsidP="00114FCA">
            <w:pPr>
              <w:pStyle w:val="TablecellLEFT"/>
              <w:numPr>
                <w:ilvl w:val="0"/>
                <w:numId w:val="61"/>
              </w:numPr>
              <w:spacing w:before="60"/>
              <w:ind w:left="385" w:hanging="357"/>
            </w:pPr>
            <w:r w:rsidRPr="00CD3B60">
              <w:t xml:space="preserve">Requirement 4.2.2.2d; 4.3.2c; 5.2.3.1j; </w:t>
            </w:r>
            <w:r>
              <w:t>5.5.4d; 6.5.5.a.</w:t>
            </w:r>
          </w:p>
        </w:tc>
      </w:tr>
      <w:tr w:rsidR="00114FCA" w:rsidRPr="00CD3B60" w14:paraId="77EE1C9E" w14:textId="77777777" w:rsidTr="00436DA8">
        <w:trPr>
          <w:ins w:id="58" w:author="Klaus Ehrlich" w:date="2021-06-09T10:58:00Z"/>
        </w:trPr>
        <w:tc>
          <w:tcPr>
            <w:tcW w:w="2098" w:type="dxa"/>
          </w:tcPr>
          <w:p w14:paraId="73834594" w14:textId="52180437" w:rsidR="00114FCA" w:rsidRPr="00CD3B60" w:rsidRDefault="00114FCA" w:rsidP="00114FCA">
            <w:pPr>
              <w:pStyle w:val="TablecellLEFT"/>
              <w:rPr>
                <w:ins w:id="59" w:author="Klaus Ehrlich" w:date="2021-06-09T10:59:00Z"/>
              </w:rPr>
            </w:pPr>
            <w:ins w:id="60" w:author="Klaus Ehrlich" w:date="2021-06-09T10:59:00Z">
              <w:r>
                <w:lastRenderedPageBreak/>
                <w:fldChar w:fldCharType="begin"/>
              </w:r>
              <w:r>
                <w:instrText xml:space="preserve"> DOCPROPERTY  "ECSS Standard Number"  \* MERGEFORMAT </w:instrText>
              </w:r>
              <w:r>
                <w:fldChar w:fldCharType="separate"/>
              </w:r>
            </w:ins>
            <w:ins w:id="61" w:author="Klaus Ehrlich" w:date="2021-06-09T11:00:00Z">
              <w:r>
                <w:t>ECSS-Q-ST-60C Rev.3 DIR1</w:t>
              </w:r>
            </w:ins>
            <w:ins w:id="62" w:author="Klaus Ehrlich" w:date="2021-06-09T10:59:00Z">
              <w:r>
                <w:fldChar w:fldCharType="end"/>
              </w:r>
            </w:ins>
          </w:p>
          <w:p w14:paraId="1BFF2E57" w14:textId="40031DF8" w:rsidR="00114FCA" w:rsidRDefault="00114FCA" w:rsidP="00114FCA">
            <w:pPr>
              <w:pStyle w:val="TablecellLEFT"/>
              <w:rPr>
                <w:ins w:id="63" w:author="Klaus Ehrlich" w:date="2021-06-09T10:58:00Z"/>
              </w:rPr>
            </w:pPr>
            <w:ins w:id="64" w:author="Klaus Ehrlich" w:date="2021-06-09T10:59:00Z">
              <w:r>
                <w:fldChar w:fldCharType="begin"/>
              </w:r>
              <w:r>
                <w:instrText xml:space="preserve"> DOCPROPERTY  "ECSS Standard Issue Date"  \* MERGEFORMAT </w:instrText>
              </w:r>
              <w:r>
                <w:fldChar w:fldCharType="separate"/>
              </w:r>
            </w:ins>
            <w:ins w:id="65" w:author="Klaus Ehrlich" w:date="2021-06-09T11:00:00Z">
              <w:r>
                <w:t>17 May 2021</w:t>
              </w:r>
            </w:ins>
            <w:ins w:id="66" w:author="Klaus Ehrlich" w:date="2021-06-09T10:59:00Z">
              <w:r>
                <w:fldChar w:fldCharType="end"/>
              </w:r>
            </w:ins>
          </w:p>
        </w:tc>
        <w:tc>
          <w:tcPr>
            <w:tcW w:w="6892" w:type="dxa"/>
          </w:tcPr>
          <w:p w14:paraId="35946C69" w14:textId="77777777" w:rsidR="00114FCA" w:rsidRDefault="00114FCA" w:rsidP="00114FCA">
            <w:pPr>
              <w:pStyle w:val="TablecellLEFT"/>
              <w:rPr>
                <w:ins w:id="67" w:author="Klaus Ehrlich" w:date="2021-06-09T11:00:00Z"/>
              </w:rPr>
            </w:pPr>
            <w:ins w:id="68" w:author="Klaus Ehrlich" w:date="2021-06-09T11:00:00Z">
              <w:r>
                <w:t>Third issue, Revision 3</w:t>
              </w:r>
            </w:ins>
          </w:p>
          <w:p w14:paraId="4286F83A" w14:textId="77777777" w:rsidR="00114FCA" w:rsidRDefault="00114FCA" w:rsidP="00114FCA">
            <w:pPr>
              <w:pStyle w:val="TablecellLEFT"/>
              <w:rPr>
                <w:ins w:id="69" w:author="Klaus Ehrlich" w:date="2021-06-09T11:00:00Z"/>
              </w:rPr>
            </w:pPr>
          </w:p>
          <w:p w14:paraId="27A1740F" w14:textId="428FC9F9" w:rsidR="00114FCA" w:rsidRPr="00CD3B60" w:rsidRDefault="00114FCA" w:rsidP="00114FCA">
            <w:pPr>
              <w:pStyle w:val="TablecellLEFT"/>
              <w:rPr>
                <w:ins w:id="70" w:author="Klaus Ehrlich" w:date="2021-06-09T10:58:00Z"/>
              </w:rPr>
            </w:pPr>
            <w:ins w:id="71" w:author="Klaus Ehrlich" w:date="2021-06-09T11:00:00Z">
              <w:r>
                <w:t>Change log will be completed before publication of the document.</w:t>
              </w:r>
            </w:ins>
          </w:p>
        </w:tc>
      </w:tr>
    </w:tbl>
    <w:p w14:paraId="0FA74354" w14:textId="77777777" w:rsidR="00DF65BF" w:rsidRDefault="00DF65BF" w:rsidP="00DF65BF">
      <w:pPr>
        <w:pStyle w:val="paragraph"/>
        <w:spacing w:before="0"/>
      </w:pPr>
    </w:p>
    <w:p w14:paraId="1ECEA3FE" w14:textId="77777777" w:rsidR="0097265D" w:rsidRPr="00CD3B60" w:rsidRDefault="0097265D" w:rsidP="001F51B7">
      <w:pPr>
        <w:pStyle w:val="Contents"/>
      </w:pPr>
      <w:bookmarkStart w:id="72" w:name="_Toc191723606"/>
      <w:r w:rsidRPr="00CD3B60">
        <w:lastRenderedPageBreak/>
        <w:t>Table of contents</w:t>
      </w:r>
      <w:bookmarkEnd w:id="72"/>
    </w:p>
    <w:p w14:paraId="7875FCC5" w14:textId="3D27B568" w:rsidR="00C40279" w:rsidRPr="00491F02" w:rsidRDefault="00D908FA">
      <w:pPr>
        <w:pStyle w:val="TOC1"/>
        <w:rPr>
          <w:rFonts w:ascii="Calibri" w:hAnsi="Calibri"/>
          <w:b w:val="0"/>
          <w:sz w:val="22"/>
          <w:szCs w:val="22"/>
        </w:rPr>
      </w:pPr>
      <w:r w:rsidRPr="00CD3B60">
        <w:rPr>
          <w:b w:val="0"/>
        </w:rPr>
        <w:fldChar w:fldCharType="begin"/>
      </w:r>
      <w:r w:rsidRPr="00CD3B60">
        <w:rPr>
          <w:b w:val="0"/>
        </w:rPr>
        <w:instrText xml:space="preserve"> TOC \o "3-3" \h \z \t "Heading 1,1,Heading 2,2,Heading 0,1,Annex1,1" </w:instrText>
      </w:r>
      <w:r w:rsidRPr="00CD3B60">
        <w:rPr>
          <w:b w:val="0"/>
        </w:rPr>
        <w:fldChar w:fldCharType="separate"/>
      </w:r>
      <w:hyperlink w:anchor="_Toc370118275" w:history="1">
        <w:r w:rsidR="00C40279" w:rsidRPr="00FC1A8B">
          <w:rPr>
            <w:rStyle w:val="Hyperlink"/>
          </w:rPr>
          <w:t>Change log</w:t>
        </w:r>
        <w:r w:rsidR="00C40279">
          <w:rPr>
            <w:webHidden/>
          </w:rPr>
          <w:tab/>
        </w:r>
        <w:r w:rsidR="00C40279">
          <w:rPr>
            <w:webHidden/>
          </w:rPr>
          <w:fldChar w:fldCharType="begin"/>
        </w:r>
        <w:r w:rsidR="00C40279">
          <w:rPr>
            <w:webHidden/>
          </w:rPr>
          <w:instrText xml:space="preserve"> PAGEREF _Toc370118275 \h </w:instrText>
        </w:r>
        <w:r w:rsidR="00C40279">
          <w:rPr>
            <w:webHidden/>
          </w:rPr>
        </w:r>
        <w:r w:rsidR="00C40279">
          <w:rPr>
            <w:webHidden/>
          </w:rPr>
          <w:fldChar w:fldCharType="separate"/>
        </w:r>
        <w:r w:rsidR="006E7DAD">
          <w:rPr>
            <w:webHidden/>
          </w:rPr>
          <w:t>3</w:t>
        </w:r>
        <w:r w:rsidR="00C40279">
          <w:rPr>
            <w:webHidden/>
          </w:rPr>
          <w:fldChar w:fldCharType="end"/>
        </w:r>
      </w:hyperlink>
    </w:p>
    <w:p w14:paraId="616F05EE" w14:textId="09F46570" w:rsidR="00C40279" w:rsidRPr="00491F02" w:rsidRDefault="00BF35C0">
      <w:pPr>
        <w:pStyle w:val="TOC1"/>
        <w:rPr>
          <w:rFonts w:ascii="Calibri" w:hAnsi="Calibri"/>
          <w:b w:val="0"/>
          <w:sz w:val="22"/>
          <w:szCs w:val="22"/>
        </w:rPr>
      </w:pPr>
      <w:hyperlink w:anchor="_Toc370118276" w:history="1">
        <w:r w:rsidR="00C40279" w:rsidRPr="00FC1A8B">
          <w:rPr>
            <w:rStyle w:val="Hyperlink"/>
          </w:rPr>
          <w:t>Introduction</w:t>
        </w:r>
        <w:r w:rsidR="00C40279">
          <w:rPr>
            <w:webHidden/>
          </w:rPr>
          <w:tab/>
        </w:r>
        <w:r w:rsidR="00C40279">
          <w:rPr>
            <w:webHidden/>
          </w:rPr>
          <w:fldChar w:fldCharType="begin"/>
        </w:r>
        <w:r w:rsidR="00C40279">
          <w:rPr>
            <w:webHidden/>
          </w:rPr>
          <w:instrText xml:space="preserve"> PAGEREF _Toc370118276 \h </w:instrText>
        </w:r>
        <w:r w:rsidR="00C40279">
          <w:rPr>
            <w:webHidden/>
          </w:rPr>
        </w:r>
        <w:r w:rsidR="00C40279">
          <w:rPr>
            <w:webHidden/>
          </w:rPr>
          <w:fldChar w:fldCharType="separate"/>
        </w:r>
        <w:r w:rsidR="006E7DAD">
          <w:rPr>
            <w:webHidden/>
          </w:rPr>
          <w:t>11</w:t>
        </w:r>
        <w:r w:rsidR="00C40279">
          <w:rPr>
            <w:webHidden/>
          </w:rPr>
          <w:fldChar w:fldCharType="end"/>
        </w:r>
      </w:hyperlink>
    </w:p>
    <w:p w14:paraId="7B4358BE" w14:textId="724617AA" w:rsidR="00C40279" w:rsidRPr="00491F02" w:rsidRDefault="00BF35C0">
      <w:pPr>
        <w:pStyle w:val="TOC1"/>
        <w:rPr>
          <w:rFonts w:ascii="Calibri" w:hAnsi="Calibri"/>
          <w:b w:val="0"/>
          <w:sz w:val="22"/>
          <w:szCs w:val="22"/>
        </w:rPr>
      </w:pPr>
      <w:hyperlink w:anchor="_Toc370118277" w:history="1">
        <w:r w:rsidR="00C40279" w:rsidRPr="00FC1A8B">
          <w:rPr>
            <w:rStyle w:val="Hyperlink"/>
          </w:rPr>
          <w:t>1 Scope</w:t>
        </w:r>
        <w:r w:rsidR="00C40279">
          <w:rPr>
            <w:webHidden/>
          </w:rPr>
          <w:tab/>
        </w:r>
        <w:r w:rsidR="00C40279">
          <w:rPr>
            <w:webHidden/>
          </w:rPr>
          <w:fldChar w:fldCharType="begin"/>
        </w:r>
        <w:r w:rsidR="00C40279">
          <w:rPr>
            <w:webHidden/>
          </w:rPr>
          <w:instrText xml:space="preserve"> PAGEREF _Toc370118277 \h </w:instrText>
        </w:r>
        <w:r w:rsidR="00C40279">
          <w:rPr>
            <w:webHidden/>
          </w:rPr>
        </w:r>
        <w:r w:rsidR="00C40279">
          <w:rPr>
            <w:webHidden/>
          </w:rPr>
          <w:fldChar w:fldCharType="separate"/>
        </w:r>
        <w:r w:rsidR="006E7DAD">
          <w:rPr>
            <w:webHidden/>
          </w:rPr>
          <w:t>12</w:t>
        </w:r>
        <w:r w:rsidR="00C40279">
          <w:rPr>
            <w:webHidden/>
          </w:rPr>
          <w:fldChar w:fldCharType="end"/>
        </w:r>
      </w:hyperlink>
    </w:p>
    <w:p w14:paraId="61B076B2" w14:textId="4E4A3CF1" w:rsidR="00C40279" w:rsidRPr="00491F02" w:rsidRDefault="00BF35C0">
      <w:pPr>
        <w:pStyle w:val="TOC1"/>
        <w:rPr>
          <w:rFonts w:ascii="Calibri" w:hAnsi="Calibri"/>
          <w:b w:val="0"/>
          <w:sz w:val="22"/>
          <w:szCs w:val="22"/>
        </w:rPr>
      </w:pPr>
      <w:hyperlink w:anchor="_Toc370118278" w:history="1">
        <w:r w:rsidR="00C40279" w:rsidRPr="00FC1A8B">
          <w:rPr>
            <w:rStyle w:val="Hyperlink"/>
          </w:rPr>
          <w:t>2 Normative references</w:t>
        </w:r>
        <w:r w:rsidR="00C40279">
          <w:rPr>
            <w:webHidden/>
          </w:rPr>
          <w:tab/>
        </w:r>
        <w:r w:rsidR="00C40279">
          <w:rPr>
            <w:webHidden/>
          </w:rPr>
          <w:fldChar w:fldCharType="begin"/>
        </w:r>
        <w:r w:rsidR="00C40279">
          <w:rPr>
            <w:webHidden/>
          </w:rPr>
          <w:instrText xml:space="preserve"> PAGEREF _Toc370118278 \h </w:instrText>
        </w:r>
        <w:r w:rsidR="00C40279">
          <w:rPr>
            <w:webHidden/>
          </w:rPr>
        </w:r>
        <w:r w:rsidR="00C40279">
          <w:rPr>
            <w:webHidden/>
          </w:rPr>
          <w:fldChar w:fldCharType="separate"/>
        </w:r>
        <w:r w:rsidR="006E7DAD">
          <w:rPr>
            <w:webHidden/>
          </w:rPr>
          <w:t>13</w:t>
        </w:r>
        <w:r w:rsidR="00C40279">
          <w:rPr>
            <w:webHidden/>
          </w:rPr>
          <w:fldChar w:fldCharType="end"/>
        </w:r>
      </w:hyperlink>
    </w:p>
    <w:p w14:paraId="49C6664D" w14:textId="4D102EE3" w:rsidR="00C40279" w:rsidRPr="00491F02" w:rsidRDefault="00BF35C0">
      <w:pPr>
        <w:pStyle w:val="TOC1"/>
        <w:rPr>
          <w:rFonts w:ascii="Calibri" w:hAnsi="Calibri"/>
          <w:b w:val="0"/>
          <w:sz w:val="22"/>
          <w:szCs w:val="22"/>
        </w:rPr>
      </w:pPr>
      <w:hyperlink w:anchor="_Toc370118279" w:history="1">
        <w:r w:rsidR="00C40279" w:rsidRPr="00FC1A8B">
          <w:rPr>
            <w:rStyle w:val="Hyperlink"/>
          </w:rPr>
          <w:t>3 Terms, definitions and abbreviated terms</w:t>
        </w:r>
        <w:r w:rsidR="00C40279">
          <w:rPr>
            <w:webHidden/>
          </w:rPr>
          <w:tab/>
        </w:r>
        <w:r w:rsidR="00C40279">
          <w:rPr>
            <w:webHidden/>
          </w:rPr>
          <w:fldChar w:fldCharType="begin"/>
        </w:r>
        <w:r w:rsidR="00C40279">
          <w:rPr>
            <w:webHidden/>
          </w:rPr>
          <w:instrText xml:space="preserve"> PAGEREF _Toc370118279 \h </w:instrText>
        </w:r>
        <w:r w:rsidR="00C40279">
          <w:rPr>
            <w:webHidden/>
          </w:rPr>
        </w:r>
        <w:r w:rsidR="00C40279">
          <w:rPr>
            <w:webHidden/>
          </w:rPr>
          <w:fldChar w:fldCharType="separate"/>
        </w:r>
        <w:r w:rsidR="006E7DAD">
          <w:rPr>
            <w:webHidden/>
          </w:rPr>
          <w:t>15</w:t>
        </w:r>
        <w:r w:rsidR="00C40279">
          <w:rPr>
            <w:webHidden/>
          </w:rPr>
          <w:fldChar w:fldCharType="end"/>
        </w:r>
      </w:hyperlink>
    </w:p>
    <w:p w14:paraId="5B4F776E" w14:textId="338CBF3A" w:rsidR="00C40279" w:rsidRPr="00491F02" w:rsidRDefault="00BF35C0">
      <w:pPr>
        <w:pStyle w:val="TOC2"/>
        <w:rPr>
          <w:rFonts w:ascii="Calibri" w:hAnsi="Calibri"/>
        </w:rPr>
      </w:pPr>
      <w:hyperlink w:anchor="_Toc370118280" w:history="1">
        <w:r w:rsidR="00C40279" w:rsidRPr="00FC1A8B">
          <w:rPr>
            <w:rStyle w:val="Hyperlink"/>
          </w:rPr>
          <w:t>3.1</w:t>
        </w:r>
        <w:r w:rsidR="00C40279" w:rsidRPr="00491F02">
          <w:rPr>
            <w:rFonts w:ascii="Calibri" w:hAnsi="Calibri"/>
          </w:rPr>
          <w:tab/>
        </w:r>
        <w:r w:rsidR="00C40279" w:rsidRPr="00FC1A8B">
          <w:rPr>
            <w:rStyle w:val="Hyperlink"/>
          </w:rPr>
          <w:t>Terms from other standards</w:t>
        </w:r>
        <w:r w:rsidR="00C40279">
          <w:rPr>
            <w:webHidden/>
          </w:rPr>
          <w:tab/>
        </w:r>
        <w:r w:rsidR="00C40279">
          <w:rPr>
            <w:webHidden/>
          </w:rPr>
          <w:fldChar w:fldCharType="begin"/>
        </w:r>
        <w:r w:rsidR="00C40279">
          <w:rPr>
            <w:webHidden/>
          </w:rPr>
          <w:instrText xml:space="preserve"> PAGEREF _Toc370118280 \h </w:instrText>
        </w:r>
        <w:r w:rsidR="00C40279">
          <w:rPr>
            <w:webHidden/>
          </w:rPr>
        </w:r>
        <w:r w:rsidR="00C40279">
          <w:rPr>
            <w:webHidden/>
          </w:rPr>
          <w:fldChar w:fldCharType="separate"/>
        </w:r>
        <w:r w:rsidR="006E7DAD">
          <w:rPr>
            <w:webHidden/>
          </w:rPr>
          <w:t>15</w:t>
        </w:r>
        <w:r w:rsidR="00C40279">
          <w:rPr>
            <w:webHidden/>
          </w:rPr>
          <w:fldChar w:fldCharType="end"/>
        </w:r>
      </w:hyperlink>
    </w:p>
    <w:p w14:paraId="12A5A08A" w14:textId="07A50517" w:rsidR="00C40279" w:rsidRPr="00491F02" w:rsidRDefault="00BF35C0">
      <w:pPr>
        <w:pStyle w:val="TOC2"/>
        <w:rPr>
          <w:rFonts w:ascii="Calibri" w:hAnsi="Calibri"/>
        </w:rPr>
      </w:pPr>
      <w:hyperlink w:anchor="_Toc370118281" w:history="1">
        <w:r w:rsidR="00C40279" w:rsidRPr="00FC1A8B">
          <w:rPr>
            <w:rStyle w:val="Hyperlink"/>
          </w:rPr>
          <w:t>3.2</w:t>
        </w:r>
        <w:r w:rsidR="00C40279" w:rsidRPr="00491F02">
          <w:rPr>
            <w:rFonts w:ascii="Calibri" w:hAnsi="Calibri"/>
          </w:rPr>
          <w:tab/>
        </w:r>
        <w:r w:rsidR="00C40279" w:rsidRPr="00FC1A8B">
          <w:rPr>
            <w:rStyle w:val="Hyperlink"/>
          </w:rPr>
          <w:t>Terms specific to the present standard</w:t>
        </w:r>
        <w:r w:rsidR="00C40279">
          <w:rPr>
            <w:webHidden/>
          </w:rPr>
          <w:tab/>
        </w:r>
        <w:r w:rsidR="00C40279">
          <w:rPr>
            <w:webHidden/>
          </w:rPr>
          <w:fldChar w:fldCharType="begin"/>
        </w:r>
        <w:r w:rsidR="00C40279">
          <w:rPr>
            <w:webHidden/>
          </w:rPr>
          <w:instrText xml:space="preserve"> PAGEREF _Toc370118281 \h </w:instrText>
        </w:r>
        <w:r w:rsidR="00C40279">
          <w:rPr>
            <w:webHidden/>
          </w:rPr>
        </w:r>
        <w:r w:rsidR="00C40279">
          <w:rPr>
            <w:webHidden/>
          </w:rPr>
          <w:fldChar w:fldCharType="separate"/>
        </w:r>
        <w:r w:rsidR="006E7DAD">
          <w:rPr>
            <w:webHidden/>
          </w:rPr>
          <w:t>15</w:t>
        </w:r>
        <w:r w:rsidR="00C40279">
          <w:rPr>
            <w:webHidden/>
          </w:rPr>
          <w:fldChar w:fldCharType="end"/>
        </w:r>
      </w:hyperlink>
    </w:p>
    <w:p w14:paraId="770C7EFC" w14:textId="654E809C" w:rsidR="00C40279" w:rsidRPr="00491F02" w:rsidRDefault="00BF35C0">
      <w:pPr>
        <w:pStyle w:val="TOC2"/>
        <w:rPr>
          <w:rFonts w:ascii="Calibri" w:hAnsi="Calibri"/>
        </w:rPr>
      </w:pPr>
      <w:hyperlink w:anchor="_Toc370118282" w:history="1">
        <w:r w:rsidR="00C40279" w:rsidRPr="00FC1A8B">
          <w:rPr>
            <w:rStyle w:val="Hyperlink"/>
          </w:rPr>
          <w:t>3.3</w:t>
        </w:r>
        <w:r w:rsidR="00C40279" w:rsidRPr="00491F02">
          <w:rPr>
            <w:rFonts w:ascii="Calibri" w:hAnsi="Calibri"/>
          </w:rPr>
          <w:tab/>
        </w:r>
        <w:r w:rsidR="00C40279" w:rsidRPr="00FC1A8B">
          <w:rPr>
            <w:rStyle w:val="Hyperlink"/>
          </w:rPr>
          <w:t>Abbreviated terms</w:t>
        </w:r>
        <w:r w:rsidR="00C40279">
          <w:rPr>
            <w:webHidden/>
          </w:rPr>
          <w:tab/>
        </w:r>
        <w:r w:rsidR="00C40279">
          <w:rPr>
            <w:webHidden/>
          </w:rPr>
          <w:fldChar w:fldCharType="begin"/>
        </w:r>
        <w:r w:rsidR="00C40279">
          <w:rPr>
            <w:webHidden/>
          </w:rPr>
          <w:instrText xml:space="preserve"> PAGEREF _Toc370118282 \h </w:instrText>
        </w:r>
        <w:r w:rsidR="00C40279">
          <w:rPr>
            <w:webHidden/>
          </w:rPr>
        </w:r>
        <w:r w:rsidR="00C40279">
          <w:rPr>
            <w:webHidden/>
          </w:rPr>
          <w:fldChar w:fldCharType="separate"/>
        </w:r>
        <w:r w:rsidR="006E7DAD">
          <w:rPr>
            <w:webHidden/>
          </w:rPr>
          <w:t>16</w:t>
        </w:r>
        <w:r w:rsidR="00C40279">
          <w:rPr>
            <w:webHidden/>
          </w:rPr>
          <w:fldChar w:fldCharType="end"/>
        </w:r>
      </w:hyperlink>
    </w:p>
    <w:p w14:paraId="357073DF" w14:textId="5A85FD0A" w:rsidR="00C40279" w:rsidRPr="00491F02" w:rsidRDefault="00BF35C0">
      <w:pPr>
        <w:pStyle w:val="TOC2"/>
        <w:rPr>
          <w:rFonts w:ascii="Calibri" w:hAnsi="Calibri"/>
        </w:rPr>
      </w:pPr>
      <w:hyperlink w:anchor="_Toc370118283" w:history="1">
        <w:r w:rsidR="00C40279" w:rsidRPr="00FC1A8B">
          <w:rPr>
            <w:rStyle w:val="Hyperlink"/>
          </w:rPr>
          <w:t>3.4</w:t>
        </w:r>
        <w:r w:rsidR="00C40279" w:rsidRPr="00491F02">
          <w:rPr>
            <w:rFonts w:ascii="Calibri" w:hAnsi="Calibri"/>
          </w:rPr>
          <w:tab/>
        </w:r>
        <w:r w:rsidR="00C40279" w:rsidRPr="00FC1A8B">
          <w:rPr>
            <w:rStyle w:val="Hyperlink"/>
          </w:rPr>
          <w:t>Conventions</w:t>
        </w:r>
        <w:r w:rsidR="00C40279">
          <w:rPr>
            <w:webHidden/>
          </w:rPr>
          <w:tab/>
        </w:r>
        <w:r w:rsidR="00C40279">
          <w:rPr>
            <w:webHidden/>
          </w:rPr>
          <w:fldChar w:fldCharType="begin"/>
        </w:r>
        <w:r w:rsidR="00C40279">
          <w:rPr>
            <w:webHidden/>
          </w:rPr>
          <w:instrText xml:space="preserve"> PAGEREF _Toc370118283 \h </w:instrText>
        </w:r>
        <w:r w:rsidR="00C40279">
          <w:rPr>
            <w:webHidden/>
          </w:rPr>
        </w:r>
        <w:r w:rsidR="00C40279">
          <w:rPr>
            <w:webHidden/>
          </w:rPr>
          <w:fldChar w:fldCharType="separate"/>
        </w:r>
        <w:r w:rsidR="006E7DAD">
          <w:rPr>
            <w:webHidden/>
          </w:rPr>
          <w:t>18</w:t>
        </w:r>
        <w:r w:rsidR="00C40279">
          <w:rPr>
            <w:webHidden/>
          </w:rPr>
          <w:fldChar w:fldCharType="end"/>
        </w:r>
      </w:hyperlink>
    </w:p>
    <w:p w14:paraId="361A0243" w14:textId="55DDA738" w:rsidR="00C40279" w:rsidRPr="00491F02" w:rsidRDefault="00BF35C0">
      <w:pPr>
        <w:pStyle w:val="TOC2"/>
        <w:rPr>
          <w:rFonts w:ascii="Calibri" w:hAnsi="Calibri"/>
        </w:rPr>
      </w:pPr>
      <w:hyperlink w:anchor="_Toc370118284" w:history="1">
        <w:r w:rsidR="00C40279" w:rsidRPr="00FC1A8B">
          <w:rPr>
            <w:rStyle w:val="Hyperlink"/>
          </w:rPr>
          <w:t>3.5</w:t>
        </w:r>
        <w:r w:rsidR="00C40279" w:rsidRPr="00491F02">
          <w:rPr>
            <w:rFonts w:ascii="Calibri" w:hAnsi="Calibri"/>
          </w:rPr>
          <w:tab/>
        </w:r>
        <w:r w:rsidR="00C40279" w:rsidRPr="00FC1A8B">
          <w:rPr>
            <w:rStyle w:val="Hyperlink"/>
          </w:rPr>
          <w:t>Nomenclature</w:t>
        </w:r>
        <w:r w:rsidR="00C40279">
          <w:rPr>
            <w:webHidden/>
          </w:rPr>
          <w:tab/>
        </w:r>
        <w:r w:rsidR="00C40279">
          <w:rPr>
            <w:webHidden/>
          </w:rPr>
          <w:fldChar w:fldCharType="begin"/>
        </w:r>
        <w:r w:rsidR="00C40279">
          <w:rPr>
            <w:webHidden/>
          </w:rPr>
          <w:instrText xml:space="preserve"> PAGEREF _Toc370118284 \h </w:instrText>
        </w:r>
        <w:r w:rsidR="00C40279">
          <w:rPr>
            <w:webHidden/>
          </w:rPr>
        </w:r>
        <w:r w:rsidR="00C40279">
          <w:rPr>
            <w:webHidden/>
          </w:rPr>
          <w:fldChar w:fldCharType="separate"/>
        </w:r>
        <w:r w:rsidR="006E7DAD">
          <w:rPr>
            <w:webHidden/>
          </w:rPr>
          <w:t>19</w:t>
        </w:r>
        <w:r w:rsidR="00C40279">
          <w:rPr>
            <w:webHidden/>
          </w:rPr>
          <w:fldChar w:fldCharType="end"/>
        </w:r>
      </w:hyperlink>
    </w:p>
    <w:p w14:paraId="1ED58C6C" w14:textId="41CE1C2F" w:rsidR="00C40279" w:rsidRPr="00491F02" w:rsidRDefault="00BF35C0">
      <w:pPr>
        <w:pStyle w:val="TOC1"/>
        <w:rPr>
          <w:rFonts w:ascii="Calibri" w:hAnsi="Calibri"/>
          <w:b w:val="0"/>
          <w:sz w:val="22"/>
          <w:szCs w:val="22"/>
        </w:rPr>
      </w:pPr>
      <w:hyperlink w:anchor="_Toc370118285" w:history="1">
        <w:r w:rsidR="00C40279" w:rsidRPr="00FC1A8B">
          <w:rPr>
            <w:rStyle w:val="Hyperlink"/>
          </w:rPr>
          <w:t>4 Requirements for Class 1 components</w:t>
        </w:r>
        <w:r w:rsidR="00C40279">
          <w:rPr>
            <w:webHidden/>
          </w:rPr>
          <w:tab/>
        </w:r>
        <w:r w:rsidR="00C40279">
          <w:rPr>
            <w:webHidden/>
          </w:rPr>
          <w:fldChar w:fldCharType="begin"/>
        </w:r>
        <w:r w:rsidR="00C40279">
          <w:rPr>
            <w:webHidden/>
          </w:rPr>
          <w:instrText xml:space="preserve"> PAGEREF _Toc370118285 \h </w:instrText>
        </w:r>
        <w:r w:rsidR="00C40279">
          <w:rPr>
            <w:webHidden/>
          </w:rPr>
        </w:r>
        <w:r w:rsidR="00C40279">
          <w:rPr>
            <w:webHidden/>
          </w:rPr>
          <w:fldChar w:fldCharType="separate"/>
        </w:r>
        <w:r w:rsidR="006E7DAD">
          <w:rPr>
            <w:webHidden/>
          </w:rPr>
          <w:t>20</w:t>
        </w:r>
        <w:r w:rsidR="00C40279">
          <w:rPr>
            <w:webHidden/>
          </w:rPr>
          <w:fldChar w:fldCharType="end"/>
        </w:r>
      </w:hyperlink>
    </w:p>
    <w:p w14:paraId="0178DB0A" w14:textId="20E0FA3D" w:rsidR="00C40279" w:rsidRPr="00491F02" w:rsidRDefault="00BF35C0">
      <w:pPr>
        <w:pStyle w:val="TOC2"/>
        <w:rPr>
          <w:rFonts w:ascii="Calibri" w:hAnsi="Calibri"/>
        </w:rPr>
      </w:pPr>
      <w:hyperlink w:anchor="_Toc370118286" w:history="1">
        <w:r w:rsidR="00C40279" w:rsidRPr="00FC1A8B">
          <w:rPr>
            <w:rStyle w:val="Hyperlink"/>
          </w:rPr>
          <w:t>4.1</w:t>
        </w:r>
        <w:r w:rsidR="00C40279" w:rsidRPr="00491F02">
          <w:rPr>
            <w:rFonts w:ascii="Calibri" w:hAnsi="Calibri"/>
          </w:rPr>
          <w:tab/>
        </w:r>
        <w:r w:rsidR="00C40279" w:rsidRPr="00FC1A8B">
          <w:rPr>
            <w:rStyle w:val="Hyperlink"/>
          </w:rPr>
          <w:t>Component programme management</w:t>
        </w:r>
        <w:r w:rsidR="00C40279">
          <w:rPr>
            <w:webHidden/>
          </w:rPr>
          <w:tab/>
        </w:r>
        <w:r w:rsidR="00C40279">
          <w:rPr>
            <w:webHidden/>
          </w:rPr>
          <w:fldChar w:fldCharType="begin"/>
        </w:r>
        <w:r w:rsidR="00C40279">
          <w:rPr>
            <w:webHidden/>
          </w:rPr>
          <w:instrText xml:space="preserve"> PAGEREF _Toc370118286 \h </w:instrText>
        </w:r>
        <w:r w:rsidR="00C40279">
          <w:rPr>
            <w:webHidden/>
          </w:rPr>
        </w:r>
        <w:r w:rsidR="00C40279">
          <w:rPr>
            <w:webHidden/>
          </w:rPr>
          <w:fldChar w:fldCharType="separate"/>
        </w:r>
        <w:r w:rsidR="006E7DAD">
          <w:rPr>
            <w:webHidden/>
          </w:rPr>
          <w:t>20</w:t>
        </w:r>
        <w:r w:rsidR="00C40279">
          <w:rPr>
            <w:webHidden/>
          </w:rPr>
          <w:fldChar w:fldCharType="end"/>
        </w:r>
      </w:hyperlink>
    </w:p>
    <w:p w14:paraId="1477ACE8" w14:textId="2325967F" w:rsidR="00C40279" w:rsidRPr="00491F02" w:rsidRDefault="00BF35C0">
      <w:pPr>
        <w:pStyle w:val="TOC3"/>
        <w:rPr>
          <w:rFonts w:ascii="Calibri" w:hAnsi="Calibri"/>
          <w:noProof/>
          <w:szCs w:val="22"/>
        </w:rPr>
      </w:pPr>
      <w:hyperlink w:anchor="_Toc370118287" w:history="1">
        <w:r w:rsidR="00C40279" w:rsidRPr="00FC1A8B">
          <w:rPr>
            <w:rStyle w:val="Hyperlink"/>
            <w:noProof/>
          </w:rPr>
          <w:t>4.1.1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_Toc370118287 \h </w:instrText>
        </w:r>
        <w:r w:rsidR="00C40279">
          <w:rPr>
            <w:noProof/>
            <w:webHidden/>
          </w:rPr>
        </w:r>
        <w:r w:rsidR="00C40279">
          <w:rPr>
            <w:noProof/>
            <w:webHidden/>
          </w:rPr>
          <w:fldChar w:fldCharType="separate"/>
        </w:r>
        <w:r w:rsidR="006E7DAD">
          <w:rPr>
            <w:noProof/>
            <w:webHidden/>
          </w:rPr>
          <w:t>20</w:t>
        </w:r>
        <w:r w:rsidR="00C40279">
          <w:rPr>
            <w:noProof/>
            <w:webHidden/>
          </w:rPr>
          <w:fldChar w:fldCharType="end"/>
        </w:r>
      </w:hyperlink>
    </w:p>
    <w:p w14:paraId="4E310272" w14:textId="6F51BAD3" w:rsidR="00C40279" w:rsidRPr="00491F02" w:rsidRDefault="00BF35C0">
      <w:pPr>
        <w:pStyle w:val="TOC3"/>
        <w:rPr>
          <w:rFonts w:ascii="Calibri" w:hAnsi="Calibri"/>
          <w:noProof/>
          <w:szCs w:val="22"/>
        </w:rPr>
      </w:pPr>
      <w:hyperlink w:anchor="_Toc370118288" w:history="1">
        <w:r w:rsidR="00C40279" w:rsidRPr="00FC1A8B">
          <w:rPr>
            <w:rStyle w:val="Hyperlink"/>
            <w:noProof/>
          </w:rPr>
          <w:t>4.1.2</w:t>
        </w:r>
        <w:r w:rsidR="00C40279" w:rsidRPr="00491F02">
          <w:rPr>
            <w:rFonts w:ascii="Calibri" w:hAnsi="Calibri"/>
            <w:noProof/>
            <w:szCs w:val="22"/>
          </w:rPr>
          <w:tab/>
        </w:r>
        <w:r w:rsidR="00C40279" w:rsidRPr="00FC1A8B">
          <w:rPr>
            <w:rStyle w:val="Hyperlink"/>
            <w:noProof/>
          </w:rPr>
          <w:t>Components control programme</w:t>
        </w:r>
        <w:r w:rsidR="00C40279">
          <w:rPr>
            <w:noProof/>
            <w:webHidden/>
          </w:rPr>
          <w:tab/>
        </w:r>
        <w:r w:rsidR="00C40279">
          <w:rPr>
            <w:noProof/>
            <w:webHidden/>
          </w:rPr>
          <w:fldChar w:fldCharType="begin"/>
        </w:r>
        <w:r w:rsidR="00C40279">
          <w:rPr>
            <w:noProof/>
            <w:webHidden/>
          </w:rPr>
          <w:instrText xml:space="preserve"> PAGEREF _Toc370118288 \h </w:instrText>
        </w:r>
        <w:r w:rsidR="00C40279">
          <w:rPr>
            <w:noProof/>
            <w:webHidden/>
          </w:rPr>
        </w:r>
        <w:r w:rsidR="00C40279">
          <w:rPr>
            <w:noProof/>
            <w:webHidden/>
          </w:rPr>
          <w:fldChar w:fldCharType="separate"/>
        </w:r>
        <w:r w:rsidR="006E7DAD">
          <w:rPr>
            <w:noProof/>
            <w:webHidden/>
          </w:rPr>
          <w:t>20</w:t>
        </w:r>
        <w:r w:rsidR="00C40279">
          <w:rPr>
            <w:noProof/>
            <w:webHidden/>
          </w:rPr>
          <w:fldChar w:fldCharType="end"/>
        </w:r>
      </w:hyperlink>
    </w:p>
    <w:p w14:paraId="49379D4D" w14:textId="1954C159" w:rsidR="00C40279" w:rsidRPr="00491F02" w:rsidRDefault="00BF35C0">
      <w:pPr>
        <w:pStyle w:val="TOC3"/>
        <w:rPr>
          <w:rFonts w:ascii="Calibri" w:hAnsi="Calibri"/>
          <w:noProof/>
          <w:szCs w:val="22"/>
        </w:rPr>
      </w:pPr>
      <w:hyperlink w:anchor="_Toc370118289" w:history="1">
        <w:r w:rsidR="00C40279" w:rsidRPr="00FC1A8B">
          <w:rPr>
            <w:rStyle w:val="Hyperlink"/>
            <w:noProof/>
          </w:rPr>
          <w:t>4.1.3</w:t>
        </w:r>
        <w:r w:rsidR="00C40279" w:rsidRPr="00491F02">
          <w:rPr>
            <w:rFonts w:ascii="Calibri" w:hAnsi="Calibri"/>
            <w:noProof/>
            <w:szCs w:val="22"/>
          </w:rPr>
          <w:tab/>
        </w:r>
        <w:r w:rsidR="00C40279" w:rsidRPr="00FC1A8B">
          <w:rPr>
            <w:rStyle w:val="Hyperlink"/>
            <w:noProof/>
          </w:rPr>
          <w:t>Parts control board</w:t>
        </w:r>
        <w:r w:rsidR="00C40279">
          <w:rPr>
            <w:noProof/>
            <w:webHidden/>
          </w:rPr>
          <w:tab/>
        </w:r>
        <w:r w:rsidR="00C40279">
          <w:rPr>
            <w:noProof/>
            <w:webHidden/>
          </w:rPr>
          <w:fldChar w:fldCharType="begin"/>
        </w:r>
        <w:r w:rsidR="00C40279">
          <w:rPr>
            <w:noProof/>
            <w:webHidden/>
          </w:rPr>
          <w:instrText xml:space="preserve"> PAGEREF _Toc370118289 \h </w:instrText>
        </w:r>
        <w:r w:rsidR="00C40279">
          <w:rPr>
            <w:noProof/>
            <w:webHidden/>
          </w:rPr>
        </w:r>
        <w:r w:rsidR="00C40279">
          <w:rPr>
            <w:noProof/>
            <w:webHidden/>
          </w:rPr>
          <w:fldChar w:fldCharType="separate"/>
        </w:r>
        <w:r w:rsidR="006E7DAD">
          <w:rPr>
            <w:noProof/>
            <w:webHidden/>
          </w:rPr>
          <w:t>21</w:t>
        </w:r>
        <w:r w:rsidR="00C40279">
          <w:rPr>
            <w:noProof/>
            <w:webHidden/>
          </w:rPr>
          <w:fldChar w:fldCharType="end"/>
        </w:r>
      </w:hyperlink>
    </w:p>
    <w:p w14:paraId="759A78DF" w14:textId="485E2995" w:rsidR="00C40279" w:rsidRPr="00491F02" w:rsidRDefault="00BF35C0">
      <w:pPr>
        <w:pStyle w:val="TOC3"/>
        <w:rPr>
          <w:rFonts w:ascii="Calibri" w:hAnsi="Calibri"/>
          <w:noProof/>
          <w:szCs w:val="22"/>
        </w:rPr>
      </w:pPr>
      <w:hyperlink w:anchor="_Toc370118290" w:history="1">
        <w:r w:rsidR="00C40279" w:rsidRPr="00FC1A8B">
          <w:rPr>
            <w:rStyle w:val="Hyperlink"/>
            <w:noProof/>
          </w:rPr>
          <w:t>4.1.4</w:t>
        </w:r>
        <w:r w:rsidR="00C40279" w:rsidRPr="00491F02">
          <w:rPr>
            <w:rFonts w:ascii="Calibri" w:hAnsi="Calibri"/>
            <w:noProof/>
            <w:szCs w:val="22"/>
          </w:rPr>
          <w:tab/>
        </w:r>
        <w:r w:rsidR="00C40279" w:rsidRPr="00FC1A8B">
          <w:rPr>
            <w:rStyle w:val="Hyperlink"/>
            <w:noProof/>
          </w:rPr>
          <w:t>Declared components list</w:t>
        </w:r>
        <w:r w:rsidR="00C40279">
          <w:rPr>
            <w:noProof/>
            <w:webHidden/>
          </w:rPr>
          <w:tab/>
        </w:r>
        <w:r w:rsidR="00C40279">
          <w:rPr>
            <w:noProof/>
            <w:webHidden/>
          </w:rPr>
          <w:fldChar w:fldCharType="begin"/>
        </w:r>
        <w:r w:rsidR="00C40279">
          <w:rPr>
            <w:noProof/>
            <w:webHidden/>
          </w:rPr>
          <w:instrText xml:space="preserve"> PAGEREF _Toc370118290 \h </w:instrText>
        </w:r>
        <w:r w:rsidR="00C40279">
          <w:rPr>
            <w:noProof/>
            <w:webHidden/>
          </w:rPr>
        </w:r>
        <w:r w:rsidR="00C40279">
          <w:rPr>
            <w:noProof/>
            <w:webHidden/>
          </w:rPr>
          <w:fldChar w:fldCharType="separate"/>
        </w:r>
        <w:r w:rsidR="006E7DAD">
          <w:rPr>
            <w:noProof/>
            <w:webHidden/>
          </w:rPr>
          <w:t>22</w:t>
        </w:r>
        <w:r w:rsidR="00C40279">
          <w:rPr>
            <w:noProof/>
            <w:webHidden/>
          </w:rPr>
          <w:fldChar w:fldCharType="end"/>
        </w:r>
      </w:hyperlink>
    </w:p>
    <w:p w14:paraId="421C046A" w14:textId="1EB4D06E" w:rsidR="00C40279" w:rsidRPr="00491F02" w:rsidRDefault="00BF35C0">
      <w:pPr>
        <w:pStyle w:val="TOC3"/>
        <w:rPr>
          <w:rFonts w:ascii="Calibri" w:hAnsi="Calibri"/>
          <w:noProof/>
          <w:szCs w:val="22"/>
        </w:rPr>
      </w:pPr>
      <w:hyperlink w:anchor="_Toc370118291" w:history="1">
        <w:r w:rsidR="00C40279" w:rsidRPr="00FC1A8B">
          <w:rPr>
            <w:rStyle w:val="Hyperlink"/>
            <w:noProof/>
          </w:rPr>
          <w:t>4.1.5</w:t>
        </w:r>
        <w:r w:rsidR="00C40279" w:rsidRPr="00491F02">
          <w:rPr>
            <w:rFonts w:ascii="Calibri" w:hAnsi="Calibri"/>
            <w:noProof/>
            <w:szCs w:val="22"/>
          </w:rPr>
          <w:tab/>
        </w:r>
        <w:r w:rsidR="00C40279" w:rsidRPr="00FC1A8B">
          <w:rPr>
            <w:rStyle w:val="Hyperlink"/>
            <w:noProof/>
          </w:rPr>
          <w:t>Electrical and mechanical GSE</w:t>
        </w:r>
        <w:r w:rsidR="00C40279">
          <w:rPr>
            <w:noProof/>
            <w:webHidden/>
          </w:rPr>
          <w:tab/>
        </w:r>
        <w:r w:rsidR="00C40279">
          <w:rPr>
            <w:noProof/>
            <w:webHidden/>
          </w:rPr>
          <w:fldChar w:fldCharType="begin"/>
        </w:r>
        <w:r w:rsidR="00C40279">
          <w:rPr>
            <w:noProof/>
            <w:webHidden/>
          </w:rPr>
          <w:instrText xml:space="preserve"> PAGEREF _Toc370118291 \h </w:instrText>
        </w:r>
        <w:r w:rsidR="00C40279">
          <w:rPr>
            <w:noProof/>
            <w:webHidden/>
          </w:rPr>
        </w:r>
        <w:r w:rsidR="00C40279">
          <w:rPr>
            <w:noProof/>
            <w:webHidden/>
          </w:rPr>
          <w:fldChar w:fldCharType="separate"/>
        </w:r>
        <w:r w:rsidR="006E7DAD">
          <w:rPr>
            <w:noProof/>
            <w:webHidden/>
          </w:rPr>
          <w:t>22</w:t>
        </w:r>
        <w:r w:rsidR="00C40279">
          <w:rPr>
            <w:noProof/>
            <w:webHidden/>
          </w:rPr>
          <w:fldChar w:fldCharType="end"/>
        </w:r>
      </w:hyperlink>
    </w:p>
    <w:p w14:paraId="47E224A8" w14:textId="14BD0BE7" w:rsidR="00C40279" w:rsidRPr="00491F02" w:rsidRDefault="00BF35C0">
      <w:pPr>
        <w:pStyle w:val="TOC2"/>
        <w:rPr>
          <w:rFonts w:ascii="Calibri" w:hAnsi="Calibri"/>
        </w:rPr>
      </w:pPr>
      <w:hyperlink w:anchor="_Toc370118292" w:history="1">
        <w:r w:rsidR="00C40279" w:rsidRPr="00FC1A8B">
          <w:rPr>
            <w:rStyle w:val="Hyperlink"/>
          </w:rPr>
          <w:t>4.2</w:t>
        </w:r>
        <w:r w:rsidR="00C40279" w:rsidRPr="00491F02">
          <w:rPr>
            <w:rFonts w:ascii="Calibri" w:hAnsi="Calibri"/>
          </w:rPr>
          <w:tab/>
        </w:r>
        <w:r w:rsidR="00C40279" w:rsidRPr="00FC1A8B">
          <w:rPr>
            <w:rStyle w:val="Hyperlink"/>
          </w:rPr>
          <w:t>Component selection, evaluation and approval</w:t>
        </w:r>
        <w:r w:rsidR="00C40279">
          <w:rPr>
            <w:webHidden/>
          </w:rPr>
          <w:tab/>
        </w:r>
        <w:r w:rsidR="00C40279">
          <w:rPr>
            <w:webHidden/>
          </w:rPr>
          <w:fldChar w:fldCharType="begin"/>
        </w:r>
        <w:r w:rsidR="00C40279">
          <w:rPr>
            <w:webHidden/>
          </w:rPr>
          <w:instrText xml:space="preserve"> PAGEREF _Toc370118292 \h </w:instrText>
        </w:r>
        <w:r w:rsidR="00C40279">
          <w:rPr>
            <w:webHidden/>
          </w:rPr>
        </w:r>
        <w:r w:rsidR="00C40279">
          <w:rPr>
            <w:webHidden/>
          </w:rPr>
          <w:fldChar w:fldCharType="separate"/>
        </w:r>
        <w:r w:rsidR="006E7DAD">
          <w:rPr>
            <w:webHidden/>
          </w:rPr>
          <w:t>23</w:t>
        </w:r>
        <w:r w:rsidR="00C40279">
          <w:rPr>
            <w:webHidden/>
          </w:rPr>
          <w:fldChar w:fldCharType="end"/>
        </w:r>
      </w:hyperlink>
    </w:p>
    <w:p w14:paraId="49A52C2E" w14:textId="12AAC42A" w:rsidR="00C40279" w:rsidRPr="00491F02" w:rsidRDefault="00BF35C0">
      <w:pPr>
        <w:pStyle w:val="TOC3"/>
        <w:rPr>
          <w:rFonts w:ascii="Calibri" w:hAnsi="Calibri"/>
          <w:noProof/>
          <w:szCs w:val="22"/>
        </w:rPr>
      </w:pPr>
      <w:hyperlink w:anchor="_Toc370118293" w:history="1">
        <w:r w:rsidR="00C40279" w:rsidRPr="00FC1A8B">
          <w:rPr>
            <w:rStyle w:val="Hyperlink"/>
            <w:noProof/>
          </w:rPr>
          <w:t>4.2.1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_Toc370118293 \h </w:instrText>
        </w:r>
        <w:r w:rsidR="00C40279">
          <w:rPr>
            <w:noProof/>
            <w:webHidden/>
          </w:rPr>
        </w:r>
        <w:r w:rsidR="00C40279">
          <w:rPr>
            <w:noProof/>
            <w:webHidden/>
          </w:rPr>
          <w:fldChar w:fldCharType="separate"/>
        </w:r>
        <w:r w:rsidR="006E7DAD">
          <w:rPr>
            <w:noProof/>
            <w:webHidden/>
          </w:rPr>
          <w:t>23</w:t>
        </w:r>
        <w:r w:rsidR="00C40279">
          <w:rPr>
            <w:noProof/>
            <w:webHidden/>
          </w:rPr>
          <w:fldChar w:fldCharType="end"/>
        </w:r>
      </w:hyperlink>
    </w:p>
    <w:p w14:paraId="609CB0CF" w14:textId="3AECB810" w:rsidR="00C40279" w:rsidRPr="00491F02" w:rsidRDefault="00BF35C0">
      <w:pPr>
        <w:pStyle w:val="TOC3"/>
        <w:rPr>
          <w:rFonts w:ascii="Calibri" w:hAnsi="Calibri"/>
          <w:noProof/>
          <w:szCs w:val="22"/>
        </w:rPr>
      </w:pPr>
      <w:hyperlink w:anchor="_Toc370118294" w:history="1">
        <w:r w:rsidR="00C40279" w:rsidRPr="00FC1A8B">
          <w:rPr>
            <w:rStyle w:val="Hyperlink"/>
            <w:noProof/>
          </w:rPr>
          <w:t>4.2.2</w:t>
        </w:r>
        <w:r w:rsidR="00C40279" w:rsidRPr="00491F02">
          <w:rPr>
            <w:rFonts w:ascii="Calibri" w:hAnsi="Calibri"/>
            <w:noProof/>
            <w:szCs w:val="22"/>
          </w:rPr>
          <w:tab/>
        </w:r>
        <w:r w:rsidR="00C40279" w:rsidRPr="00FC1A8B">
          <w:rPr>
            <w:rStyle w:val="Hyperlink"/>
            <w:noProof/>
          </w:rPr>
          <w:t>Manufacturer and component selection</w:t>
        </w:r>
        <w:r w:rsidR="00C40279">
          <w:rPr>
            <w:noProof/>
            <w:webHidden/>
          </w:rPr>
          <w:tab/>
        </w:r>
        <w:r w:rsidR="00C40279">
          <w:rPr>
            <w:noProof/>
            <w:webHidden/>
          </w:rPr>
          <w:fldChar w:fldCharType="begin"/>
        </w:r>
        <w:r w:rsidR="00C40279">
          <w:rPr>
            <w:noProof/>
            <w:webHidden/>
          </w:rPr>
          <w:instrText xml:space="preserve"> PAGEREF _Toc370118294 \h </w:instrText>
        </w:r>
        <w:r w:rsidR="00C40279">
          <w:rPr>
            <w:noProof/>
            <w:webHidden/>
          </w:rPr>
        </w:r>
        <w:r w:rsidR="00C40279">
          <w:rPr>
            <w:noProof/>
            <w:webHidden/>
          </w:rPr>
          <w:fldChar w:fldCharType="separate"/>
        </w:r>
        <w:r w:rsidR="006E7DAD">
          <w:rPr>
            <w:noProof/>
            <w:webHidden/>
          </w:rPr>
          <w:t>24</w:t>
        </w:r>
        <w:r w:rsidR="00C40279">
          <w:rPr>
            <w:noProof/>
            <w:webHidden/>
          </w:rPr>
          <w:fldChar w:fldCharType="end"/>
        </w:r>
      </w:hyperlink>
    </w:p>
    <w:p w14:paraId="7637D5B4" w14:textId="0173A237" w:rsidR="00C40279" w:rsidRPr="00491F02" w:rsidRDefault="00BF35C0">
      <w:pPr>
        <w:pStyle w:val="TOC3"/>
        <w:rPr>
          <w:rFonts w:ascii="Calibri" w:hAnsi="Calibri"/>
          <w:noProof/>
          <w:szCs w:val="22"/>
        </w:rPr>
      </w:pPr>
      <w:hyperlink w:anchor="_Toc370118295" w:history="1">
        <w:r w:rsidR="00C40279" w:rsidRPr="00FC1A8B">
          <w:rPr>
            <w:rStyle w:val="Hyperlink"/>
            <w:noProof/>
          </w:rPr>
          <w:t>4.2.3</w:t>
        </w:r>
        <w:r w:rsidR="00C40279" w:rsidRPr="00491F02">
          <w:rPr>
            <w:rFonts w:ascii="Calibri" w:hAnsi="Calibri"/>
            <w:noProof/>
            <w:szCs w:val="22"/>
          </w:rPr>
          <w:tab/>
        </w:r>
        <w:r w:rsidR="00C40279" w:rsidRPr="00FC1A8B">
          <w:rPr>
            <w:rStyle w:val="Hyperlink"/>
            <w:noProof/>
          </w:rPr>
          <w:t>Component evaluation</w:t>
        </w:r>
        <w:r w:rsidR="00C40279">
          <w:rPr>
            <w:noProof/>
            <w:webHidden/>
          </w:rPr>
          <w:tab/>
        </w:r>
        <w:r w:rsidR="00C40279">
          <w:rPr>
            <w:noProof/>
            <w:webHidden/>
          </w:rPr>
          <w:fldChar w:fldCharType="begin"/>
        </w:r>
        <w:r w:rsidR="00C40279">
          <w:rPr>
            <w:noProof/>
            <w:webHidden/>
          </w:rPr>
          <w:instrText xml:space="preserve"> PAGEREF _Toc370118295 \h </w:instrText>
        </w:r>
        <w:r w:rsidR="00C40279">
          <w:rPr>
            <w:noProof/>
            <w:webHidden/>
          </w:rPr>
        </w:r>
        <w:r w:rsidR="00C40279">
          <w:rPr>
            <w:noProof/>
            <w:webHidden/>
          </w:rPr>
          <w:fldChar w:fldCharType="separate"/>
        </w:r>
        <w:r w:rsidR="006E7DAD">
          <w:rPr>
            <w:noProof/>
            <w:webHidden/>
          </w:rPr>
          <w:t>29</w:t>
        </w:r>
        <w:r w:rsidR="00C40279">
          <w:rPr>
            <w:noProof/>
            <w:webHidden/>
          </w:rPr>
          <w:fldChar w:fldCharType="end"/>
        </w:r>
      </w:hyperlink>
    </w:p>
    <w:p w14:paraId="570E58CB" w14:textId="6FDB228B" w:rsidR="00C40279" w:rsidRPr="00491F02" w:rsidRDefault="00BF35C0">
      <w:pPr>
        <w:pStyle w:val="TOC3"/>
        <w:rPr>
          <w:rFonts w:ascii="Calibri" w:hAnsi="Calibri"/>
          <w:noProof/>
          <w:szCs w:val="22"/>
        </w:rPr>
      </w:pPr>
      <w:hyperlink w:anchor="_Toc370118296" w:history="1">
        <w:r w:rsidR="00C40279" w:rsidRPr="00FC1A8B">
          <w:rPr>
            <w:rStyle w:val="Hyperlink"/>
            <w:noProof/>
          </w:rPr>
          <w:t>4.2.4</w:t>
        </w:r>
        <w:r w:rsidR="00C40279" w:rsidRPr="00491F02">
          <w:rPr>
            <w:rFonts w:ascii="Calibri" w:hAnsi="Calibri"/>
            <w:noProof/>
            <w:szCs w:val="22"/>
          </w:rPr>
          <w:tab/>
        </w:r>
        <w:r w:rsidR="00C40279" w:rsidRPr="00FC1A8B">
          <w:rPr>
            <w:rStyle w:val="Hyperlink"/>
            <w:noProof/>
          </w:rPr>
          <w:t>Parts approval</w:t>
        </w:r>
        <w:r w:rsidR="00C40279">
          <w:rPr>
            <w:noProof/>
            <w:webHidden/>
          </w:rPr>
          <w:tab/>
        </w:r>
        <w:r w:rsidR="00C40279">
          <w:rPr>
            <w:noProof/>
            <w:webHidden/>
          </w:rPr>
          <w:fldChar w:fldCharType="begin"/>
        </w:r>
        <w:r w:rsidR="00C40279">
          <w:rPr>
            <w:noProof/>
            <w:webHidden/>
          </w:rPr>
          <w:instrText xml:space="preserve"> PAGEREF _Toc370118296 \h </w:instrText>
        </w:r>
        <w:r w:rsidR="00C40279">
          <w:rPr>
            <w:noProof/>
            <w:webHidden/>
          </w:rPr>
        </w:r>
        <w:r w:rsidR="00C40279">
          <w:rPr>
            <w:noProof/>
            <w:webHidden/>
          </w:rPr>
          <w:fldChar w:fldCharType="separate"/>
        </w:r>
        <w:r w:rsidR="006E7DAD">
          <w:rPr>
            <w:noProof/>
            <w:webHidden/>
          </w:rPr>
          <w:t>32</w:t>
        </w:r>
        <w:r w:rsidR="00C40279">
          <w:rPr>
            <w:noProof/>
            <w:webHidden/>
          </w:rPr>
          <w:fldChar w:fldCharType="end"/>
        </w:r>
      </w:hyperlink>
    </w:p>
    <w:p w14:paraId="5C714E11" w14:textId="72203CA8" w:rsidR="00C40279" w:rsidRPr="00491F02" w:rsidRDefault="00BF35C0">
      <w:pPr>
        <w:pStyle w:val="TOC2"/>
        <w:rPr>
          <w:rFonts w:ascii="Calibri" w:hAnsi="Calibri"/>
        </w:rPr>
      </w:pPr>
      <w:hyperlink w:anchor="_Toc370118297" w:history="1">
        <w:r w:rsidR="00C40279" w:rsidRPr="00FC1A8B">
          <w:rPr>
            <w:rStyle w:val="Hyperlink"/>
          </w:rPr>
          <w:t>4.3</w:t>
        </w:r>
        <w:r w:rsidR="00C40279" w:rsidRPr="00491F02">
          <w:rPr>
            <w:rFonts w:ascii="Calibri" w:hAnsi="Calibri"/>
          </w:rPr>
          <w:tab/>
        </w:r>
        <w:r w:rsidR="00C40279" w:rsidRPr="00FC1A8B">
          <w:rPr>
            <w:rStyle w:val="Hyperlink"/>
          </w:rPr>
          <w:t>Component procurement</w:t>
        </w:r>
        <w:r w:rsidR="00C40279">
          <w:rPr>
            <w:webHidden/>
          </w:rPr>
          <w:tab/>
        </w:r>
        <w:r w:rsidR="00C40279">
          <w:rPr>
            <w:webHidden/>
          </w:rPr>
          <w:fldChar w:fldCharType="begin"/>
        </w:r>
        <w:r w:rsidR="00C40279">
          <w:rPr>
            <w:webHidden/>
          </w:rPr>
          <w:instrText xml:space="preserve"> PAGEREF _Toc370118297 \h </w:instrText>
        </w:r>
        <w:r w:rsidR="00C40279">
          <w:rPr>
            <w:webHidden/>
          </w:rPr>
        </w:r>
        <w:r w:rsidR="00C40279">
          <w:rPr>
            <w:webHidden/>
          </w:rPr>
          <w:fldChar w:fldCharType="separate"/>
        </w:r>
        <w:r w:rsidR="006E7DAD">
          <w:rPr>
            <w:webHidden/>
          </w:rPr>
          <w:t>33</w:t>
        </w:r>
        <w:r w:rsidR="00C40279">
          <w:rPr>
            <w:webHidden/>
          </w:rPr>
          <w:fldChar w:fldCharType="end"/>
        </w:r>
      </w:hyperlink>
    </w:p>
    <w:p w14:paraId="01CCD8B7" w14:textId="4A4C51DD" w:rsidR="00C40279" w:rsidRPr="00491F02" w:rsidRDefault="00BF35C0">
      <w:pPr>
        <w:pStyle w:val="TOC3"/>
        <w:rPr>
          <w:rFonts w:ascii="Calibri" w:hAnsi="Calibri"/>
          <w:noProof/>
          <w:szCs w:val="22"/>
        </w:rPr>
      </w:pPr>
      <w:hyperlink w:anchor="_Toc370118298" w:history="1">
        <w:r w:rsidR="00C40279" w:rsidRPr="00FC1A8B">
          <w:rPr>
            <w:rStyle w:val="Hyperlink"/>
            <w:noProof/>
          </w:rPr>
          <w:t>4.3.1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_Toc370118298 \h </w:instrText>
        </w:r>
        <w:r w:rsidR="00C40279">
          <w:rPr>
            <w:noProof/>
            <w:webHidden/>
          </w:rPr>
        </w:r>
        <w:r w:rsidR="00C40279">
          <w:rPr>
            <w:noProof/>
            <w:webHidden/>
          </w:rPr>
          <w:fldChar w:fldCharType="separate"/>
        </w:r>
        <w:r w:rsidR="006E7DAD">
          <w:rPr>
            <w:noProof/>
            <w:webHidden/>
          </w:rPr>
          <w:t>33</w:t>
        </w:r>
        <w:r w:rsidR="00C40279">
          <w:rPr>
            <w:noProof/>
            <w:webHidden/>
          </w:rPr>
          <w:fldChar w:fldCharType="end"/>
        </w:r>
      </w:hyperlink>
    </w:p>
    <w:p w14:paraId="2AA2A598" w14:textId="688A0299" w:rsidR="00C40279" w:rsidRPr="00491F02" w:rsidRDefault="00BF35C0">
      <w:pPr>
        <w:pStyle w:val="TOC3"/>
        <w:rPr>
          <w:rFonts w:ascii="Calibri" w:hAnsi="Calibri"/>
          <w:noProof/>
          <w:szCs w:val="22"/>
        </w:rPr>
      </w:pPr>
      <w:hyperlink w:anchor="_Toc370118299" w:history="1">
        <w:r w:rsidR="00C40279" w:rsidRPr="00FC1A8B">
          <w:rPr>
            <w:rStyle w:val="Hyperlink"/>
            <w:noProof/>
          </w:rPr>
          <w:t>4.3.2</w:t>
        </w:r>
        <w:r w:rsidR="00C40279" w:rsidRPr="00491F02">
          <w:rPr>
            <w:rFonts w:ascii="Calibri" w:hAnsi="Calibri"/>
            <w:noProof/>
            <w:szCs w:val="22"/>
          </w:rPr>
          <w:tab/>
        </w:r>
        <w:r w:rsidR="00C40279" w:rsidRPr="00FC1A8B">
          <w:rPr>
            <w:rStyle w:val="Hyperlink"/>
            <w:noProof/>
          </w:rPr>
          <w:t>Procurement specification</w:t>
        </w:r>
        <w:r w:rsidR="00C40279">
          <w:rPr>
            <w:noProof/>
            <w:webHidden/>
          </w:rPr>
          <w:tab/>
        </w:r>
        <w:r w:rsidR="00C40279">
          <w:rPr>
            <w:noProof/>
            <w:webHidden/>
          </w:rPr>
          <w:fldChar w:fldCharType="begin"/>
        </w:r>
        <w:r w:rsidR="00C40279">
          <w:rPr>
            <w:noProof/>
            <w:webHidden/>
          </w:rPr>
          <w:instrText xml:space="preserve"> PAGEREF _Toc370118299 \h </w:instrText>
        </w:r>
        <w:r w:rsidR="00C40279">
          <w:rPr>
            <w:noProof/>
            <w:webHidden/>
          </w:rPr>
        </w:r>
        <w:r w:rsidR="00C40279">
          <w:rPr>
            <w:noProof/>
            <w:webHidden/>
          </w:rPr>
          <w:fldChar w:fldCharType="separate"/>
        </w:r>
        <w:r w:rsidR="006E7DAD">
          <w:rPr>
            <w:noProof/>
            <w:webHidden/>
          </w:rPr>
          <w:t>34</w:t>
        </w:r>
        <w:r w:rsidR="00C40279">
          <w:rPr>
            <w:noProof/>
            <w:webHidden/>
          </w:rPr>
          <w:fldChar w:fldCharType="end"/>
        </w:r>
      </w:hyperlink>
    </w:p>
    <w:p w14:paraId="3CB78C24" w14:textId="4166E543" w:rsidR="00C40279" w:rsidRPr="00491F02" w:rsidRDefault="00BF35C0">
      <w:pPr>
        <w:pStyle w:val="TOC3"/>
        <w:rPr>
          <w:rFonts w:ascii="Calibri" w:hAnsi="Calibri"/>
          <w:noProof/>
          <w:szCs w:val="22"/>
        </w:rPr>
      </w:pPr>
      <w:hyperlink w:anchor="_Toc370118300" w:history="1">
        <w:r w:rsidR="00C40279" w:rsidRPr="00FC1A8B">
          <w:rPr>
            <w:rStyle w:val="Hyperlink"/>
            <w:noProof/>
          </w:rPr>
          <w:t>4.3.3</w:t>
        </w:r>
        <w:r w:rsidR="00C40279" w:rsidRPr="00491F02">
          <w:rPr>
            <w:rFonts w:ascii="Calibri" w:hAnsi="Calibri"/>
            <w:noProof/>
            <w:szCs w:val="22"/>
          </w:rPr>
          <w:tab/>
        </w:r>
        <w:r w:rsidR="00C40279" w:rsidRPr="00FC1A8B">
          <w:rPr>
            <w:rStyle w:val="Hyperlink"/>
            <w:noProof/>
          </w:rPr>
          <w:t>Screening requirements</w:t>
        </w:r>
        <w:r w:rsidR="00C40279">
          <w:rPr>
            <w:noProof/>
            <w:webHidden/>
          </w:rPr>
          <w:tab/>
        </w:r>
        <w:r w:rsidR="00C40279">
          <w:rPr>
            <w:noProof/>
            <w:webHidden/>
          </w:rPr>
          <w:fldChar w:fldCharType="begin"/>
        </w:r>
        <w:r w:rsidR="00C40279">
          <w:rPr>
            <w:noProof/>
            <w:webHidden/>
          </w:rPr>
          <w:instrText xml:space="preserve"> PAGEREF _Toc370118300 \h </w:instrText>
        </w:r>
        <w:r w:rsidR="00C40279">
          <w:rPr>
            <w:noProof/>
            <w:webHidden/>
          </w:rPr>
        </w:r>
        <w:r w:rsidR="00C40279">
          <w:rPr>
            <w:noProof/>
            <w:webHidden/>
          </w:rPr>
          <w:fldChar w:fldCharType="separate"/>
        </w:r>
        <w:r w:rsidR="006E7DAD">
          <w:rPr>
            <w:noProof/>
            <w:webHidden/>
          </w:rPr>
          <w:t>35</w:t>
        </w:r>
        <w:r w:rsidR="00C40279">
          <w:rPr>
            <w:noProof/>
            <w:webHidden/>
          </w:rPr>
          <w:fldChar w:fldCharType="end"/>
        </w:r>
      </w:hyperlink>
    </w:p>
    <w:p w14:paraId="68881C57" w14:textId="03BB5B86" w:rsidR="00C40279" w:rsidRPr="00491F02" w:rsidRDefault="00BF35C0">
      <w:pPr>
        <w:pStyle w:val="TOC3"/>
        <w:rPr>
          <w:rFonts w:ascii="Calibri" w:hAnsi="Calibri"/>
          <w:noProof/>
          <w:szCs w:val="22"/>
        </w:rPr>
      </w:pPr>
      <w:hyperlink w:anchor="_Toc370118301" w:history="1">
        <w:r w:rsidR="00C40279" w:rsidRPr="00FC1A8B">
          <w:rPr>
            <w:rStyle w:val="Hyperlink"/>
            <w:noProof/>
            <w:snapToGrid w:val="0"/>
            <w:lang w:eastAsia="fr-FR"/>
          </w:rPr>
          <w:t>4.3.4</w:t>
        </w:r>
        <w:r w:rsidR="00C40279" w:rsidRPr="00491F02">
          <w:rPr>
            <w:rFonts w:ascii="Calibri" w:hAnsi="Calibri"/>
            <w:noProof/>
            <w:szCs w:val="22"/>
          </w:rPr>
          <w:tab/>
        </w:r>
        <w:r w:rsidR="00C40279" w:rsidRPr="00FC1A8B">
          <w:rPr>
            <w:rStyle w:val="Hyperlink"/>
            <w:noProof/>
            <w:snapToGrid w:val="0"/>
            <w:lang w:eastAsia="fr-FR"/>
          </w:rPr>
          <w:t>Initial customer source inspection (precap)</w:t>
        </w:r>
        <w:r w:rsidR="00C40279">
          <w:rPr>
            <w:noProof/>
            <w:webHidden/>
          </w:rPr>
          <w:tab/>
        </w:r>
        <w:r w:rsidR="00C40279">
          <w:rPr>
            <w:noProof/>
            <w:webHidden/>
          </w:rPr>
          <w:fldChar w:fldCharType="begin"/>
        </w:r>
        <w:r w:rsidR="00C40279">
          <w:rPr>
            <w:noProof/>
            <w:webHidden/>
          </w:rPr>
          <w:instrText xml:space="preserve"> PAGEREF _Toc370118301 \h </w:instrText>
        </w:r>
        <w:r w:rsidR="00C40279">
          <w:rPr>
            <w:noProof/>
            <w:webHidden/>
          </w:rPr>
        </w:r>
        <w:r w:rsidR="00C40279">
          <w:rPr>
            <w:noProof/>
            <w:webHidden/>
          </w:rPr>
          <w:fldChar w:fldCharType="separate"/>
        </w:r>
        <w:r w:rsidR="006E7DAD">
          <w:rPr>
            <w:noProof/>
            <w:webHidden/>
          </w:rPr>
          <w:t>35</w:t>
        </w:r>
        <w:r w:rsidR="00C40279">
          <w:rPr>
            <w:noProof/>
            <w:webHidden/>
          </w:rPr>
          <w:fldChar w:fldCharType="end"/>
        </w:r>
      </w:hyperlink>
    </w:p>
    <w:p w14:paraId="48B41896" w14:textId="7B678F02" w:rsidR="00C40279" w:rsidRPr="00491F02" w:rsidRDefault="00BF35C0">
      <w:pPr>
        <w:pStyle w:val="TOC3"/>
        <w:rPr>
          <w:rFonts w:ascii="Calibri" w:hAnsi="Calibri"/>
          <w:noProof/>
          <w:szCs w:val="22"/>
        </w:rPr>
      </w:pPr>
      <w:hyperlink w:anchor="_Toc370118302" w:history="1">
        <w:r w:rsidR="00C40279" w:rsidRPr="00FC1A8B">
          <w:rPr>
            <w:rStyle w:val="Hyperlink"/>
            <w:noProof/>
            <w:snapToGrid w:val="0"/>
            <w:lang w:eastAsia="fr-FR"/>
          </w:rPr>
          <w:t>4.3.5</w:t>
        </w:r>
        <w:r w:rsidR="00C40279" w:rsidRPr="00491F02">
          <w:rPr>
            <w:rFonts w:ascii="Calibri" w:hAnsi="Calibri"/>
            <w:noProof/>
            <w:szCs w:val="22"/>
          </w:rPr>
          <w:tab/>
        </w:r>
        <w:r w:rsidR="00C40279" w:rsidRPr="00FC1A8B">
          <w:rPr>
            <w:rStyle w:val="Hyperlink"/>
            <w:noProof/>
            <w:snapToGrid w:val="0"/>
            <w:lang w:eastAsia="fr-FR"/>
          </w:rPr>
          <w:t>Lot acceptance</w:t>
        </w:r>
        <w:r w:rsidR="00C40279">
          <w:rPr>
            <w:noProof/>
            <w:webHidden/>
          </w:rPr>
          <w:tab/>
        </w:r>
        <w:r w:rsidR="00C40279">
          <w:rPr>
            <w:noProof/>
            <w:webHidden/>
          </w:rPr>
          <w:fldChar w:fldCharType="begin"/>
        </w:r>
        <w:r w:rsidR="00C40279">
          <w:rPr>
            <w:noProof/>
            <w:webHidden/>
          </w:rPr>
          <w:instrText xml:space="preserve"> PAGEREF _Toc370118302 \h </w:instrText>
        </w:r>
        <w:r w:rsidR="00C40279">
          <w:rPr>
            <w:noProof/>
            <w:webHidden/>
          </w:rPr>
        </w:r>
        <w:r w:rsidR="00C40279">
          <w:rPr>
            <w:noProof/>
            <w:webHidden/>
          </w:rPr>
          <w:fldChar w:fldCharType="separate"/>
        </w:r>
        <w:r w:rsidR="006E7DAD">
          <w:rPr>
            <w:noProof/>
            <w:webHidden/>
          </w:rPr>
          <w:t>36</w:t>
        </w:r>
        <w:r w:rsidR="00C40279">
          <w:rPr>
            <w:noProof/>
            <w:webHidden/>
          </w:rPr>
          <w:fldChar w:fldCharType="end"/>
        </w:r>
      </w:hyperlink>
    </w:p>
    <w:p w14:paraId="40200A4F" w14:textId="6FB6FBA8" w:rsidR="00C40279" w:rsidRPr="00491F02" w:rsidRDefault="00BF35C0">
      <w:pPr>
        <w:pStyle w:val="TOC3"/>
        <w:rPr>
          <w:rFonts w:ascii="Calibri" w:hAnsi="Calibri"/>
          <w:noProof/>
          <w:szCs w:val="22"/>
        </w:rPr>
      </w:pPr>
      <w:hyperlink w:anchor="_Toc370118303" w:history="1">
        <w:r w:rsidR="00C40279" w:rsidRPr="00FC1A8B">
          <w:rPr>
            <w:rStyle w:val="Hyperlink"/>
            <w:noProof/>
            <w:snapToGrid w:val="0"/>
            <w:lang w:eastAsia="fr-FR"/>
          </w:rPr>
          <w:t>4.3.6</w:t>
        </w:r>
        <w:r w:rsidR="00C40279" w:rsidRPr="00491F02">
          <w:rPr>
            <w:rFonts w:ascii="Calibri" w:hAnsi="Calibri"/>
            <w:noProof/>
            <w:szCs w:val="22"/>
          </w:rPr>
          <w:tab/>
        </w:r>
        <w:r w:rsidR="00C40279" w:rsidRPr="00FC1A8B">
          <w:rPr>
            <w:rStyle w:val="Hyperlink"/>
            <w:noProof/>
            <w:snapToGrid w:val="0"/>
            <w:lang w:eastAsia="fr-FR"/>
          </w:rPr>
          <w:t>Final customer source inspection (buy-off)</w:t>
        </w:r>
        <w:r w:rsidR="00C40279">
          <w:rPr>
            <w:noProof/>
            <w:webHidden/>
          </w:rPr>
          <w:tab/>
        </w:r>
        <w:r w:rsidR="00C40279">
          <w:rPr>
            <w:noProof/>
            <w:webHidden/>
          </w:rPr>
          <w:fldChar w:fldCharType="begin"/>
        </w:r>
        <w:r w:rsidR="00C40279">
          <w:rPr>
            <w:noProof/>
            <w:webHidden/>
          </w:rPr>
          <w:instrText xml:space="preserve"> PAGEREF _Toc370118303 \h </w:instrText>
        </w:r>
        <w:r w:rsidR="00C40279">
          <w:rPr>
            <w:noProof/>
            <w:webHidden/>
          </w:rPr>
        </w:r>
        <w:r w:rsidR="00C40279">
          <w:rPr>
            <w:noProof/>
            <w:webHidden/>
          </w:rPr>
          <w:fldChar w:fldCharType="separate"/>
        </w:r>
        <w:r w:rsidR="006E7DAD">
          <w:rPr>
            <w:noProof/>
            <w:webHidden/>
          </w:rPr>
          <w:t>37</w:t>
        </w:r>
        <w:r w:rsidR="00C40279">
          <w:rPr>
            <w:noProof/>
            <w:webHidden/>
          </w:rPr>
          <w:fldChar w:fldCharType="end"/>
        </w:r>
      </w:hyperlink>
    </w:p>
    <w:p w14:paraId="28384E0B" w14:textId="3479E8AE" w:rsidR="00C40279" w:rsidRPr="00491F02" w:rsidRDefault="00BF35C0">
      <w:pPr>
        <w:pStyle w:val="TOC3"/>
        <w:rPr>
          <w:rFonts w:ascii="Calibri" w:hAnsi="Calibri"/>
          <w:noProof/>
          <w:szCs w:val="22"/>
        </w:rPr>
      </w:pPr>
      <w:hyperlink w:anchor="_Toc370118304" w:history="1">
        <w:r w:rsidR="00C40279" w:rsidRPr="00FC1A8B">
          <w:rPr>
            <w:rStyle w:val="Hyperlink"/>
            <w:noProof/>
            <w:snapToGrid w:val="0"/>
            <w:lang w:eastAsia="fr-FR"/>
          </w:rPr>
          <w:t>4.3.7</w:t>
        </w:r>
        <w:r w:rsidR="00C40279" w:rsidRPr="00491F02">
          <w:rPr>
            <w:rFonts w:ascii="Calibri" w:hAnsi="Calibri"/>
            <w:noProof/>
            <w:szCs w:val="22"/>
          </w:rPr>
          <w:tab/>
        </w:r>
        <w:r w:rsidR="00C40279" w:rsidRPr="00FC1A8B">
          <w:rPr>
            <w:rStyle w:val="Hyperlink"/>
            <w:noProof/>
            <w:snapToGrid w:val="0"/>
            <w:lang w:eastAsia="fr-FR"/>
          </w:rPr>
          <w:t>Incoming inspections</w:t>
        </w:r>
        <w:r w:rsidR="00C40279">
          <w:rPr>
            <w:noProof/>
            <w:webHidden/>
          </w:rPr>
          <w:tab/>
        </w:r>
        <w:r w:rsidR="00C40279">
          <w:rPr>
            <w:noProof/>
            <w:webHidden/>
          </w:rPr>
          <w:fldChar w:fldCharType="begin"/>
        </w:r>
        <w:r w:rsidR="00C40279">
          <w:rPr>
            <w:noProof/>
            <w:webHidden/>
          </w:rPr>
          <w:instrText xml:space="preserve"> PAGEREF _Toc370118304 \h </w:instrText>
        </w:r>
        <w:r w:rsidR="00C40279">
          <w:rPr>
            <w:noProof/>
            <w:webHidden/>
          </w:rPr>
        </w:r>
        <w:r w:rsidR="00C40279">
          <w:rPr>
            <w:noProof/>
            <w:webHidden/>
          </w:rPr>
          <w:fldChar w:fldCharType="separate"/>
        </w:r>
        <w:r w:rsidR="006E7DAD">
          <w:rPr>
            <w:noProof/>
            <w:webHidden/>
          </w:rPr>
          <w:t>38</w:t>
        </w:r>
        <w:r w:rsidR="00C40279">
          <w:rPr>
            <w:noProof/>
            <w:webHidden/>
          </w:rPr>
          <w:fldChar w:fldCharType="end"/>
        </w:r>
      </w:hyperlink>
    </w:p>
    <w:p w14:paraId="1316D191" w14:textId="0C881814" w:rsidR="00C40279" w:rsidRPr="00491F02" w:rsidRDefault="00BF35C0">
      <w:pPr>
        <w:pStyle w:val="TOC3"/>
        <w:rPr>
          <w:rFonts w:ascii="Calibri" w:hAnsi="Calibri"/>
          <w:noProof/>
          <w:szCs w:val="22"/>
        </w:rPr>
      </w:pPr>
      <w:hyperlink w:anchor="_Toc370118305" w:history="1">
        <w:r w:rsidR="00C40279" w:rsidRPr="00FC1A8B">
          <w:rPr>
            <w:rStyle w:val="Hyperlink"/>
            <w:noProof/>
            <w:snapToGrid w:val="0"/>
            <w:lang w:eastAsia="fr-FR"/>
          </w:rPr>
          <w:t>4.3.8</w:t>
        </w:r>
        <w:r w:rsidR="00C40279" w:rsidRPr="00491F02">
          <w:rPr>
            <w:rFonts w:ascii="Calibri" w:hAnsi="Calibri"/>
            <w:noProof/>
            <w:szCs w:val="22"/>
          </w:rPr>
          <w:tab/>
        </w:r>
        <w:r w:rsidR="00C40279" w:rsidRPr="00FC1A8B">
          <w:rPr>
            <w:rStyle w:val="Hyperlink"/>
            <w:noProof/>
            <w:snapToGrid w:val="0"/>
            <w:lang w:eastAsia="fr-FR"/>
          </w:rPr>
          <w:t>Radiation verification testing</w:t>
        </w:r>
        <w:r w:rsidR="00C40279">
          <w:rPr>
            <w:noProof/>
            <w:webHidden/>
          </w:rPr>
          <w:tab/>
        </w:r>
        <w:r w:rsidR="00C40279">
          <w:rPr>
            <w:noProof/>
            <w:webHidden/>
          </w:rPr>
          <w:fldChar w:fldCharType="begin"/>
        </w:r>
        <w:r w:rsidR="00C40279">
          <w:rPr>
            <w:noProof/>
            <w:webHidden/>
          </w:rPr>
          <w:instrText xml:space="preserve"> PAGEREF _Toc370118305 \h </w:instrText>
        </w:r>
        <w:r w:rsidR="00C40279">
          <w:rPr>
            <w:noProof/>
            <w:webHidden/>
          </w:rPr>
        </w:r>
        <w:r w:rsidR="00C40279">
          <w:rPr>
            <w:noProof/>
            <w:webHidden/>
          </w:rPr>
          <w:fldChar w:fldCharType="separate"/>
        </w:r>
        <w:r w:rsidR="006E7DAD">
          <w:rPr>
            <w:noProof/>
            <w:webHidden/>
          </w:rPr>
          <w:t>38</w:t>
        </w:r>
        <w:r w:rsidR="00C40279">
          <w:rPr>
            <w:noProof/>
            <w:webHidden/>
          </w:rPr>
          <w:fldChar w:fldCharType="end"/>
        </w:r>
      </w:hyperlink>
    </w:p>
    <w:p w14:paraId="6D726BC8" w14:textId="7C6BB1BC" w:rsidR="00C40279" w:rsidRPr="00491F02" w:rsidRDefault="00BF35C0">
      <w:pPr>
        <w:pStyle w:val="TOC3"/>
        <w:rPr>
          <w:rFonts w:ascii="Calibri" w:hAnsi="Calibri"/>
          <w:noProof/>
          <w:szCs w:val="22"/>
        </w:rPr>
      </w:pPr>
      <w:hyperlink w:anchor="_Toc370118306" w:history="1">
        <w:r w:rsidR="00C40279" w:rsidRPr="00FC1A8B">
          <w:rPr>
            <w:rStyle w:val="Hyperlink"/>
            <w:noProof/>
            <w:snapToGrid w:val="0"/>
            <w:lang w:eastAsia="fr-FR"/>
          </w:rPr>
          <w:t>4.3.9</w:t>
        </w:r>
        <w:r w:rsidR="00C40279" w:rsidRPr="00491F02">
          <w:rPr>
            <w:rFonts w:ascii="Calibri" w:hAnsi="Calibri"/>
            <w:noProof/>
            <w:szCs w:val="22"/>
          </w:rPr>
          <w:tab/>
        </w:r>
        <w:r w:rsidR="00C40279" w:rsidRPr="00FC1A8B">
          <w:rPr>
            <w:rStyle w:val="Hyperlink"/>
            <w:noProof/>
            <w:snapToGrid w:val="0"/>
            <w:lang w:eastAsia="fr-FR"/>
          </w:rPr>
          <w:t>Destructive physical analysis</w:t>
        </w:r>
        <w:r w:rsidR="00C40279">
          <w:rPr>
            <w:noProof/>
            <w:webHidden/>
          </w:rPr>
          <w:tab/>
        </w:r>
        <w:r w:rsidR="00C40279">
          <w:rPr>
            <w:noProof/>
            <w:webHidden/>
          </w:rPr>
          <w:fldChar w:fldCharType="begin"/>
        </w:r>
        <w:r w:rsidR="00C40279">
          <w:rPr>
            <w:noProof/>
            <w:webHidden/>
          </w:rPr>
          <w:instrText xml:space="preserve"> PAGEREF _Toc370118306 \h </w:instrText>
        </w:r>
        <w:r w:rsidR="00C40279">
          <w:rPr>
            <w:noProof/>
            <w:webHidden/>
          </w:rPr>
        </w:r>
        <w:r w:rsidR="00C40279">
          <w:rPr>
            <w:noProof/>
            <w:webHidden/>
          </w:rPr>
          <w:fldChar w:fldCharType="separate"/>
        </w:r>
        <w:r w:rsidR="006E7DAD">
          <w:rPr>
            <w:noProof/>
            <w:webHidden/>
          </w:rPr>
          <w:t>39</w:t>
        </w:r>
        <w:r w:rsidR="00C40279">
          <w:rPr>
            <w:noProof/>
            <w:webHidden/>
          </w:rPr>
          <w:fldChar w:fldCharType="end"/>
        </w:r>
      </w:hyperlink>
    </w:p>
    <w:p w14:paraId="599DDC21" w14:textId="57DD898D" w:rsidR="00C40279" w:rsidRPr="00491F02" w:rsidRDefault="00BF35C0">
      <w:pPr>
        <w:pStyle w:val="TOC3"/>
        <w:rPr>
          <w:rFonts w:ascii="Calibri" w:hAnsi="Calibri"/>
          <w:noProof/>
          <w:szCs w:val="22"/>
        </w:rPr>
      </w:pPr>
      <w:hyperlink w:anchor="_Toc370118307" w:history="1">
        <w:r w:rsidR="00C40279" w:rsidRPr="00FC1A8B">
          <w:rPr>
            <w:rStyle w:val="Hyperlink"/>
            <w:noProof/>
          </w:rPr>
          <w:t>4.3.10</w:t>
        </w:r>
        <w:r w:rsidR="00C40279" w:rsidRPr="00491F02">
          <w:rPr>
            <w:rFonts w:ascii="Calibri" w:hAnsi="Calibri"/>
            <w:noProof/>
            <w:szCs w:val="22"/>
          </w:rPr>
          <w:tab/>
        </w:r>
        <w:r w:rsidR="00C40279" w:rsidRPr="00FC1A8B">
          <w:rPr>
            <w:rStyle w:val="Hyperlink"/>
            <w:noProof/>
            <w:snapToGrid w:val="0"/>
            <w:lang w:eastAsia="fr-FR"/>
          </w:rPr>
          <w:t>Relifing</w:t>
        </w:r>
        <w:r w:rsidR="00C40279">
          <w:rPr>
            <w:noProof/>
            <w:webHidden/>
          </w:rPr>
          <w:tab/>
        </w:r>
        <w:r w:rsidR="00C40279">
          <w:rPr>
            <w:noProof/>
            <w:webHidden/>
          </w:rPr>
          <w:fldChar w:fldCharType="begin"/>
        </w:r>
        <w:r w:rsidR="00C40279">
          <w:rPr>
            <w:noProof/>
            <w:webHidden/>
          </w:rPr>
          <w:instrText xml:space="preserve"> PAGEREF _Toc370118307 \h </w:instrText>
        </w:r>
        <w:r w:rsidR="00C40279">
          <w:rPr>
            <w:noProof/>
            <w:webHidden/>
          </w:rPr>
        </w:r>
        <w:r w:rsidR="00C40279">
          <w:rPr>
            <w:noProof/>
            <w:webHidden/>
          </w:rPr>
          <w:fldChar w:fldCharType="separate"/>
        </w:r>
        <w:r w:rsidR="006E7DAD">
          <w:rPr>
            <w:noProof/>
            <w:webHidden/>
          </w:rPr>
          <w:t>41</w:t>
        </w:r>
        <w:r w:rsidR="00C40279">
          <w:rPr>
            <w:noProof/>
            <w:webHidden/>
          </w:rPr>
          <w:fldChar w:fldCharType="end"/>
        </w:r>
      </w:hyperlink>
    </w:p>
    <w:p w14:paraId="1812BD3A" w14:textId="470EF155" w:rsidR="00C40279" w:rsidRPr="00491F02" w:rsidRDefault="00BF35C0">
      <w:pPr>
        <w:pStyle w:val="TOC3"/>
        <w:rPr>
          <w:rFonts w:ascii="Calibri" w:hAnsi="Calibri"/>
          <w:noProof/>
          <w:szCs w:val="22"/>
        </w:rPr>
      </w:pPr>
      <w:hyperlink w:anchor="_Toc370118308" w:history="1">
        <w:r w:rsidR="00C40279" w:rsidRPr="00FC1A8B">
          <w:rPr>
            <w:rStyle w:val="Hyperlink"/>
            <w:noProof/>
          </w:rPr>
          <w:t>4.3.11</w:t>
        </w:r>
        <w:r w:rsidR="00C40279" w:rsidRPr="00491F02">
          <w:rPr>
            <w:rFonts w:ascii="Calibri" w:hAnsi="Calibri"/>
            <w:noProof/>
            <w:szCs w:val="22"/>
          </w:rPr>
          <w:tab/>
        </w:r>
        <w:r w:rsidR="00C40279" w:rsidRPr="00FC1A8B">
          <w:rPr>
            <w:rStyle w:val="Hyperlink"/>
            <w:noProof/>
          </w:rPr>
          <w:t>Manufacturer’s data documentation deliveries</w:t>
        </w:r>
        <w:r w:rsidR="00C40279">
          <w:rPr>
            <w:noProof/>
            <w:webHidden/>
          </w:rPr>
          <w:tab/>
        </w:r>
        <w:r w:rsidR="00C40279">
          <w:rPr>
            <w:noProof/>
            <w:webHidden/>
          </w:rPr>
          <w:fldChar w:fldCharType="begin"/>
        </w:r>
        <w:r w:rsidR="00C40279">
          <w:rPr>
            <w:noProof/>
            <w:webHidden/>
          </w:rPr>
          <w:instrText xml:space="preserve"> PAGEREF _Toc370118308 \h </w:instrText>
        </w:r>
        <w:r w:rsidR="00C40279">
          <w:rPr>
            <w:noProof/>
            <w:webHidden/>
          </w:rPr>
        </w:r>
        <w:r w:rsidR="00C40279">
          <w:rPr>
            <w:noProof/>
            <w:webHidden/>
          </w:rPr>
          <w:fldChar w:fldCharType="separate"/>
        </w:r>
        <w:r w:rsidR="006E7DAD">
          <w:rPr>
            <w:noProof/>
            <w:webHidden/>
          </w:rPr>
          <w:t>41</w:t>
        </w:r>
        <w:r w:rsidR="00C40279">
          <w:rPr>
            <w:noProof/>
            <w:webHidden/>
          </w:rPr>
          <w:fldChar w:fldCharType="end"/>
        </w:r>
      </w:hyperlink>
    </w:p>
    <w:p w14:paraId="21F20861" w14:textId="6317E7BA" w:rsidR="00C40279" w:rsidRPr="00491F02" w:rsidRDefault="00BF35C0">
      <w:pPr>
        <w:pStyle w:val="TOC2"/>
        <w:rPr>
          <w:rFonts w:ascii="Calibri" w:hAnsi="Calibri"/>
        </w:rPr>
      </w:pPr>
      <w:hyperlink w:anchor="_Toc370118309" w:history="1">
        <w:r w:rsidR="00C40279" w:rsidRPr="00FC1A8B">
          <w:rPr>
            <w:rStyle w:val="Hyperlink"/>
          </w:rPr>
          <w:t>4.4</w:t>
        </w:r>
        <w:r w:rsidR="00C40279" w:rsidRPr="00491F02">
          <w:rPr>
            <w:rFonts w:ascii="Calibri" w:hAnsi="Calibri"/>
          </w:rPr>
          <w:tab/>
        </w:r>
        <w:r w:rsidR="00C40279" w:rsidRPr="00FC1A8B">
          <w:rPr>
            <w:rStyle w:val="Hyperlink"/>
          </w:rPr>
          <w:t>Handling and storage</w:t>
        </w:r>
        <w:r w:rsidR="00C40279">
          <w:rPr>
            <w:webHidden/>
          </w:rPr>
          <w:tab/>
        </w:r>
        <w:r w:rsidR="00C40279">
          <w:rPr>
            <w:webHidden/>
          </w:rPr>
          <w:fldChar w:fldCharType="begin"/>
        </w:r>
        <w:r w:rsidR="00C40279">
          <w:rPr>
            <w:webHidden/>
          </w:rPr>
          <w:instrText xml:space="preserve"> PAGEREF _Toc370118309 \h </w:instrText>
        </w:r>
        <w:r w:rsidR="00C40279">
          <w:rPr>
            <w:webHidden/>
          </w:rPr>
        </w:r>
        <w:r w:rsidR="00C40279">
          <w:rPr>
            <w:webHidden/>
          </w:rPr>
          <w:fldChar w:fldCharType="separate"/>
        </w:r>
        <w:r w:rsidR="006E7DAD">
          <w:rPr>
            <w:webHidden/>
          </w:rPr>
          <w:t>42</w:t>
        </w:r>
        <w:r w:rsidR="00C40279">
          <w:rPr>
            <w:webHidden/>
          </w:rPr>
          <w:fldChar w:fldCharType="end"/>
        </w:r>
      </w:hyperlink>
    </w:p>
    <w:p w14:paraId="5D382E74" w14:textId="53DA9D37" w:rsidR="00C40279" w:rsidRPr="00491F02" w:rsidRDefault="00BF35C0">
      <w:pPr>
        <w:pStyle w:val="TOC2"/>
        <w:rPr>
          <w:rFonts w:ascii="Calibri" w:hAnsi="Calibri"/>
        </w:rPr>
      </w:pPr>
      <w:hyperlink w:anchor="_Toc370118310" w:history="1">
        <w:r w:rsidR="00C40279" w:rsidRPr="00FC1A8B">
          <w:rPr>
            <w:rStyle w:val="Hyperlink"/>
          </w:rPr>
          <w:t>4.5</w:t>
        </w:r>
        <w:r w:rsidR="00C40279" w:rsidRPr="00491F02">
          <w:rPr>
            <w:rFonts w:ascii="Calibri" w:hAnsi="Calibri"/>
          </w:rPr>
          <w:tab/>
        </w:r>
        <w:r w:rsidR="00C40279" w:rsidRPr="00FC1A8B">
          <w:rPr>
            <w:rStyle w:val="Hyperlink"/>
          </w:rPr>
          <w:t>Component quality assurance</w:t>
        </w:r>
        <w:r w:rsidR="00C40279">
          <w:rPr>
            <w:webHidden/>
          </w:rPr>
          <w:tab/>
        </w:r>
        <w:r w:rsidR="00C40279">
          <w:rPr>
            <w:webHidden/>
          </w:rPr>
          <w:fldChar w:fldCharType="begin"/>
        </w:r>
        <w:r w:rsidR="00C40279">
          <w:rPr>
            <w:webHidden/>
          </w:rPr>
          <w:instrText xml:space="preserve"> PAGEREF _Toc370118310 \h </w:instrText>
        </w:r>
        <w:r w:rsidR="00C40279">
          <w:rPr>
            <w:webHidden/>
          </w:rPr>
        </w:r>
        <w:r w:rsidR="00C40279">
          <w:rPr>
            <w:webHidden/>
          </w:rPr>
          <w:fldChar w:fldCharType="separate"/>
        </w:r>
        <w:r w:rsidR="006E7DAD">
          <w:rPr>
            <w:webHidden/>
          </w:rPr>
          <w:t>42</w:t>
        </w:r>
        <w:r w:rsidR="00C40279">
          <w:rPr>
            <w:webHidden/>
          </w:rPr>
          <w:fldChar w:fldCharType="end"/>
        </w:r>
      </w:hyperlink>
    </w:p>
    <w:p w14:paraId="4F5B0157" w14:textId="762F2308" w:rsidR="00C40279" w:rsidRPr="00491F02" w:rsidRDefault="00BF35C0">
      <w:pPr>
        <w:pStyle w:val="TOC3"/>
        <w:rPr>
          <w:rFonts w:ascii="Calibri" w:hAnsi="Calibri"/>
          <w:noProof/>
          <w:szCs w:val="22"/>
        </w:rPr>
      </w:pPr>
      <w:hyperlink w:anchor="_Toc370118311" w:history="1">
        <w:r w:rsidR="00C40279" w:rsidRPr="00FC1A8B">
          <w:rPr>
            <w:rStyle w:val="Hyperlink"/>
            <w:noProof/>
          </w:rPr>
          <w:t>4.5.1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_Toc370118311 \h </w:instrText>
        </w:r>
        <w:r w:rsidR="00C40279">
          <w:rPr>
            <w:noProof/>
            <w:webHidden/>
          </w:rPr>
        </w:r>
        <w:r w:rsidR="00C40279">
          <w:rPr>
            <w:noProof/>
            <w:webHidden/>
          </w:rPr>
          <w:fldChar w:fldCharType="separate"/>
        </w:r>
        <w:r w:rsidR="006E7DAD">
          <w:rPr>
            <w:noProof/>
            <w:webHidden/>
          </w:rPr>
          <w:t>42</w:t>
        </w:r>
        <w:r w:rsidR="00C40279">
          <w:rPr>
            <w:noProof/>
            <w:webHidden/>
          </w:rPr>
          <w:fldChar w:fldCharType="end"/>
        </w:r>
      </w:hyperlink>
    </w:p>
    <w:p w14:paraId="714F4157" w14:textId="3DA83CE2" w:rsidR="00C40279" w:rsidRPr="00491F02" w:rsidRDefault="00BF35C0">
      <w:pPr>
        <w:pStyle w:val="TOC3"/>
        <w:rPr>
          <w:rFonts w:ascii="Calibri" w:hAnsi="Calibri"/>
          <w:noProof/>
          <w:szCs w:val="22"/>
        </w:rPr>
      </w:pPr>
      <w:hyperlink w:anchor="_Toc370118312" w:history="1">
        <w:r w:rsidR="00C40279" w:rsidRPr="00FC1A8B">
          <w:rPr>
            <w:rStyle w:val="Hyperlink"/>
            <w:noProof/>
          </w:rPr>
          <w:t>4.5.2</w:t>
        </w:r>
        <w:r w:rsidR="00C40279" w:rsidRPr="00491F02">
          <w:rPr>
            <w:rFonts w:ascii="Calibri" w:hAnsi="Calibri"/>
            <w:noProof/>
            <w:szCs w:val="22"/>
          </w:rPr>
          <w:tab/>
        </w:r>
        <w:r w:rsidR="00C40279" w:rsidRPr="00FC1A8B">
          <w:rPr>
            <w:rStyle w:val="Hyperlink"/>
            <w:noProof/>
          </w:rPr>
          <w:t>Nonconformances or failures</w:t>
        </w:r>
        <w:r w:rsidR="00C40279">
          <w:rPr>
            <w:noProof/>
            <w:webHidden/>
          </w:rPr>
          <w:tab/>
        </w:r>
        <w:r w:rsidR="00C40279">
          <w:rPr>
            <w:noProof/>
            <w:webHidden/>
          </w:rPr>
          <w:fldChar w:fldCharType="begin"/>
        </w:r>
        <w:r w:rsidR="00C40279">
          <w:rPr>
            <w:noProof/>
            <w:webHidden/>
          </w:rPr>
          <w:instrText xml:space="preserve"> PAGEREF _Toc370118312 \h </w:instrText>
        </w:r>
        <w:r w:rsidR="00C40279">
          <w:rPr>
            <w:noProof/>
            <w:webHidden/>
          </w:rPr>
        </w:r>
        <w:r w:rsidR="00C40279">
          <w:rPr>
            <w:noProof/>
            <w:webHidden/>
          </w:rPr>
          <w:fldChar w:fldCharType="separate"/>
        </w:r>
        <w:r w:rsidR="006E7DAD">
          <w:rPr>
            <w:noProof/>
            <w:webHidden/>
          </w:rPr>
          <w:t>43</w:t>
        </w:r>
        <w:r w:rsidR="00C40279">
          <w:rPr>
            <w:noProof/>
            <w:webHidden/>
          </w:rPr>
          <w:fldChar w:fldCharType="end"/>
        </w:r>
      </w:hyperlink>
    </w:p>
    <w:p w14:paraId="088AA58A" w14:textId="4DD00E0A" w:rsidR="00C40279" w:rsidRPr="00491F02" w:rsidRDefault="00BF35C0">
      <w:pPr>
        <w:pStyle w:val="TOC3"/>
        <w:rPr>
          <w:rFonts w:ascii="Calibri" w:hAnsi="Calibri"/>
          <w:noProof/>
          <w:szCs w:val="22"/>
        </w:rPr>
      </w:pPr>
      <w:hyperlink w:anchor="_Toc370118313" w:history="1">
        <w:r w:rsidR="00C40279" w:rsidRPr="00FC1A8B">
          <w:rPr>
            <w:rStyle w:val="Hyperlink"/>
            <w:noProof/>
          </w:rPr>
          <w:t>4.5.3</w:t>
        </w:r>
        <w:r w:rsidR="00C40279" w:rsidRPr="00491F02">
          <w:rPr>
            <w:rFonts w:ascii="Calibri" w:hAnsi="Calibri"/>
            <w:noProof/>
            <w:szCs w:val="22"/>
          </w:rPr>
          <w:tab/>
        </w:r>
        <w:r w:rsidR="00C40279" w:rsidRPr="00FC1A8B">
          <w:rPr>
            <w:rStyle w:val="Hyperlink"/>
            <w:noProof/>
          </w:rPr>
          <w:t>Alerts</w:t>
        </w:r>
        <w:r w:rsidR="00C40279">
          <w:rPr>
            <w:noProof/>
            <w:webHidden/>
          </w:rPr>
          <w:tab/>
        </w:r>
        <w:r w:rsidR="00C40279">
          <w:rPr>
            <w:noProof/>
            <w:webHidden/>
          </w:rPr>
          <w:fldChar w:fldCharType="begin"/>
        </w:r>
        <w:r w:rsidR="00C40279">
          <w:rPr>
            <w:noProof/>
            <w:webHidden/>
          </w:rPr>
          <w:instrText xml:space="preserve"> PAGEREF _Toc370118313 \h </w:instrText>
        </w:r>
        <w:r w:rsidR="00C40279">
          <w:rPr>
            <w:noProof/>
            <w:webHidden/>
          </w:rPr>
        </w:r>
        <w:r w:rsidR="00C40279">
          <w:rPr>
            <w:noProof/>
            <w:webHidden/>
          </w:rPr>
          <w:fldChar w:fldCharType="separate"/>
        </w:r>
        <w:r w:rsidR="006E7DAD">
          <w:rPr>
            <w:noProof/>
            <w:webHidden/>
          </w:rPr>
          <w:t>43</w:t>
        </w:r>
        <w:r w:rsidR="00C40279">
          <w:rPr>
            <w:noProof/>
            <w:webHidden/>
          </w:rPr>
          <w:fldChar w:fldCharType="end"/>
        </w:r>
      </w:hyperlink>
    </w:p>
    <w:p w14:paraId="49FD4738" w14:textId="34AC8D19" w:rsidR="00C40279" w:rsidRPr="00491F02" w:rsidRDefault="00BF35C0">
      <w:pPr>
        <w:pStyle w:val="TOC3"/>
        <w:rPr>
          <w:rFonts w:ascii="Calibri" w:hAnsi="Calibri"/>
          <w:noProof/>
          <w:szCs w:val="22"/>
        </w:rPr>
      </w:pPr>
      <w:hyperlink w:anchor="_Toc370118314" w:history="1">
        <w:r w:rsidR="00C40279" w:rsidRPr="00FC1A8B">
          <w:rPr>
            <w:rStyle w:val="Hyperlink"/>
            <w:noProof/>
          </w:rPr>
          <w:t>4.5.4</w:t>
        </w:r>
        <w:r w:rsidR="00C40279" w:rsidRPr="00491F02">
          <w:rPr>
            <w:rFonts w:ascii="Calibri" w:hAnsi="Calibri"/>
            <w:noProof/>
            <w:szCs w:val="22"/>
          </w:rPr>
          <w:tab/>
        </w:r>
        <w:r w:rsidR="00C40279" w:rsidRPr="00FC1A8B">
          <w:rPr>
            <w:rStyle w:val="Hyperlink"/>
            <w:noProof/>
          </w:rPr>
          <w:t>Traceability</w:t>
        </w:r>
        <w:r w:rsidR="00C40279">
          <w:rPr>
            <w:noProof/>
            <w:webHidden/>
          </w:rPr>
          <w:tab/>
        </w:r>
        <w:r w:rsidR="00C40279">
          <w:rPr>
            <w:noProof/>
            <w:webHidden/>
          </w:rPr>
          <w:fldChar w:fldCharType="begin"/>
        </w:r>
        <w:r w:rsidR="00C40279">
          <w:rPr>
            <w:noProof/>
            <w:webHidden/>
          </w:rPr>
          <w:instrText xml:space="preserve"> PAGEREF _Toc370118314 \h </w:instrText>
        </w:r>
        <w:r w:rsidR="00C40279">
          <w:rPr>
            <w:noProof/>
            <w:webHidden/>
          </w:rPr>
        </w:r>
        <w:r w:rsidR="00C40279">
          <w:rPr>
            <w:noProof/>
            <w:webHidden/>
          </w:rPr>
          <w:fldChar w:fldCharType="separate"/>
        </w:r>
        <w:r w:rsidR="006E7DAD">
          <w:rPr>
            <w:noProof/>
            <w:webHidden/>
          </w:rPr>
          <w:t>44</w:t>
        </w:r>
        <w:r w:rsidR="00C40279">
          <w:rPr>
            <w:noProof/>
            <w:webHidden/>
          </w:rPr>
          <w:fldChar w:fldCharType="end"/>
        </w:r>
      </w:hyperlink>
    </w:p>
    <w:p w14:paraId="14A21001" w14:textId="55AC46D3" w:rsidR="00C40279" w:rsidRPr="00491F02" w:rsidRDefault="00BF35C0">
      <w:pPr>
        <w:pStyle w:val="TOC3"/>
        <w:rPr>
          <w:rFonts w:ascii="Calibri" w:hAnsi="Calibri"/>
          <w:noProof/>
          <w:szCs w:val="22"/>
        </w:rPr>
      </w:pPr>
      <w:hyperlink w:anchor="_Toc370118315" w:history="1">
        <w:r w:rsidR="00C40279" w:rsidRPr="00FC1A8B">
          <w:rPr>
            <w:rStyle w:val="Hyperlink"/>
            <w:noProof/>
          </w:rPr>
          <w:t>4.5.5</w:t>
        </w:r>
        <w:r w:rsidR="00C40279" w:rsidRPr="00491F02">
          <w:rPr>
            <w:rFonts w:ascii="Calibri" w:hAnsi="Calibri"/>
            <w:noProof/>
            <w:szCs w:val="22"/>
          </w:rPr>
          <w:tab/>
        </w:r>
        <w:r w:rsidR="00C40279" w:rsidRPr="00FC1A8B">
          <w:rPr>
            <w:rStyle w:val="Hyperlink"/>
            <w:noProof/>
          </w:rPr>
          <w:t>Lot homogeneity for sampling test</w:t>
        </w:r>
        <w:r w:rsidR="00C40279">
          <w:rPr>
            <w:noProof/>
            <w:webHidden/>
          </w:rPr>
          <w:tab/>
        </w:r>
        <w:r w:rsidR="00C40279">
          <w:rPr>
            <w:noProof/>
            <w:webHidden/>
          </w:rPr>
          <w:fldChar w:fldCharType="begin"/>
        </w:r>
        <w:r w:rsidR="00C40279">
          <w:rPr>
            <w:noProof/>
            <w:webHidden/>
          </w:rPr>
          <w:instrText xml:space="preserve"> PAGEREF _Toc370118315 \h </w:instrText>
        </w:r>
        <w:r w:rsidR="00C40279">
          <w:rPr>
            <w:noProof/>
            <w:webHidden/>
          </w:rPr>
        </w:r>
        <w:r w:rsidR="00C40279">
          <w:rPr>
            <w:noProof/>
            <w:webHidden/>
          </w:rPr>
          <w:fldChar w:fldCharType="separate"/>
        </w:r>
        <w:r w:rsidR="006E7DAD">
          <w:rPr>
            <w:noProof/>
            <w:webHidden/>
          </w:rPr>
          <w:t>44</w:t>
        </w:r>
        <w:r w:rsidR="00C40279">
          <w:rPr>
            <w:noProof/>
            <w:webHidden/>
          </w:rPr>
          <w:fldChar w:fldCharType="end"/>
        </w:r>
      </w:hyperlink>
    </w:p>
    <w:p w14:paraId="284CB5FB" w14:textId="434FF2B4" w:rsidR="00C40279" w:rsidRPr="00491F02" w:rsidRDefault="00BF35C0">
      <w:pPr>
        <w:pStyle w:val="TOC2"/>
        <w:rPr>
          <w:rFonts w:ascii="Calibri" w:hAnsi="Calibri"/>
        </w:rPr>
      </w:pPr>
      <w:hyperlink w:anchor="_Toc370118316" w:history="1">
        <w:r w:rsidR="00C40279" w:rsidRPr="00FC1A8B">
          <w:rPr>
            <w:rStyle w:val="Hyperlink"/>
          </w:rPr>
          <w:t>4.6</w:t>
        </w:r>
        <w:r w:rsidR="00C40279" w:rsidRPr="00491F02">
          <w:rPr>
            <w:rFonts w:ascii="Calibri" w:hAnsi="Calibri"/>
          </w:rPr>
          <w:tab/>
        </w:r>
        <w:r w:rsidR="00C40279" w:rsidRPr="00FC1A8B">
          <w:rPr>
            <w:rStyle w:val="Hyperlink"/>
          </w:rPr>
          <w:t>Specific components</w:t>
        </w:r>
        <w:r w:rsidR="00C40279">
          <w:rPr>
            <w:webHidden/>
          </w:rPr>
          <w:tab/>
        </w:r>
        <w:r w:rsidR="00C40279">
          <w:rPr>
            <w:webHidden/>
          </w:rPr>
          <w:fldChar w:fldCharType="begin"/>
        </w:r>
        <w:r w:rsidR="00C40279">
          <w:rPr>
            <w:webHidden/>
          </w:rPr>
          <w:instrText xml:space="preserve"> PAGEREF _Toc370118316 \h </w:instrText>
        </w:r>
        <w:r w:rsidR="00C40279">
          <w:rPr>
            <w:webHidden/>
          </w:rPr>
        </w:r>
        <w:r w:rsidR="00C40279">
          <w:rPr>
            <w:webHidden/>
          </w:rPr>
          <w:fldChar w:fldCharType="separate"/>
        </w:r>
        <w:r w:rsidR="006E7DAD">
          <w:rPr>
            <w:webHidden/>
          </w:rPr>
          <w:t>44</w:t>
        </w:r>
        <w:r w:rsidR="00C40279">
          <w:rPr>
            <w:webHidden/>
          </w:rPr>
          <w:fldChar w:fldCharType="end"/>
        </w:r>
      </w:hyperlink>
    </w:p>
    <w:p w14:paraId="21EE19D4" w14:textId="4DD2E32D" w:rsidR="00C40279" w:rsidRPr="00491F02" w:rsidRDefault="00BF35C0">
      <w:pPr>
        <w:pStyle w:val="TOC3"/>
        <w:rPr>
          <w:rFonts w:ascii="Calibri" w:hAnsi="Calibri"/>
          <w:noProof/>
          <w:szCs w:val="22"/>
        </w:rPr>
      </w:pPr>
      <w:hyperlink w:anchor="_Toc370118317" w:history="1">
        <w:r w:rsidR="00C40279" w:rsidRPr="00FC1A8B">
          <w:rPr>
            <w:rStyle w:val="Hyperlink"/>
            <w:noProof/>
          </w:rPr>
          <w:t>4.6.1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_Toc370118317 \h </w:instrText>
        </w:r>
        <w:r w:rsidR="00C40279">
          <w:rPr>
            <w:noProof/>
            <w:webHidden/>
          </w:rPr>
        </w:r>
        <w:r w:rsidR="00C40279">
          <w:rPr>
            <w:noProof/>
            <w:webHidden/>
          </w:rPr>
          <w:fldChar w:fldCharType="separate"/>
        </w:r>
        <w:r w:rsidR="006E7DAD">
          <w:rPr>
            <w:noProof/>
            <w:webHidden/>
          </w:rPr>
          <w:t>44</w:t>
        </w:r>
        <w:r w:rsidR="00C40279">
          <w:rPr>
            <w:noProof/>
            <w:webHidden/>
          </w:rPr>
          <w:fldChar w:fldCharType="end"/>
        </w:r>
      </w:hyperlink>
    </w:p>
    <w:p w14:paraId="4661A3F8" w14:textId="03EA6ABC" w:rsidR="00C40279" w:rsidRPr="00491F02" w:rsidRDefault="00BF35C0">
      <w:pPr>
        <w:pStyle w:val="TOC3"/>
        <w:rPr>
          <w:rFonts w:ascii="Calibri" w:hAnsi="Calibri"/>
          <w:noProof/>
          <w:szCs w:val="22"/>
        </w:rPr>
      </w:pPr>
      <w:hyperlink w:anchor="_Toc370118318" w:history="1">
        <w:r w:rsidR="00C40279" w:rsidRPr="00FC1A8B">
          <w:rPr>
            <w:rStyle w:val="Hyperlink"/>
            <w:noProof/>
          </w:rPr>
          <w:t>4.6.2</w:t>
        </w:r>
        <w:r w:rsidR="00C40279" w:rsidRPr="00491F02">
          <w:rPr>
            <w:rFonts w:ascii="Calibri" w:hAnsi="Calibri"/>
            <w:noProof/>
            <w:szCs w:val="22"/>
          </w:rPr>
          <w:tab/>
        </w:r>
        <w:r w:rsidR="00C40279" w:rsidRPr="00FC1A8B">
          <w:rPr>
            <w:rStyle w:val="Hyperlink"/>
            <w:noProof/>
          </w:rPr>
          <w:t>ASICs</w:t>
        </w:r>
        <w:r w:rsidR="00C40279">
          <w:rPr>
            <w:noProof/>
            <w:webHidden/>
          </w:rPr>
          <w:tab/>
        </w:r>
        <w:r w:rsidR="00C40279">
          <w:rPr>
            <w:noProof/>
            <w:webHidden/>
          </w:rPr>
          <w:fldChar w:fldCharType="begin"/>
        </w:r>
        <w:r w:rsidR="00C40279">
          <w:rPr>
            <w:noProof/>
            <w:webHidden/>
          </w:rPr>
          <w:instrText xml:space="preserve"> PAGEREF _Toc370118318 \h </w:instrText>
        </w:r>
        <w:r w:rsidR="00C40279">
          <w:rPr>
            <w:noProof/>
            <w:webHidden/>
          </w:rPr>
        </w:r>
        <w:r w:rsidR="00C40279">
          <w:rPr>
            <w:noProof/>
            <w:webHidden/>
          </w:rPr>
          <w:fldChar w:fldCharType="separate"/>
        </w:r>
        <w:r w:rsidR="006E7DAD">
          <w:rPr>
            <w:noProof/>
            <w:webHidden/>
          </w:rPr>
          <w:t>45</w:t>
        </w:r>
        <w:r w:rsidR="00C40279">
          <w:rPr>
            <w:noProof/>
            <w:webHidden/>
          </w:rPr>
          <w:fldChar w:fldCharType="end"/>
        </w:r>
      </w:hyperlink>
    </w:p>
    <w:p w14:paraId="2ADC45A6" w14:textId="40C09962" w:rsidR="00C40279" w:rsidRPr="00491F02" w:rsidRDefault="00BF35C0">
      <w:pPr>
        <w:pStyle w:val="TOC3"/>
        <w:rPr>
          <w:rFonts w:ascii="Calibri" w:hAnsi="Calibri"/>
          <w:noProof/>
          <w:szCs w:val="22"/>
        </w:rPr>
      </w:pPr>
      <w:hyperlink w:anchor="_Toc370118319" w:history="1">
        <w:r w:rsidR="00C40279" w:rsidRPr="00FC1A8B">
          <w:rPr>
            <w:rStyle w:val="Hyperlink"/>
            <w:noProof/>
          </w:rPr>
          <w:t>4.6.3</w:t>
        </w:r>
        <w:r w:rsidR="00C40279" w:rsidRPr="00491F02">
          <w:rPr>
            <w:rFonts w:ascii="Calibri" w:hAnsi="Calibri"/>
            <w:noProof/>
            <w:szCs w:val="22"/>
          </w:rPr>
          <w:tab/>
        </w:r>
        <w:r w:rsidR="00C40279" w:rsidRPr="00FC1A8B">
          <w:rPr>
            <w:rStyle w:val="Hyperlink"/>
            <w:noProof/>
          </w:rPr>
          <w:t>Hybrids</w:t>
        </w:r>
        <w:r w:rsidR="00C40279">
          <w:rPr>
            <w:noProof/>
            <w:webHidden/>
          </w:rPr>
          <w:tab/>
        </w:r>
        <w:r w:rsidR="00C40279">
          <w:rPr>
            <w:noProof/>
            <w:webHidden/>
          </w:rPr>
          <w:fldChar w:fldCharType="begin"/>
        </w:r>
        <w:r w:rsidR="00C40279">
          <w:rPr>
            <w:noProof/>
            <w:webHidden/>
          </w:rPr>
          <w:instrText xml:space="preserve"> PAGEREF _Toc370118319 \h </w:instrText>
        </w:r>
        <w:r w:rsidR="00C40279">
          <w:rPr>
            <w:noProof/>
            <w:webHidden/>
          </w:rPr>
        </w:r>
        <w:r w:rsidR="00C40279">
          <w:rPr>
            <w:noProof/>
            <w:webHidden/>
          </w:rPr>
          <w:fldChar w:fldCharType="separate"/>
        </w:r>
        <w:r w:rsidR="006E7DAD">
          <w:rPr>
            <w:noProof/>
            <w:webHidden/>
          </w:rPr>
          <w:t>45</w:t>
        </w:r>
        <w:r w:rsidR="00C40279">
          <w:rPr>
            <w:noProof/>
            <w:webHidden/>
          </w:rPr>
          <w:fldChar w:fldCharType="end"/>
        </w:r>
      </w:hyperlink>
    </w:p>
    <w:p w14:paraId="5F68C200" w14:textId="37124436" w:rsidR="00C40279" w:rsidRPr="00491F02" w:rsidRDefault="00BF35C0">
      <w:pPr>
        <w:pStyle w:val="TOC3"/>
        <w:rPr>
          <w:rFonts w:ascii="Calibri" w:hAnsi="Calibri"/>
          <w:noProof/>
          <w:szCs w:val="22"/>
        </w:rPr>
      </w:pPr>
      <w:hyperlink w:anchor="_Toc370118320" w:history="1">
        <w:r w:rsidR="00C40279" w:rsidRPr="00FC1A8B">
          <w:rPr>
            <w:rStyle w:val="Hyperlink"/>
            <w:noProof/>
          </w:rPr>
          <w:t>4.6.4</w:t>
        </w:r>
        <w:r w:rsidR="00C40279" w:rsidRPr="00491F02">
          <w:rPr>
            <w:rFonts w:ascii="Calibri" w:hAnsi="Calibri"/>
            <w:noProof/>
            <w:szCs w:val="22"/>
          </w:rPr>
          <w:tab/>
        </w:r>
        <w:r w:rsidR="00C40279" w:rsidRPr="00FC1A8B">
          <w:rPr>
            <w:rStyle w:val="Hyperlink"/>
            <w:noProof/>
          </w:rPr>
          <w:t>One time programmable devices</w:t>
        </w:r>
        <w:r w:rsidR="00C40279">
          <w:rPr>
            <w:noProof/>
            <w:webHidden/>
          </w:rPr>
          <w:tab/>
        </w:r>
        <w:r w:rsidR="00C40279">
          <w:rPr>
            <w:noProof/>
            <w:webHidden/>
          </w:rPr>
          <w:fldChar w:fldCharType="begin"/>
        </w:r>
        <w:r w:rsidR="00C40279">
          <w:rPr>
            <w:noProof/>
            <w:webHidden/>
          </w:rPr>
          <w:instrText xml:space="preserve"> PAGEREF _Toc370118320 \h </w:instrText>
        </w:r>
        <w:r w:rsidR="00C40279">
          <w:rPr>
            <w:noProof/>
            <w:webHidden/>
          </w:rPr>
        </w:r>
        <w:r w:rsidR="00C40279">
          <w:rPr>
            <w:noProof/>
            <w:webHidden/>
          </w:rPr>
          <w:fldChar w:fldCharType="separate"/>
        </w:r>
        <w:r w:rsidR="006E7DAD">
          <w:rPr>
            <w:noProof/>
            <w:webHidden/>
          </w:rPr>
          <w:t>45</w:t>
        </w:r>
        <w:r w:rsidR="00C40279">
          <w:rPr>
            <w:noProof/>
            <w:webHidden/>
          </w:rPr>
          <w:fldChar w:fldCharType="end"/>
        </w:r>
      </w:hyperlink>
    </w:p>
    <w:p w14:paraId="50E76BE4" w14:textId="000EAD95" w:rsidR="00C40279" w:rsidRPr="00491F02" w:rsidRDefault="00BF35C0">
      <w:pPr>
        <w:pStyle w:val="TOC3"/>
        <w:rPr>
          <w:rFonts w:ascii="Calibri" w:hAnsi="Calibri"/>
          <w:noProof/>
          <w:szCs w:val="22"/>
        </w:rPr>
      </w:pPr>
      <w:hyperlink w:anchor="_Toc370118321" w:history="1">
        <w:r w:rsidR="00C40279" w:rsidRPr="00FC1A8B">
          <w:rPr>
            <w:rStyle w:val="Hyperlink"/>
            <w:noProof/>
          </w:rPr>
          <w:t>4.6.5</w:t>
        </w:r>
        <w:r w:rsidR="00C40279" w:rsidRPr="00491F02">
          <w:rPr>
            <w:rFonts w:ascii="Calibri" w:hAnsi="Calibri"/>
            <w:noProof/>
            <w:szCs w:val="22"/>
          </w:rPr>
          <w:tab/>
        </w:r>
        <w:r w:rsidR="00C40279" w:rsidRPr="00FC1A8B">
          <w:rPr>
            <w:rStyle w:val="Hyperlink"/>
            <w:noProof/>
          </w:rPr>
          <w:t>Microwave monolithic integrated circuits</w:t>
        </w:r>
        <w:r w:rsidR="00C40279">
          <w:rPr>
            <w:noProof/>
            <w:webHidden/>
          </w:rPr>
          <w:tab/>
        </w:r>
        <w:r w:rsidR="00C40279">
          <w:rPr>
            <w:noProof/>
            <w:webHidden/>
          </w:rPr>
          <w:fldChar w:fldCharType="begin"/>
        </w:r>
        <w:r w:rsidR="00C40279">
          <w:rPr>
            <w:noProof/>
            <w:webHidden/>
          </w:rPr>
          <w:instrText xml:space="preserve"> PAGEREF _Toc370118321 \h </w:instrText>
        </w:r>
        <w:r w:rsidR="00C40279">
          <w:rPr>
            <w:noProof/>
            <w:webHidden/>
          </w:rPr>
        </w:r>
        <w:r w:rsidR="00C40279">
          <w:rPr>
            <w:noProof/>
            <w:webHidden/>
          </w:rPr>
          <w:fldChar w:fldCharType="separate"/>
        </w:r>
        <w:r w:rsidR="006E7DAD">
          <w:rPr>
            <w:noProof/>
            <w:webHidden/>
          </w:rPr>
          <w:t>46</w:t>
        </w:r>
        <w:r w:rsidR="00C40279">
          <w:rPr>
            <w:noProof/>
            <w:webHidden/>
          </w:rPr>
          <w:fldChar w:fldCharType="end"/>
        </w:r>
      </w:hyperlink>
    </w:p>
    <w:p w14:paraId="5922E743" w14:textId="1BA288F4" w:rsidR="00C40279" w:rsidRPr="00491F02" w:rsidRDefault="00BF35C0">
      <w:pPr>
        <w:pStyle w:val="TOC2"/>
        <w:rPr>
          <w:rFonts w:ascii="Calibri" w:hAnsi="Calibri"/>
        </w:rPr>
      </w:pPr>
      <w:hyperlink w:anchor="_Toc370118322" w:history="1">
        <w:r w:rsidR="00C40279" w:rsidRPr="00FC1A8B">
          <w:rPr>
            <w:rStyle w:val="Hyperlink"/>
          </w:rPr>
          <w:t>4.7</w:t>
        </w:r>
        <w:r w:rsidR="00C40279" w:rsidRPr="00491F02">
          <w:rPr>
            <w:rFonts w:ascii="Calibri" w:hAnsi="Calibri"/>
          </w:rPr>
          <w:tab/>
        </w:r>
        <w:r w:rsidR="00C40279" w:rsidRPr="00FC1A8B">
          <w:rPr>
            <w:rStyle w:val="Hyperlink"/>
          </w:rPr>
          <w:t>Documentation</w:t>
        </w:r>
        <w:r w:rsidR="00C40279">
          <w:rPr>
            <w:webHidden/>
          </w:rPr>
          <w:tab/>
        </w:r>
        <w:r w:rsidR="00C40279">
          <w:rPr>
            <w:webHidden/>
          </w:rPr>
          <w:fldChar w:fldCharType="begin"/>
        </w:r>
        <w:r w:rsidR="00C40279">
          <w:rPr>
            <w:webHidden/>
          </w:rPr>
          <w:instrText xml:space="preserve"> PAGEREF _Toc370118322 \h </w:instrText>
        </w:r>
        <w:r w:rsidR="00C40279">
          <w:rPr>
            <w:webHidden/>
          </w:rPr>
        </w:r>
        <w:r w:rsidR="00C40279">
          <w:rPr>
            <w:webHidden/>
          </w:rPr>
          <w:fldChar w:fldCharType="separate"/>
        </w:r>
        <w:r w:rsidR="006E7DAD">
          <w:rPr>
            <w:webHidden/>
          </w:rPr>
          <w:t>47</w:t>
        </w:r>
        <w:r w:rsidR="00C40279">
          <w:rPr>
            <w:webHidden/>
          </w:rPr>
          <w:fldChar w:fldCharType="end"/>
        </w:r>
      </w:hyperlink>
    </w:p>
    <w:p w14:paraId="2B0EE296" w14:textId="7769B1AB" w:rsidR="00C40279" w:rsidRPr="00491F02" w:rsidRDefault="00BF35C0">
      <w:pPr>
        <w:pStyle w:val="TOC1"/>
        <w:rPr>
          <w:rFonts w:ascii="Calibri" w:hAnsi="Calibri"/>
          <w:b w:val="0"/>
          <w:sz w:val="22"/>
          <w:szCs w:val="22"/>
        </w:rPr>
      </w:pPr>
      <w:hyperlink w:anchor="_Toc370118323" w:history="1">
        <w:r w:rsidR="00C40279" w:rsidRPr="00FC1A8B">
          <w:rPr>
            <w:rStyle w:val="Hyperlink"/>
          </w:rPr>
          <w:t>5 Requirements for Class 2 components</w:t>
        </w:r>
        <w:r w:rsidR="00C40279">
          <w:rPr>
            <w:webHidden/>
          </w:rPr>
          <w:tab/>
        </w:r>
        <w:r w:rsidR="00C40279">
          <w:rPr>
            <w:webHidden/>
          </w:rPr>
          <w:fldChar w:fldCharType="begin"/>
        </w:r>
        <w:r w:rsidR="00C40279">
          <w:rPr>
            <w:webHidden/>
          </w:rPr>
          <w:instrText xml:space="preserve"> PAGEREF _Toc370118323 \h </w:instrText>
        </w:r>
        <w:r w:rsidR="00C40279">
          <w:rPr>
            <w:webHidden/>
          </w:rPr>
        </w:r>
        <w:r w:rsidR="00C40279">
          <w:rPr>
            <w:webHidden/>
          </w:rPr>
          <w:fldChar w:fldCharType="separate"/>
        </w:r>
        <w:r w:rsidR="006E7DAD">
          <w:rPr>
            <w:webHidden/>
          </w:rPr>
          <w:t>49</w:t>
        </w:r>
        <w:r w:rsidR="00C40279">
          <w:rPr>
            <w:webHidden/>
          </w:rPr>
          <w:fldChar w:fldCharType="end"/>
        </w:r>
      </w:hyperlink>
    </w:p>
    <w:p w14:paraId="751767E2" w14:textId="0A7F3271" w:rsidR="00C40279" w:rsidRPr="00491F02" w:rsidRDefault="00BF35C0">
      <w:pPr>
        <w:pStyle w:val="TOC2"/>
        <w:rPr>
          <w:rFonts w:ascii="Calibri" w:hAnsi="Calibri"/>
        </w:rPr>
      </w:pPr>
      <w:hyperlink w:anchor="_Toc370118324" w:history="1">
        <w:r w:rsidR="00C40279" w:rsidRPr="00FC1A8B">
          <w:rPr>
            <w:rStyle w:val="Hyperlink"/>
          </w:rPr>
          <w:t>5.1</w:t>
        </w:r>
        <w:r w:rsidR="00C40279" w:rsidRPr="00491F02">
          <w:rPr>
            <w:rFonts w:ascii="Calibri" w:hAnsi="Calibri"/>
          </w:rPr>
          <w:tab/>
        </w:r>
        <w:r w:rsidR="00C40279" w:rsidRPr="00FC1A8B">
          <w:rPr>
            <w:rStyle w:val="Hyperlink"/>
          </w:rPr>
          <w:t>Component programme management</w:t>
        </w:r>
        <w:r w:rsidR="00C40279">
          <w:rPr>
            <w:webHidden/>
          </w:rPr>
          <w:tab/>
        </w:r>
        <w:r w:rsidR="00C40279">
          <w:rPr>
            <w:webHidden/>
          </w:rPr>
          <w:fldChar w:fldCharType="begin"/>
        </w:r>
        <w:r w:rsidR="00C40279">
          <w:rPr>
            <w:webHidden/>
          </w:rPr>
          <w:instrText xml:space="preserve"> PAGEREF _Toc370118324 \h </w:instrText>
        </w:r>
        <w:r w:rsidR="00C40279">
          <w:rPr>
            <w:webHidden/>
          </w:rPr>
        </w:r>
        <w:r w:rsidR="00C40279">
          <w:rPr>
            <w:webHidden/>
          </w:rPr>
          <w:fldChar w:fldCharType="separate"/>
        </w:r>
        <w:r w:rsidR="006E7DAD">
          <w:rPr>
            <w:webHidden/>
          </w:rPr>
          <w:t>49</w:t>
        </w:r>
        <w:r w:rsidR="00C40279">
          <w:rPr>
            <w:webHidden/>
          </w:rPr>
          <w:fldChar w:fldCharType="end"/>
        </w:r>
      </w:hyperlink>
    </w:p>
    <w:p w14:paraId="1DF94FAD" w14:textId="4D1E1B35" w:rsidR="00C40279" w:rsidRPr="00491F02" w:rsidRDefault="00BF35C0">
      <w:pPr>
        <w:pStyle w:val="TOC3"/>
        <w:rPr>
          <w:rFonts w:ascii="Calibri" w:hAnsi="Calibri"/>
          <w:noProof/>
          <w:szCs w:val="22"/>
        </w:rPr>
      </w:pPr>
      <w:hyperlink w:anchor="_Toc370118325" w:history="1">
        <w:r w:rsidR="00C40279" w:rsidRPr="00FC1A8B">
          <w:rPr>
            <w:rStyle w:val="Hyperlink"/>
            <w:noProof/>
          </w:rPr>
          <w:t>5.1.1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_Toc370118325 \h </w:instrText>
        </w:r>
        <w:r w:rsidR="00C40279">
          <w:rPr>
            <w:noProof/>
            <w:webHidden/>
          </w:rPr>
        </w:r>
        <w:r w:rsidR="00C40279">
          <w:rPr>
            <w:noProof/>
            <w:webHidden/>
          </w:rPr>
          <w:fldChar w:fldCharType="separate"/>
        </w:r>
        <w:r w:rsidR="006E7DAD">
          <w:rPr>
            <w:noProof/>
            <w:webHidden/>
          </w:rPr>
          <w:t>49</w:t>
        </w:r>
        <w:r w:rsidR="00C40279">
          <w:rPr>
            <w:noProof/>
            <w:webHidden/>
          </w:rPr>
          <w:fldChar w:fldCharType="end"/>
        </w:r>
      </w:hyperlink>
    </w:p>
    <w:p w14:paraId="00725C05" w14:textId="7554E53D" w:rsidR="00C40279" w:rsidRPr="00491F02" w:rsidRDefault="00BF35C0">
      <w:pPr>
        <w:pStyle w:val="TOC3"/>
        <w:rPr>
          <w:rFonts w:ascii="Calibri" w:hAnsi="Calibri"/>
          <w:noProof/>
          <w:szCs w:val="22"/>
        </w:rPr>
      </w:pPr>
      <w:hyperlink w:anchor="_Toc370118326" w:history="1">
        <w:r w:rsidR="00C40279" w:rsidRPr="00FC1A8B">
          <w:rPr>
            <w:rStyle w:val="Hyperlink"/>
            <w:noProof/>
          </w:rPr>
          <w:t>5.1.2</w:t>
        </w:r>
        <w:r w:rsidR="00C40279" w:rsidRPr="00491F02">
          <w:rPr>
            <w:rFonts w:ascii="Calibri" w:hAnsi="Calibri"/>
            <w:noProof/>
            <w:szCs w:val="22"/>
          </w:rPr>
          <w:tab/>
        </w:r>
        <w:r w:rsidR="00C40279" w:rsidRPr="00FC1A8B">
          <w:rPr>
            <w:rStyle w:val="Hyperlink"/>
            <w:noProof/>
          </w:rPr>
          <w:t>Components control programme</w:t>
        </w:r>
        <w:r w:rsidR="00C40279">
          <w:rPr>
            <w:noProof/>
            <w:webHidden/>
          </w:rPr>
          <w:tab/>
        </w:r>
        <w:r w:rsidR="00C40279">
          <w:rPr>
            <w:noProof/>
            <w:webHidden/>
          </w:rPr>
          <w:fldChar w:fldCharType="begin"/>
        </w:r>
        <w:r w:rsidR="00C40279">
          <w:rPr>
            <w:noProof/>
            <w:webHidden/>
          </w:rPr>
          <w:instrText xml:space="preserve"> PAGEREF _Toc370118326 \h </w:instrText>
        </w:r>
        <w:r w:rsidR="00C40279">
          <w:rPr>
            <w:noProof/>
            <w:webHidden/>
          </w:rPr>
        </w:r>
        <w:r w:rsidR="00C40279">
          <w:rPr>
            <w:noProof/>
            <w:webHidden/>
          </w:rPr>
          <w:fldChar w:fldCharType="separate"/>
        </w:r>
        <w:r w:rsidR="006E7DAD">
          <w:rPr>
            <w:noProof/>
            <w:webHidden/>
          </w:rPr>
          <w:t>49</w:t>
        </w:r>
        <w:r w:rsidR="00C40279">
          <w:rPr>
            <w:noProof/>
            <w:webHidden/>
          </w:rPr>
          <w:fldChar w:fldCharType="end"/>
        </w:r>
      </w:hyperlink>
    </w:p>
    <w:p w14:paraId="3E40D9D3" w14:textId="61D5125D" w:rsidR="00C40279" w:rsidRPr="00491F02" w:rsidRDefault="00BF35C0">
      <w:pPr>
        <w:pStyle w:val="TOC3"/>
        <w:rPr>
          <w:rFonts w:ascii="Calibri" w:hAnsi="Calibri"/>
          <w:noProof/>
          <w:szCs w:val="22"/>
        </w:rPr>
      </w:pPr>
      <w:hyperlink w:anchor="_Toc370118327" w:history="1">
        <w:r w:rsidR="00C40279" w:rsidRPr="00FC1A8B">
          <w:rPr>
            <w:rStyle w:val="Hyperlink"/>
            <w:noProof/>
          </w:rPr>
          <w:t>5.1.3</w:t>
        </w:r>
        <w:r w:rsidR="00C40279" w:rsidRPr="00491F02">
          <w:rPr>
            <w:rFonts w:ascii="Calibri" w:hAnsi="Calibri"/>
            <w:noProof/>
            <w:szCs w:val="22"/>
          </w:rPr>
          <w:tab/>
        </w:r>
        <w:r w:rsidR="00C40279" w:rsidRPr="00FC1A8B">
          <w:rPr>
            <w:rStyle w:val="Hyperlink"/>
            <w:noProof/>
          </w:rPr>
          <w:t>Parts Control Board</w:t>
        </w:r>
        <w:r w:rsidR="00C40279">
          <w:rPr>
            <w:noProof/>
            <w:webHidden/>
          </w:rPr>
          <w:tab/>
        </w:r>
        <w:r w:rsidR="00C40279">
          <w:rPr>
            <w:noProof/>
            <w:webHidden/>
          </w:rPr>
          <w:fldChar w:fldCharType="begin"/>
        </w:r>
        <w:r w:rsidR="00C40279">
          <w:rPr>
            <w:noProof/>
            <w:webHidden/>
          </w:rPr>
          <w:instrText xml:space="preserve"> PAGEREF _Toc370118327 \h </w:instrText>
        </w:r>
        <w:r w:rsidR="00C40279">
          <w:rPr>
            <w:noProof/>
            <w:webHidden/>
          </w:rPr>
        </w:r>
        <w:r w:rsidR="00C40279">
          <w:rPr>
            <w:noProof/>
            <w:webHidden/>
          </w:rPr>
          <w:fldChar w:fldCharType="separate"/>
        </w:r>
        <w:r w:rsidR="006E7DAD">
          <w:rPr>
            <w:noProof/>
            <w:webHidden/>
          </w:rPr>
          <w:t>49</w:t>
        </w:r>
        <w:r w:rsidR="00C40279">
          <w:rPr>
            <w:noProof/>
            <w:webHidden/>
          </w:rPr>
          <w:fldChar w:fldCharType="end"/>
        </w:r>
      </w:hyperlink>
    </w:p>
    <w:p w14:paraId="58F13B5C" w14:textId="7B730579" w:rsidR="00C40279" w:rsidRPr="00491F02" w:rsidRDefault="00BF35C0">
      <w:pPr>
        <w:pStyle w:val="TOC3"/>
        <w:rPr>
          <w:rFonts w:ascii="Calibri" w:hAnsi="Calibri"/>
          <w:noProof/>
          <w:szCs w:val="22"/>
        </w:rPr>
      </w:pPr>
      <w:hyperlink w:anchor="_Toc370118328" w:history="1">
        <w:r w:rsidR="00C40279" w:rsidRPr="00FC1A8B">
          <w:rPr>
            <w:rStyle w:val="Hyperlink"/>
            <w:noProof/>
          </w:rPr>
          <w:t>5.1.4</w:t>
        </w:r>
        <w:r w:rsidR="00C40279" w:rsidRPr="00491F02">
          <w:rPr>
            <w:rFonts w:ascii="Calibri" w:hAnsi="Calibri"/>
            <w:noProof/>
            <w:szCs w:val="22"/>
          </w:rPr>
          <w:tab/>
        </w:r>
        <w:r w:rsidR="00C40279" w:rsidRPr="00FC1A8B">
          <w:rPr>
            <w:rStyle w:val="Hyperlink"/>
            <w:noProof/>
          </w:rPr>
          <w:t>Declared Components List</w:t>
        </w:r>
        <w:r w:rsidR="00C40279">
          <w:rPr>
            <w:noProof/>
            <w:webHidden/>
          </w:rPr>
          <w:tab/>
        </w:r>
        <w:r w:rsidR="00C40279">
          <w:rPr>
            <w:noProof/>
            <w:webHidden/>
          </w:rPr>
          <w:fldChar w:fldCharType="begin"/>
        </w:r>
        <w:r w:rsidR="00C40279">
          <w:rPr>
            <w:noProof/>
            <w:webHidden/>
          </w:rPr>
          <w:instrText xml:space="preserve"> PAGEREF _Toc370118328 \h </w:instrText>
        </w:r>
        <w:r w:rsidR="00C40279">
          <w:rPr>
            <w:noProof/>
            <w:webHidden/>
          </w:rPr>
        </w:r>
        <w:r w:rsidR="00C40279">
          <w:rPr>
            <w:noProof/>
            <w:webHidden/>
          </w:rPr>
          <w:fldChar w:fldCharType="separate"/>
        </w:r>
        <w:r w:rsidR="006E7DAD">
          <w:rPr>
            <w:noProof/>
            <w:webHidden/>
          </w:rPr>
          <w:t>50</w:t>
        </w:r>
        <w:r w:rsidR="00C40279">
          <w:rPr>
            <w:noProof/>
            <w:webHidden/>
          </w:rPr>
          <w:fldChar w:fldCharType="end"/>
        </w:r>
      </w:hyperlink>
    </w:p>
    <w:p w14:paraId="397F1735" w14:textId="26FE229D" w:rsidR="00C40279" w:rsidRPr="00491F02" w:rsidRDefault="00BF35C0">
      <w:pPr>
        <w:pStyle w:val="TOC3"/>
        <w:rPr>
          <w:rFonts w:ascii="Calibri" w:hAnsi="Calibri"/>
          <w:noProof/>
          <w:szCs w:val="22"/>
        </w:rPr>
      </w:pPr>
      <w:hyperlink w:anchor="_Toc370118329" w:history="1">
        <w:r w:rsidR="00C40279" w:rsidRPr="00FC1A8B">
          <w:rPr>
            <w:rStyle w:val="Hyperlink"/>
            <w:noProof/>
          </w:rPr>
          <w:t>5.1.5</w:t>
        </w:r>
        <w:r w:rsidR="00C40279" w:rsidRPr="00491F02">
          <w:rPr>
            <w:rFonts w:ascii="Calibri" w:hAnsi="Calibri"/>
            <w:noProof/>
            <w:szCs w:val="22"/>
          </w:rPr>
          <w:tab/>
        </w:r>
        <w:r w:rsidR="00C40279" w:rsidRPr="00FC1A8B">
          <w:rPr>
            <w:rStyle w:val="Hyperlink"/>
            <w:noProof/>
          </w:rPr>
          <w:t>Electrical and mechanical GSE</w:t>
        </w:r>
        <w:r w:rsidR="00C40279">
          <w:rPr>
            <w:noProof/>
            <w:webHidden/>
          </w:rPr>
          <w:tab/>
        </w:r>
        <w:r w:rsidR="00C40279">
          <w:rPr>
            <w:noProof/>
            <w:webHidden/>
          </w:rPr>
          <w:fldChar w:fldCharType="begin"/>
        </w:r>
        <w:r w:rsidR="00C40279">
          <w:rPr>
            <w:noProof/>
            <w:webHidden/>
          </w:rPr>
          <w:instrText xml:space="preserve"> PAGEREF _Toc370118329 \h </w:instrText>
        </w:r>
        <w:r w:rsidR="00C40279">
          <w:rPr>
            <w:noProof/>
            <w:webHidden/>
          </w:rPr>
        </w:r>
        <w:r w:rsidR="00C40279">
          <w:rPr>
            <w:noProof/>
            <w:webHidden/>
          </w:rPr>
          <w:fldChar w:fldCharType="separate"/>
        </w:r>
        <w:r w:rsidR="006E7DAD">
          <w:rPr>
            <w:noProof/>
            <w:webHidden/>
          </w:rPr>
          <w:t>51</w:t>
        </w:r>
        <w:r w:rsidR="00C40279">
          <w:rPr>
            <w:noProof/>
            <w:webHidden/>
          </w:rPr>
          <w:fldChar w:fldCharType="end"/>
        </w:r>
      </w:hyperlink>
    </w:p>
    <w:p w14:paraId="5BAA1D7A" w14:textId="738DCB7D" w:rsidR="00C40279" w:rsidRPr="00491F02" w:rsidRDefault="00BF35C0">
      <w:pPr>
        <w:pStyle w:val="TOC2"/>
        <w:rPr>
          <w:rFonts w:ascii="Calibri" w:hAnsi="Calibri"/>
        </w:rPr>
      </w:pPr>
      <w:hyperlink w:anchor="_Toc370118330" w:history="1">
        <w:r w:rsidR="00C40279" w:rsidRPr="00FC1A8B">
          <w:rPr>
            <w:rStyle w:val="Hyperlink"/>
          </w:rPr>
          <w:t>5.2</w:t>
        </w:r>
        <w:r w:rsidR="00C40279" w:rsidRPr="00491F02">
          <w:rPr>
            <w:rFonts w:ascii="Calibri" w:hAnsi="Calibri"/>
          </w:rPr>
          <w:tab/>
        </w:r>
        <w:r w:rsidR="00C40279" w:rsidRPr="00FC1A8B">
          <w:rPr>
            <w:rStyle w:val="Hyperlink"/>
          </w:rPr>
          <w:t>Component selection, evaluation and approval</w:t>
        </w:r>
        <w:r w:rsidR="00C40279">
          <w:rPr>
            <w:webHidden/>
          </w:rPr>
          <w:tab/>
        </w:r>
        <w:r w:rsidR="00C40279">
          <w:rPr>
            <w:webHidden/>
          </w:rPr>
          <w:fldChar w:fldCharType="begin"/>
        </w:r>
        <w:r w:rsidR="00C40279">
          <w:rPr>
            <w:webHidden/>
          </w:rPr>
          <w:instrText xml:space="preserve"> PAGEREF _Toc370118330 \h </w:instrText>
        </w:r>
        <w:r w:rsidR="00C40279">
          <w:rPr>
            <w:webHidden/>
          </w:rPr>
        </w:r>
        <w:r w:rsidR="00C40279">
          <w:rPr>
            <w:webHidden/>
          </w:rPr>
          <w:fldChar w:fldCharType="separate"/>
        </w:r>
        <w:r w:rsidR="006E7DAD">
          <w:rPr>
            <w:webHidden/>
          </w:rPr>
          <w:t>52</w:t>
        </w:r>
        <w:r w:rsidR="00C40279">
          <w:rPr>
            <w:webHidden/>
          </w:rPr>
          <w:fldChar w:fldCharType="end"/>
        </w:r>
      </w:hyperlink>
    </w:p>
    <w:p w14:paraId="2839A744" w14:textId="0ADCDC8F" w:rsidR="00C40279" w:rsidRPr="00491F02" w:rsidRDefault="00BF35C0">
      <w:pPr>
        <w:pStyle w:val="TOC3"/>
        <w:rPr>
          <w:rFonts w:ascii="Calibri" w:hAnsi="Calibri"/>
          <w:noProof/>
          <w:szCs w:val="22"/>
        </w:rPr>
      </w:pPr>
      <w:hyperlink w:anchor="_Toc370118331" w:history="1">
        <w:r w:rsidR="00C40279" w:rsidRPr="00FC1A8B">
          <w:rPr>
            <w:rStyle w:val="Hyperlink"/>
            <w:noProof/>
          </w:rPr>
          <w:t>5.2.1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_Toc370118331 \h </w:instrText>
        </w:r>
        <w:r w:rsidR="00C40279">
          <w:rPr>
            <w:noProof/>
            <w:webHidden/>
          </w:rPr>
        </w:r>
        <w:r w:rsidR="00C40279">
          <w:rPr>
            <w:noProof/>
            <w:webHidden/>
          </w:rPr>
          <w:fldChar w:fldCharType="separate"/>
        </w:r>
        <w:r w:rsidR="006E7DAD">
          <w:rPr>
            <w:noProof/>
            <w:webHidden/>
          </w:rPr>
          <w:t>52</w:t>
        </w:r>
        <w:r w:rsidR="00C40279">
          <w:rPr>
            <w:noProof/>
            <w:webHidden/>
          </w:rPr>
          <w:fldChar w:fldCharType="end"/>
        </w:r>
      </w:hyperlink>
    </w:p>
    <w:p w14:paraId="46D29C4B" w14:textId="434628DD" w:rsidR="00C40279" w:rsidRPr="00491F02" w:rsidRDefault="00BF35C0">
      <w:pPr>
        <w:pStyle w:val="TOC3"/>
        <w:rPr>
          <w:rFonts w:ascii="Calibri" w:hAnsi="Calibri"/>
          <w:noProof/>
          <w:szCs w:val="22"/>
        </w:rPr>
      </w:pPr>
      <w:hyperlink w:anchor="_Toc370118332" w:history="1">
        <w:r w:rsidR="00C40279" w:rsidRPr="00FC1A8B">
          <w:rPr>
            <w:rStyle w:val="Hyperlink"/>
            <w:noProof/>
          </w:rPr>
          <w:t>5.2.2</w:t>
        </w:r>
        <w:r w:rsidR="00C40279" w:rsidRPr="00491F02">
          <w:rPr>
            <w:rFonts w:ascii="Calibri" w:hAnsi="Calibri"/>
            <w:noProof/>
            <w:szCs w:val="22"/>
          </w:rPr>
          <w:tab/>
        </w:r>
        <w:r w:rsidR="00C40279" w:rsidRPr="00FC1A8B">
          <w:rPr>
            <w:rStyle w:val="Hyperlink"/>
            <w:noProof/>
          </w:rPr>
          <w:t>Manufacturer and component selection</w:t>
        </w:r>
        <w:r w:rsidR="00C40279">
          <w:rPr>
            <w:noProof/>
            <w:webHidden/>
          </w:rPr>
          <w:tab/>
        </w:r>
        <w:r w:rsidR="00C40279">
          <w:rPr>
            <w:noProof/>
            <w:webHidden/>
          </w:rPr>
          <w:fldChar w:fldCharType="begin"/>
        </w:r>
        <w:r w:rsidR="00C40279">
          <w:rPr>
            <w:noProof/>
            <w:webHidden/>
          </w:rPr>
          <w:instrText xml:space="preserve"> PAGEREF _Toc370118332 \h </w:instrText>
        </w:r>
        <w:r w:rsidR="00C40279">
          <w:rPr>
            <w:noProof/>
            <w:webHidden/>
          </w:rPr>
        </w:r>
        <w:r w:rsidR="00C40279">
          <w:rPr>
            <w:noProof/>
            <w:webHidden/>
          </w:rPr>
          <w:fldChar w:fldCharType="separate"/>
        </w:r>
        <w:r w:rsidR="006E7DAD">
          <w:rPr>
            <w:noProof/>
            <w:webHidden/>
          </w:rPr>
          <w:t>53</w:t>
        </w:r>
        <w:r w:rsidR="00C40279">
          <w:rPr>
            <w:noProof/>
            <w:webHidden/>
          </w:rPr>
          <w:fldChar w:fldCharType="end"/>
        </w:r>
      </w:hyperlink>
    </w:p>
    <w:p w14:paraId="18C2B2C1" w14:textId="40945B6E" w:rsidR="00C40279" w:rsidRPr="00491F02" w:rsidRDefault="00BF35C0">
      <w:pPr>
        <w:pStyle w:val="TOC3"/>
        <w:rPr>
          <w:rFonts w:ascii="Calibri" w:hAnsi="Calibri"/>
          <w:noProof/>
          <w:szCs w:val="22"/>
        </w:rPr>
      </w:pPr>
      <w:hyperlink w:anchor="_Toc370118333" w:history="1">
        <w:r w:rsidR="00C40279" w:rsidRPr="00FC1A8B">
          <w:rPr>
            <w:rStyle w:val="Hyperlink"/>
            <w:noProof/>
          </w:rPr>
          <w:t>5.2.3</w:t>
        </w:r>
        <w:r w:rsidR="00C40279" w:rsidRPr="00491F02">
          <w:rPr>
            <w:rFonts w:ascii="Calibri" w:hAnsi="Calibri"/>
            <w:noProof/>
            <w:szCs w:val="22"/>
          </w:rPr>
          <w:tab/>
        </w:r>
        <w:r w:rsidR="00C40279" w:rsidRPr="00FC1A8B">
          <w:rPr>
            <w:rStyle w:val="Hyperlink"/>
            <w:noProof/>
          </w:rPr>
          <w:t>Component evaluation</w:t>
        </w:r>
        <w:r w:rsidR="00C40279">
          <w:rPr>
            <w:noProof/>
            <w:webHidden/>
          </w:rPr>
          <w:tab/>
        </w:r>
        <w:r w:rsidR="00C40279">
          <w:rPr>
            <w:noProof/>
            <w:webHidden/>
          </w:rPr>
          <w:fldChar w:fldCharType="begin"/>
        </w:r>
        <w:r w:rsidR="00C40279">
          <w:rPr>
            <w:noProof/>
            <w:webHidden/>
          </w:rPr>
          <w:instrText xml:space="preserve"> PAGEREF _Toc370118333 \h </w:instrText>
        </w:r>
        <w:r w:rsidR="00C40279">
          <w:rPr>
            <w:noProof/>
            <w:webHidden/>
          </w:rPr>
        </w:r>
        <w:r w:rsidR="00C40279">
          <w:rPr>
            <w:noProof/>
            <w:webHidden/>
          </w:rPr>
          <w:fldChar w:fldCharType="separate"/>
        </w:r>
        <w:r w:rsidR="006E7DAD">
          <w:rPr>
            <w:noProof/>
            <w:webHidden/>
          </w:rPr>
          <w:t>57</w:t>
        </w:r>
        <w:r w:rsidR="00C40279">
          <w:rPr>
            <w:noProof/>
            <w:webHidden/>
          </w:rPr>
          <w:fldChar w:fldCharType="end"/>
        </w:r>
      </w:hyperlink>
    </w:p>
    <w:p w14:paraId="005050DC" w14:textId="70389CD9" w:rsidR="00C40279" w:rsidRPr="00491F02" w:rsidRDefault="00BF35C0">
      <w:pPr>
        <w:pStyle w:val="TOC3"/>
        <w:rPr>
          <w:rFonts w:ascii="Calibri" w:hAnsi="Calibri"/>
          <w:noProof/>
          <w:szCs w:val="22"/>
        </w:rPr>
      </w:pPr>
      <w:hyperlink w:anchor="_Toc370118334" w:history="1">
        <w:r w:rsidR="00C40279" w:rsidRPr="00FC1A8B">
          <w:rPr>
            <w:rStyle w:val="Hyperlink"/>
            <w:noProof/>
          </w:rPr>
          <w:t>5.2.4</w:t>
        </w:r>
        <w:r w:rsidR="00C40279" w:rsidRPr="00491F02">
          <w:rPr>
            <w:rFonts w:ascii="Calibri" w:hAnsi="Calibri"/>
            <w:noProof/>
            <w:szCs w:val="22"/>
          </w:rPr>
          <w:tab/>
        </w:r>
        <w:r w:rsidR="00C40279" w:rsidRPr="00FC1A8B">
          <w:rPr>
            <w:rStyle w:val="Hyperlink"/>
            <w:noProof/>
          </w:rPr>
          <w:t>Parts approval</w:t>
        </w:r>
        <w:r w:rsidR="00C40279">
          <w:rPr>
            <w:noProof/>
            <w:webHidden/>
          </w:rPr>
          <w:tab/>
        </w:r>
        <w:r w:rsidR="00C40279">
          <w:rPr>
            <w:noProof/>
            <w:webHidden/>
          </w:rPr>
          <w:fldChar w:fldCharType="begin"/>
        </w:r>
        <w:r w:rsidR="00C40279">
          <w:rPr>
            <w:noProof/>
            <w:webHidden/>
          </w:rPr>
          <w:instrText xml:space="preserve"> PAGEREF _Toc370118334 \h </w:instrText>
        </w:r>
        <w:r w:rsidR="00C40279">
          <w:rPr>
            <w:noProof/>
            <w:webHidden/>
          </w:rPr>
        </w:r>
        <w:r w:rsidR="00C40279">
          <w:rPr>
            <w:noProof/>
            <w:webHidden/>
          </w:rPr>
          <w:fldChar w:fldCharType="separate"/>
        </w:r>
        <w:r w:rsidR="006E7DAD">
          <w:rPr>
            <w:noProof/>
            <w:webHidden/>
          </w:rPr>
          <w:t>59</w:t>
        </w:r>
        <w:r w:rsidR="00C40279">
          <w:rPr>
            <w:noProof/>
            <w:webHidden/>
          </w:rPr>
          <w:fldChar w:fldCharType="end"/>
        </w:r>
      </w:hyperlink>
    </w:p>
    <w:p w14:paraId="243ACAFC" w14:textId="07757DB6" w:rsidR="00C40279" w:rsidRPr="00491F02" w:rsidRDefault="00BF35C0">
      <w:pPr>
        <w:pStyle w:val="TOC2"/>
        <w:rPr>
          <w:rFonts w:ascii="Calibri" w:hAnsi="Calibri"/>
        </w:rPr>
      </w:pPr>
      <w:hyperlink w:anchor="_Toc370118335" w:history="1">
        <w:r w:rsidR="00C40279" w:rsidRPr="00FC1A8B">
          <w:rPr>
            <w:rStyle w:val="Hyperlink"/>
          </w:rPr>
          <w:t>5.3</w:t>
        </w:r>
        <w:r w:rsidR="00C40279" w:rsidRPr="00491F02">
          <w:rPr>
            <w:rFonts w:ascii="Calibri" w:hAnsi="Calibri"/>
          </w:rPr>
          <w:tab/>
        </w:r>
        <w:r w:rsidR="00C40279" w:rsidRPr="00FC1A8B">
          <w:rPr>
            <w:rStyle w:val="Hyperlink"/>
          </w:rPr>
          <w:t>Component procurement</w:t>
        </w:r>
        <w:r w:rsidR="00C40279">
          <w:rPr>
            <w:webHidden/>
          </w:rPr>
          <w:tab/>
        </w:r>
        <w:r w:rsidR="00C40279">
          <w:rPr>
            <w:webHidden/>
          </w:rPr>
          <w:fldChar w:fldCharType="begin"/>
        </w:r>
        <w:r w:rsidR="00C40279">
          <w:rPr>
            <w:webHidden/>
          </w:rPr>
          <w:instrText xml:space="preserve"> PAGEREF _Toc370118335 \h </w:instrText>
        </w:r>
        <w:r w:rsidR="00C40279">
          <w:rPr>
            <w:webHidden/>
          </w:rPr>
        </w:r>
        <w:r w:rsidR="00C40279">
          <w:rPr>
            <w:webHidden/>
          </w:rPr>
          <w:fldChar w:fldCharType="separate"/>
        </w:r>
        <w:r w:rsidR="006E7DAD">
          <w:rPr>
            <w:webHidden/>
          </w:rPr>
          <w:t>60</w:t>
        </w:r>
        <w:r w:rsidR="00C40279">
          <w:rPr>
            <w:webHidden/>
          </w:rPr>
          <w:fldChar w:fldCharType="end"/>
        </w:r>
      </w:hyperlink>
    </w:p>
    <w:p w14:paraId="7E89EED3" w14:textId="428ED9BF" w:rsidR="00C40279" w:rsidRPr="00491F02" w:rsidRDefault="00BF35C0">
      <w:pPr>
        <w:pStyle w:val="TOC3"/>
        <w:rPr>
          <w:rFonts w:ascii="Calibri" w:hAnsi="Calibri"/>
          <w:noProof/>
          <w:szCs w:val="22"/>
        </w:rPr>
      </w:pPr>
      <w:hyperlink w:anchor="_Toc370118336" w:history="1">
        <w:r w:rsidR="00C40279" w:rsidRPr="00FC1A8B">
          <w:rPr>
            <w:rStyle w:val="Hyperlink"/>
            <w:noProof/>
          </w:rPr>
          <w:t>5.3.1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_Toc370118336 \h </w:instrText>
        </w:r>
        <w:r w:rsidR="00C40279">
          <w:rPr>
            <w:noProof/>
            <w:webHidden/>
          </w:rPr>
        </w:r>
        <w:r w:rsidR="00C40279">
          <w:rPr>
            <w:noProof/>
            <w:webHidden/>
          </w:rPr>
          <w:fldChar w:fldCharType="separate"/>
        </w:r>
        <w:r w:rsidR="006E7DAD">
          <w:rPr>
            <w:noProof/>
            <w:webHidden/>
          </w:rPr>
          <w:t>60</w:t>
        </w:r>
        <w:r w:rsidR="00C40279">
          <w:rPr>
            <w:noProof/>
            <w:webHidden/>
          </w:rPr>
          <w:fldChar w:fldCharType="end"/>
        </w:r>
      </w:hyperlink>
    </w:p>
    <w:p w14:paraId="0C9C159B" w14:textId="3EA54DD3" w:rsidR="00C40279" w:rsidRPr="00491F02" w:rsidRDefault="00BF35C0">
      <w:pPr>
        <w:pStyle w:val="TOC3"/>
        <w:rPr>
          <w:rFonts w:ascii="Calibri" w:hAnsi="Calibri"/>
          <w:noProof/>
          <w:szCs w:val="22"/>
        </w:rPr>
      </w:pPr>
      <w:hyperlink w:anchor="_Toc370118337" w:history="1">
        <w:r w:rsidR="00C40279" w:rsidRPr="00FC1A8B">
          <w:rPr>
            <w:rStyle w:val="Hyperlink"/>
            <w:noProof/>
          </w:rPr>
          <w:t>5.3.2</w:t>
        </w:r>
        <w:r w:rsidR="00C40279" w:rsidRPr="00491F02">
          <w:rPr>
            <w:rFonts w:ascii="Calibri" w:hAnsi="Calibri"/>
            <w:noProof/>
            <w:szCs w:val="22"/>
          </w:rPr>
          <w:tab/>
        </w:r>
        <w:r w:rsidR="00C40279" w:rsidRPr="00FC1A8B">
          <w:rPr>
            <w:rStyle w:val="Hyperlink"/>
            <w:noProof/>
          </w:rPr>
          <w:t>Procurement specification</w:t>
        </w:r>
        <w:r w:rsidR="00C40279">
          <w:rPr>
            <w:noProof/>
            <w:webHidden/>
          </w:rPr>
          <w:tab/>
        </w:r>
        <w:r w:rsidR="00C40279">
          <w:rPr>
            <w:noProof/>
            <w:webHidden/>
          </w:rPr>
          <w:fldChar w:fldCharType="begin"/>
        </w:r>
        <w:r w:rsidR="00C40279">
          <w:rPr>
            <w:noProof/>
            <w:webHidden/>
          </w:rPr>
          <w:instrText xml:space="preserve"> PAGEREF _Toc370118337 \h </w:instrText>
        </w:r>
        <w:r w:rsidR="00C40279">
          <w:rPr>
            <w:noProof/>
            <w:webHidden/>
          </w:rPr>
        </w:r>
        <w:r w:rsidR="00C40279">
          <w:rPr>
            <w:noProof/>
            <w:webHidden/>
          </w:rPr>
          <w:fldChar w:fldCharType="separate"/>
        </w:r>
        <w:r w:rsidR="006E7DAD">
          <w:rPr>
            <w:noProof/>
            <w:webHidden/>
          </w:rPr>
          <w:t>61</w:t>
        </w:r>
        <w:r w:rsidR="00C40279">
          <w:rPr>
            <w:noProof/>
            <w:webHidden/>
          </w:rPr>
          <w:fldChar w:fldCharType="end"/>
        </w:r>
      </w:hyperlink>
    </w:p>
    <w:p w14:paraId="5AF5A603" w14:textId="3DD9E18E" w:rsidR="00C40279" w:rsidRPr="00491F02" w:rsidRDefault="00BF35C0">
      <w:pPr>
        <w:pStyle w:val="TOC3"/>
        <w:rPr>
          <w:rFonts w:ascii="Calibri" w:hAnsi="Calibri"/>
          <w:noProof/>
          <w:szCs w:val="22"/>
        </w:rPr>
      </w:pPr>
      <w:hyperlink w:anchor="_Toc370118338" w:history="1">
        <w:r w:rsidR="00C40279" w:rsidRPr="00FC1A8B">
          <w:rPr>
            <w:rStyle w:val="Hyperlink"/>
            <w:noProof/>
          </w:rPr>
          <w:t>5.3.3</w:t>
        </w:r>
        <w:r w:rsidR="00C40279" w:rsidRPr="00491F02">
          <w:rPr>
            <w:rFonts w:ascii="Calibri" w:hAnsi="Calibri"/>
            <w:noProof/>
            <w:szCs w:val="22"/>
          </w:rPr>
          <w:tab/>
        </w:r>
        <w:r w:rsidR="00C40279" w:rsidRPr="00FC1A8B">
          <w:rPr>
            <w:rStyle w:val="Hyperlink"/>
            <w:noProof/>
          </w:rPr>
          <w:t>Screening requirements</w:t>
        </w:r>
        <w:r w:rsidR="00C40279">
          <w:rPr>
            <w:noProof/>
            <w:webHidden/>
          </w:rPr>
          <w:tab/>
        </w:r>
        <w:r w:rsidR="00C40279">
          <w:rPr>
            <w:noProof/>
            <w:webHidden/>
          </w:rPr>
          <w:fldChar w:fldCharType="begin"/>
        </w:r>
        <w:r w:rsidR="00C40279">
          <w:rPr>
            <w:noProof/>
            <w:webHidden/>
          </w:rPr>
          <w:instrText xml:space="preserve"> PAGEREF _Toc370118338 \h </w:instrText>
        </w:r>
        <w:r w:rsidR="00C40279">
          <w:rPr>
            <w:noProof/>
            <w:webHidden/>
          </w:rPr>
        </w:r>
        <w:r w:rsidR="00C40279">
          <w:rPr>
            <w:noProof/>
            <w:webHidden/>
          </w:rPr>
          <w:fldChar w:fldCharType="separate"/>
        </w:r>
        <w:r w:rsidR="006E7DAD">
          <w:rPr>
            <w:noProof/>
            <w:webHidden/>
          </w:rPr>
          <w:t>62</w:t>
        </w:r>
        <w:r w:rsidR="00C40279">
          <w:rPr>
            <w:noProof/>
            <w:webHidden/>
          </w:rPr>
          <w:fldChar w:fldCharType="end"/>
        </w:r>
      </w:hyperlink>
    </w:p>
    <w:p w14:paraId="1CEE9E9A" w14:textId="4EA6AF27" w:rsidR="00C40279" w:rsidRPr="00491F02" w:rsidRDefault="00BF35C0">
      <w:pPr>
        <w:pStyle w:val="TOC3"/>
        <w:rPr>
          <w:rFonts w:ascii="Calibri" w:hAnsi="Calibri"/>
          <w:noProof/>
          <w:szCs w:val="22"/>
        </w:rPr>
      </w:pPr>
      <w:hyperlink w:anchor="_Toc370118339" w:history="1">
        <w:r w:rsidR="00C40279" w:rsidRPr="00FC1A8B">
          <w:rPr>
            <w:rStyle w:val="Hyperlink"/>
            <w:noProof/>
            <w:snapToGrid w:val="0"/>
            <w:lang w:eastAsia="fr-FR"/>
          </w:rPr>
          <w:t>5.3.4</w:t>
        </w:r>
        <w:r w:rsidR="00C40279" w:rsidRPr="00491F02">
          <w:rPr>
            <w:rFonts w:ascii="Calibri" w:hAnsi="Calibri"/>
            <w:noProof/>
            <w:szCs w:val="22"/>
          </w:rPr>
          <w:tab/>
        </w:r>
        <w:r w:rsidR="00C40279" w:rsidRPr="00FC1A8B">
          <w:rPr>
            <w:rStyle w:val="Hyperlink"/>
            <w:noProof/>
            <w:snapToGrid w:val="0"/>
            <w:lang w:eastAsia="fr-FR"/>
          </w:rPr>
          <w:t>Initial Customer Source Inspection (precap)</w:t>
        </w:r>
        <w:r w:rsidR="00C40279">
          <w:rPr>
            <w:noProof/>
            <w:webHidden/>
          </w:rPr>
          <w:tab/>
        </w:r>
        <w:r w:rsidR="00C40279">
          <w:rPr>
            <w:noProof/>
            <w:webHidden/>
          </w:rPr>
          <w:fldChar w:fldCharType="begin"/>
        </w:r>
        <w:r w:rsidR="00C40279">
          <w:rPr>
            <w:noProof/>
            <w:webHidden/>
          </w:rPr>
          <w:instrText xml:space="preserve"> PAGEREF _Toc370118339 \h </w:instrText>
        </w:r>
        <w:r w:rsidR="00C40279">
          <w:rPr>
            <w:noProof/>
            <w:webHidden/>
          </w:rPr>
        </w:r>
        <w:r w:rsidR="00C40279">
          <w:rPr>
            <w:noProof/>
            <w:webHidden/>
          </w:rPr>
          <w:fldChar w:fldCharType="separate"/>
        </w:r>
        <w:r w:rsidR="006E7DAD">
          <w:rPr>
            <w:noProof/>
            <w:webHidden/>
          </w:rPr>
          <w:t>63</w:t>
        </w:r>
        <w:r w:rsidR="00C40279">
          <w:rPr>
            <w:noProof/>
            <w:webHidden/>
          </w:rPr>
          <w:fldChar w:fldCharType="end"/>
        </w:r>
      </w:hyperlink>
    </w:p>
    <w:p w14:paraId="094747CD" w14:textId="1919A69B" w:rsidR="00C40279" w:rsidRPr="00491F02" w:rsidRDefault="00BF35C0">
      <w:pPr>
        <w:pStyle w:val="TOC3"/>
        <w:rPr>
          <w:rFonts w:ascii="Calibri" w:hAnsi="Calibri"/>
          <w:noProof/>
          <w:szCs w:val="22"/>
        </w:rPr>
      </w:pPr>
      <w:hyperlink w:anchor="_Toc370118340" w:history="1">
        <w:r w:rsidR="00C40279" w:rsidRPr="00FC1A8B">
          <w:rPr>
            <w:rStyle w:val="Hyperlink"/>
            <w:noProof/>
            <w:snapToGrid w:val="0"/>
            <w:lang w:eastAsia="fr-FR"/>
          </w:rPr>
          <w:t>5.3.5</w:t>
        </w:r>
        <w:r w:rsidR="00C40279" w:rsidRPr="00491F02">
          <w:rPr>
            <w:rFonts w:ascii="Calibri" w:hAnsi="Calibri"/>
            <w:noProof/>
            <w:szCs w:val="22"/>
          </w:rPr>
          <w:tab/>
        </w:r>
        <w:r w:rsidR="00C40279" w:rsidRPr="00FC1A8B">
          <w:rPr>
            <w:rStyle w:val="Hyperlink"/>
            <w:noProof/>
            <w:snapToGrid w:val="0"/>
            <w:lang w:eastAsia="fr-FR"/>
          </w:rPr>
          <w:t>Lot acceptance</w:t>
        </w:r>
        <w:r w:rsidR="00C40279">
          <w:rPr>
            <w:noProof/>
            <w:webHidden/>
          </w:rPr>
          <w:tab/>
        </w:r>
        <w:r w:rsidR="00C40279">
          <w:rPr>
            <w:noProof/>
            <w:webHidden/>
          </w:rPr>
          <w:fldChar w:fldCharType="begin"/>
        </w:r>
        <w:r w:rsidR="00C40279">
          <w:rPr>
            <w:noProof/>
            <w:webHidden/>
          </w:rPr>
          <w:instrText xml:space="preserve"> PAGEREF _Toc370118340 \h </w:instrText>
        </w:r>
        <w:r w:rsidR="00C40279">
          <w:rPr>
            <w:noProof/>
            <w:webHidden/>
          </w:rPr>
        </w:r>
        <w:r w:rsidR="00C40279">
          <w:rPr>
            <w:noProof/>
            <w:webHidden/>
          </w:rPr>
          <w:fldChar w:fldCharType="separate"/>
        </w:r>
        <w:r w:rsidR="006E7DAD">
          <w:rPr>
            <w:noProof/>
            <w:webHidden/>
          </w:rPr>
          <w:t>63</w:t>
        </w:r>
        <w:r w:rsidR="00C40279">
          <w:rPr>
            <w:noProof/>
            <w:webHidden/>
          </w:rPr>
          <w:fldChar w:fldCharType="end"/>
        </w:r>
      </w:hyperlink>
    </w:p>
    <w:p w14:paraId="0E9A2C63" w14:textId="4F0B322B" w:rsidR="00C40279" w:rsidRPr="00491F02" w:rsidRDefault="00BF35C0">
      <w:pPr>
        <w:pStyle w:val="TOC3"/>
        <w:rPr>
          <w:rFonts w:ascii="Calibri" w:hAnsi="Calibri"/>
          <w:noProof/>
          <w:szCs w:val="22"/>
        </w:rPr>
      </w:pPr>
      <w:hyperlink w:anchor="_Toc370118341" w:history="1">
        <w:r w:rsidR="00C40279" w:rsidRPr="00FC1A8B">
          <w:rPr>
            <w:rStyle w:val="Hyperlink"/>
            <w:noProof/>
            <w:snapToGrid w:val="0"/>
            <w:lang w:eastAsia="fr-FR"/>
          </w:rPr>
          <w:t>5.3.6</w:t>
        </w:r>
        <w:r w:rsidR="00C40279" w:rsidRPr="00491F02">
          <w:rPr>
            <w:rFonts w:ascii="Calibri" w:hAnsi="Calibri"/>
            <w:noProof/>
            <w:szCs w:val="22"/>
          </w:rPr>
          <w:tab/>
        </w:r>
        <w:r w:rsidR="00C40279" w:rsidRPr="00FC1A8B">
          <w:rPr>
            <w:rStyle w:val="Hyperlink"/>
            <w:noProof/>
            <w:snapToGrid w:val="0"/>
            <w:lang w:eastAsia="fr-FR"/>
          </w:rPr>
          <w:t>Final customer source inspection (buy-off)</w:t>
        </w:r>
        <w:r w:rsidR="00C40279">
          <w:rPr>
            <w:noProof/>
            <w:webHidden/>
          </w:rPr>
          <w:tab/>
        </w:r>
        <w:r w:rsidR="00C40279">
          <w:rPr>
            <w:noProof/>
            <w:webHidden/>
          </w:rPr>
          <w:fldChar w:fldCharType="begin"/>
        </w:r>
        <w:r w:rsidR="00C40279">
          <w:rPr>
            <w:noProof/>
            <w:webHidden/>
          </w:rPr>
          <w:instrText xml:space="preserve"> PAGEREF _Toc370118341 \h </w:instrText>
        </w:r>
        <w:r w:rsidR="00C40279">
          <w:rPr>
            <w:noProof/>
            <w:webHidden/>
          </w:rPr>
        </w:r>
        <w:r w:rsidR="00C40279">
          <w:rPr>
            <w:noProof/>
            <w:webHidden/>
          </w:rPr>
          <w:fldChar w:fldCharType="separate"/>
        </w:r>
        <w:r w:rsidR="006E7DAD">
          <w:rPr>
            <w:noProof/>
            <w:webHidden/>
          </w:rPr>
          <w:t>64</w:t>
        </w:r>
        <w:r w:rsidR="00C40279">
          <w:rPr>
            <w:noProof/>
            <w:webHidden/>
          </w:rPr>
          <w:fldChar w:fldCharType="end"/>
        </w:r>
      </w:hyperlink>
    </w:p>
    <w:p w14:paraId="4BA58C2F" w14:textId="70F9B5E6" w:rsidR="00C40279" w:rsidRPr="00491F02" w:rsidRDefault="00BF35C0">
      <w:pPr>
        <w:pStyle w:val="TOC3"/>
        <w:rPr>
          <w:rFonts w:ascii="Calibri" w:hAnsi="Calibri"/>
          <w:noProof/>
          <w:szCs w:val="22"/>
        </w:rPr>
      </w:pPr>
      <w:hyperlink w:anchor="_Toc370118342" w:history="1">
        <w:r w:rsidR="00C40279" w:rsidRPr="00FC1A8B">
          <w:rPr>
            <w:rStyle w:val="Hyperlink"/>
            <w:noProof/>
            <w:snapToGrid w:val="0"/>
            <w:lang w:eastAsia="fr-FR"/>
          </w:rPr>
          <w:t>5.3.7</w:t>
        </w:r>
        <w:r w:rsidR="00C40279" w:rsidRPr="00491F02">
          <w:rPr>
            <w:rFonts w:ascii="Calibri" w:hAnsi="Calibri"/>
            <w:noProof/>
            <w:szCs w:val="22"/>
          </w:rPr>
          <w:tab/>
        </w:r>
        <w:r w:rsidR="00C40279" w:rsidRPr="00FC1A8B">
          <w:rPr>
            <w:rStyle w:val="Hyperlink"/>
            <w:noProof/>
            <w:snapToGrid w:val="0"/>
            <w:lang w:eastAsia="fr-FR"/>
          </w:rPr>
          <w:t>Incoming inspections</w:t>
        </w:r>
        <w:r w:rsidR="00C40279">
          <w:rPr>
            <w:noProof/>
            <w:webHidden/>
          </w:rPr>
          <w:tab/>
        </w:r>
        <w:r w:rsidR="00C40279">
          <w:rPr>
            <w:noProof/>
            <w:webHidden/>
          </w:rPr>
          <w:fldChar w:fldCharType="begin"/>
        </w:r>
        <w:r w:rsidR="00C40279">
          <w:rPr>
            <w:noProof/>
            <w:webHidden/>
          </w:rPr>
          <w:instrText xml:space="preserve"> PAGEREF _Toc370118342 \h </w:instrText>
        </w:r>
        <w:r w:rsidR="00C40279">
          <w:rPr>
            <w:noProof/>
            <w:webHidden/>
          </w:rPr>
        </w:r>
        <w:r w:rsidR="00C40279">
          <w:rPr>
            <w:noProof/>
            <w:webHidden/>
          </w:rPr>
          <w:fldChar w:fldCharType="separate"/>
        </w:r>
        <w:r w:rsidR="006E7DAD">
          <w:rPr>
            <w:noProof/>
            <w:webHidden/>
          </w:rPr>
          <w:t>64</w:t>
        </w:r>
        <w:r w:rsidR="00C40279">
          <w:rPr>
            <w:noProof/>
            <w:webHidden/>
          </w:rPr>
          <w:fldChar w:fldCharType="end"/>
        </w:r>
      </w:hyperlink>
    </w:p>
    <w:p w14:paraId="28FFC616" w14:textId="1CD9E93B" w:rsidR="00C40279" w:rsidRPr="00491F02" w:rsidRDefault="00BF35C0">
      <w:pPr>
        <w:pStyle w:val="TOC3"/>
        <w:rPr>
          <w:rFonts w:ascii="Calibri" w:hAnsi="Calibri"/>
          <w:noProof/>
          <w:szCs w:val="22"/>
        </w:rPr>
      </w:pPr>
      <w:hyperlink w:anchor="_Toc370118343" w:history="1">
        <w:r w:rsidR="00C40279" w:rsidRPr="00FC1A8B">
          <w:rPr>
            <w:rStyle w:val="Hyperlink"/>
            <w:noProof/>
            <w:snapToGrid w:val="0"/>
            <w:lang w:eastAsia="fr-FR"/>
          </w:rPr>
          <w:t>5.3.8</w:t>
        </w:r>
        <w:r w:rsidR="00C40279" w:rsidRPr="00491F02">
          <w:rPr>
            <w:rFonts w:ascii="Calibri" w:hAnsi="Calibri"/>
            <w:noProof/>
            <w:szCs w:val="22"/>
          </w:rPr>
          <w:tab/>
        </w:r>
        <w:r w:rsidR="00C40279" w:rsidRPr="00FC1A8B">
          <w:rPr>
            <w:rStyle w:val="Hyperlink"/>
            <w:noProof/>
            <w:snapToGrid w:val="0"/>
            <w:lang w:eastAsia="fr-FR"/>
          </w:rPr>
          <w:t>Radiation verification testing</w:t>
        </w:r>
        <w:r w:rsidR="00C40279">
          <w:rPr>
            <w:noProof/>
            <w:webHidden/>
          </w:rPr>
          <w:tab/>
        </w:r>
        <w:r w:rsidR="00C40279">
          <w:rPr>
            <w:noProof/>
            <w:webHidden/>
          </w:rPr>
          <w:fldChar w:fldCharType="begin"/>
        </w:r>
        <w:r w:rsidR="00C40279">
          <w:rPr>
            <w:noProof/>
            <w:webHidden/>
          </w:rPr>
          <w:instrText xml:space="preserve"> PAGEREF _Toc370118343 \h </w:instrText>
        </w:r>
        <w:r w:rsidR="00C40279">
          <w:rPr>
            <w:noProof/>
            <w:webHidden/>
          </w:rPr>
        </w:r>
        <w:r w:rsidR="00C40279">
          <w:rPr>
            <w:noProof/>
            <w:webHidden/>
          </w:rPr>
          <w:fldChar w:fldCharType="separate"/>
        </w:r>
        <w:r w:rsidR="006E7DAD">
          <w:rPr>
            <w:noProof/>
            <w:webHidden/>
          </w:rPr>
          <w:t>65</w:t>
        </w:r>
        <w:r w:rsidR="00C40279">
          <w:rPr>
            <w:noProof/>
            <w:webHidden/>
          </w:rPr>
          <w:fldChar w:fldCharType="end"/>
        </w:r>
      </w:hyperlink>
    </w:p>
    <w:p w14:paraId="775EF9C1" w14:textId="06C94AB9" w:rsidR="00C40279" w:rsidRPr="00491F02" w:rsidRDefault="00BF35C0">
      <w:pPr>
        <w:pStyle w:val="TOC3"/>
        <w:rPr>
          <w:rFonts w:ascii="Calibri" w:hAnsi="Calibri"/>
          <w:noProof/>
          <w:szCs w:val="22"/>
        </w:rPr>
      </w:pPr>
      <w:hyperlink w:anchor="_Toc370118344" w:history="1">
        <w:r w:rsidR="00C40279" w:rsidRPr="00FC1A8B">
          <w:rPr>
            <w:rStyle w:val="Hyperlink"/>
            <w:noProof/>
            <w:snapToGrid w:val="0"/>
            <w:lang w:eastAsia="fr-FR"/>
          </w:rPr>
          <w:t>5.3.9</w:t>
        </w:r>
        <w:r w:rsidR="00C40279" w:rsidRPr="00491F02">
          <w:rPr>
            <w:rFonts w:ascii="Calibri" w:hAnsi="Calibri"/>
            <w:noProof/>
            <w:szCs w:val="22"/>
          </w:rPr>
          <w:tab/>
        </w:r>
        <w:r w:rsidR="00C40279" w:rsidRPr="00FC1A8B">
          <w:rPr>
            <w:rStyle w:val="Hyperlink"/>
            <w:noProof/>
            <w:snapToGrid w:val="0"/>
            <w:lang w:eastAsia="fr-FR"/>
          </w:rPr>
          <w:t>Destructive physical analysis</w:t>
        </w:r>
        <w:r w:rsidR="00C40279">
          <w:rPr>
            <w:noProof/>
            <w:webHidden/>
          </w:rPr>
          <w:tab/>
        </w:r>
        <w:r w:rsidR="00C40279">
          <w:rPr>
            <w:noProof/>
            <w:webHidden/>
          </w:rPr>
          <w:fldChar w:fldCharType="begin"/>
        </w:r>
        <w:r w:rsidR="00C40279">
          <w:rPr>
            <w:noProof/>
            <w:webHidden/>
          </w:rPr>
          <w:instrText xml:space="preserve"> PAGEREF _Toc370118344 \h </w:instrText>
        </w:r>
        <w:r w:rsidR="00C40279">
          <w:rPr>
            <w:noProof/>
            <w:webHidden/>
          </w:rPr>
        </w:r>
        <w:r w:rsidR="00C40279">
          <w:rPr>
            <w:noProof/>
            <w:webHidden/>
          </w:rPr>
          <w:fldChar w:fldCharType="separate"/>
        </w:r>
        <w:r w:rsidR="006E7DAD">
          <w:rPr>
            <w:noProof/>
            <w:webHidden/>
          </w:rPr>
          <w:t>66</w:t>
        </w:r>
        <w:r w:rsidR="00C40279">
          <w:rPr>
            <w:noProof/>
            <w:webHidden/>
          </w:rPr>
          <w:fldChar w:fldCharType="end"/>
        </w:r>
      </w:hyperlink>
    </w:p>
    <w:p w14:paraId="11A0510F" w14:textId="1C2FBC68" w:rsidR="00C40279" w:rsidRPr="00491F02" w:rsidRDefault="00BF35C0">
      <w:pPr>
        <w:pStyle w:val="TOC3"/>
        <w:rPr>
          <w:rFonts w:ascii="Calibri" w:hAnsi="Calibri"/>
          <w:noProof/>
          <w:szCs w:val="22"/>
        </w:rPr>
      </w:pPr>
      <w:hyperlink w:anchor="_Toc370118345" w:history="1">
        <w:r w:rsidR="00C40279" w:rsidRPr="00FC1A8B">
          <w:rPr>
            <w:rStyle w:val="Hyperlink"/>
            <w:noProof/>
          </w:rPr>
          <w:t>5.3.10</w:t>
        </w:r>
        <w:r w:rsidR="00C40279" w:rsidRPr="00491F02">
          <w:rPr>
            <w:rFonts w:ascii="Calibri" w:hAnsi="Calibri"/>
            <w:noProof/>
            <w:szCs w:val="22"/>
          </w:rPr>
          <w:tab/>
        </w:r>
        <w:r w:rsidR="00C40279" w:rsidRPr="00FC1A8B">
          <w:rPr>
            <w:rStyle w:val="Hyperlink"/>
            <w:noProof/>
            <w:snapToGrid w:val="0"/>
            <w:lang w:eastAsia="fr-FR"/>
          </w:rPr>
          <w:t>Relifing</w:t>
        </w:r>
        <w:r w:rsidR="00C40279">
          <w:rPr>
            <w:noProof/>
            <w:webHidden/>
          </w:rPr>
          <w:tab/>
        </w:r>
        <w:r w:rsidR="00C40279">
          <w:rPr>
            <w:noProof/>
            <w:webHidden/>
          </w:rPr>
          <w:fldChar w:fldCharType="begin"/>
        </w:r>
        <w:r w:rsidR="00C40279">
          <w:rPr>
            <w:noProof/>
            <w:webHidden/>
          </w:rPr>
          <w:instrText xml:space="preserve"> PAGEREF _Toc370118345 \h </w:instrText>
        </w:r>
        <w:r w:rsidR="00C40279">
          <w:rPr>
            <w:noProof/>
            <w:webHidden/>
          </w:rPr>
        </w:r>
        <w:r w:rsidR="00C40279">
          <w:rPr>
            <w:noProof/>
            <w:webHidden/>
          </w:rPr>
          <w:fldChar w:fldCharType="separate"/>
        </w:r>
        <w:r w:rsidR="006E7DAD">
          <w:rPr>
            <w:noProof/>
            <w:webHidden/>
          </w:rPr>
          <w:t>67</w:t>
        </w:r>
        <w:r w:rsidR="00C40279">
          <w:rPr>
            <w:noProof/>
            <w:webHidden/>
          </w:rPr>
          <w:fldChar w:fldCharType="end"/>
        </w:r>
      </w:hyperlink>
    </w:p>
    <w:p w14:paraId="4E526E50" w14:textId="4D9EB270" w:rsidR="00C40279" w:rsidRPr="00491F02" w:rsidRDefault="00BF35C0">
      <w:pPr>
        <w:pStyle w:val="TOC3"/>
        <w:rPr>
          <w:rFonts w:ascii="Calibri" w:hAnsi="Calibri"/>
          <w:noProof/>
          <w:szCs w:val="22"/>
        </w:rPr>
      </w:pPr>
      <w:hyperlink w:anchor="_Toc370118346" w:history="1">
        <w:r w:rsidR="00C40279" w:rsidRPr="00FC1A8B">
          <w:rPr>
            <w:rStyle w:val="Hyperlink"/>
            <w:noProof/>
          </w:rPr>
          <w:t>5.3.11</w:t>
        </w:r>
        <w:r w:rsidR="00C40279" w:rsidRPr="00491F02">
          <w:rPr>
            <w:rFonts w:ascii="Calibri" w:hAnsi="Calibri"/>
            <w:noProof/>
            <w:szCs w:val="22"/>
          </w:rPr>
          <w:tab/>
        </w:r>
        <w:r w:rsidR="00C40279" w:rsidRPr="00FC1A8B">
          <w:rPr>
            <w:rStyle w:val="Hyperlink"/>
            <w:noProof/>
          </w:rPr>
          <w:t>Manufacturer’s data documentation deliveries</w:t>
        </w:r>
        <w:r w:rsidR="00C40279">
          <w:rPr>
            <w:noProof/>
            <w:webHidden/>
          </w:rPr>
          <w:tab/>
        </w:r>
        <w:r w:rsidR="00C40279">
          <w:rPr>
            <w:noProof/>
            <w:webHidden/>
          </w:rPr>
          <w:fldChar w:fldCharType="begin"/>
        </w:r>
        <w:r w:rsidR="00C40279">
          <w:rPr>
            <w:noProof/>
            <w:webHidden/>
          </w:rPr>
          <w:instrText xml:space="preserve"> PAGEREF _Toc370118346 \h </w:instrText>
        </w:r>
        <w:r w:rsidR="00C40279">
          <w:rPr>
            <w:noProof/>
            <w:webHidden/>
          </w:rPr>
        </w:r>
        <w:r w:rsidR="00C40279">
          <w:rPr>
            <w:noProof/>
            <w:webHidden/>
          </w:rPr>
          <w:fldChar w:fldCharType="separate"/>
        </w:r>
        <w:r w:rsidR="006E7DAD">
          <w:rPr>
            <w:noProof/>
            <w:webHidden/>
          </w:rPr>
          <w:t>67</w:t>
        </w:r>
        <w:r w:rsidR="00C40279">
          <w:rPr>
            <w:noProof/>
            <w:webHidden/>
          </w:rPr>
          <w:fldChar w:fldCharType="end"/>
        </w:r>
      </w:hyperlink>
    </w:p>
    <w:p w14:paraId="4B5EBFF0" w14:textId="43762E68" w:rsidR="00C40279" w:rsidRPr="00491F02" w:rsidRDefault="00BF35C0">
      <w:pPr>
        <w:pStyle w:val="TOC2"/>
        <w:rPr>
          <w:rFonts w:ascii="Calibri" w:hAnsi="Calibri"/>
        </w:rPr>
      </w:pPr>
      <w:hyperlink w:anchor="_Toc370118347" w:history="1">
        <w:r w:rsidR="00C40279" w:rsidRPr="00FC1A8B">
          <w:rPr>
            <w:rStyle w:val="Hyperlink"/>
          </w:rPr>
          <w:t>5.4</w:t>
        </w:r>
        <w:r w:rsidR="00C40279" w:rsidRPr="00491F02">
          <w:rPr>
            <w:rFonts w:ascii="Calibri" w:hAnsi="Calibri"/>
          </w:rPr>
          <w:tab/>
        </w:r>
        <w:r w:rsidR="00C40279" w:rsidRPr="00FC1A8B">
          <w:rPr>
            <w:rStyle w:val="Hyperlink"/>
          </w:rPr>
          <w:t>Handling and storage</w:t>
        </w:r>
        <w:r w:rsidR="00C40279">
          <w:rPr>
            <w:webHidden/>
          </w:rPr>
          <w:tab/>
        </w:r>
        <w:r w:rsidR="00C40279">
          <w:rPr>
            <w:webHidden/>
          </w:rPr>
          <w:fldChar w:fldCharType="begin"/>
        </w:r>
        <w:r w:rsidR="00C40279">
          <w:rPr>
            <w:webHidden/>
          </w:rPr>
          <w:instrText xml:space="preserve"> PAGEREF _Toc370118347 \h </w:instrText>
        </w:r>
        <w:r w:rsidR="00C40279">
          <w:rPr>
            <w:webHidden/>
          </w:rPr>
        </w:r>
        <w:r w:rsidR="00C40279">
          <w:rPr>
            <w:webHidden/>
          </w:rPr>
          <w:fldChar w:fldCharType="separate"/>
        </w:r>
        <w:r w:rsidR="006E7DAD">
          <w:rPr>
            <w:webHidden/>
          </w:rPr>
          <w:t>68</w:t>
        </w:r>
        <w:r w:rsidR="00C40279">
          <w:rPr>
            <w:webHidden/>
          </w:rPr>
          <w:fldChar w:fldCharType="end"/>
        </w:r>
      </w:hyperlink>
    </w:p>
    <w:p w14:paraId="0CF641F7" w14:textId="350F6951" w:rsidR="00C40279" w:rsidRPr="00491F02" w:rsidRDefault="00BF35C0">
      <w:pPr>
        <w:pStyle w:val="TOC2"/>
        <w:rPr>
          <w:rFonts w:ascii="Calibri" w:hAnsi="Calibri"/>
        </w:rPr>
      </w:pPr>
      <w:hyperlink w:anchor="_Toc370118348" w:history="1">
        <w:r w:rsidR="00C40279" w:rsidRPr="00FC1A8B">
          <w:rPr>
            <w:rStyle w:val="Hyperlink"/>
          </w:rPr>
          <w:t>5.5</w:t>
        </w:r>
        <w:r w:rsidR="00C40279" w:rsidRPr="00491F02">
          <w:rPr>
            <w:rFonts w:ascii="Calibri" w:hAnsi="Calibri"/>
          </w:rPr>
          <w:tab/>
        </w:r>
        <w:r w:rsidR="00C40279" w:rsidRPr="00FC1A8B">
          <w:rPr>
            <w:rStyle w:val="Hyperlink"/>
          </w:rPr>
          <w:t>Component quality assurance</w:t>
        </w:r>
        <w:r w:rsidR="00C40279">
          <w:rPr>
            <w:webHidden/>
          </w:rPr>
          <w:tab/>
        </w:r>
        <w:r w:rsidR="00C40279">
          <w:rPr>
            <w:webHidden/>
          </w:rPr>
          <w:fldChar w:fldCharType="begin"/>
        </w:r>
        <w:r w:rsidR="00C40279">
          <w:rPr>
            <w:webHidden/>
          </w:rPr>
          <w:instrText xml:space="preserve"> PAGEREF _Toc370118348 \h </w:instrText>
        </w:r>
        <w:r w:rsidR="00C40279">
          <w:rPr>
            <w:webHidden/>
          </w:rPr>
        </w:r>
        <w:r w:rsidR="00C40279">
          <w:rPr>
            <w:webHidden/>
          </w:rPr>
          <w:fldChar w:fldCharType="separate"/>
        </w:r>
        <w:r w:rsidR="006E7DAD">
          <w:rPr>
            <w:webHidden/>
          </w:rPr>
          <w:t>69</w:t>
        </w:r>
        <w:r w:rsidR="00C40279">
          <w:rPr>
            <w:webHidden/>
          </w:rPr>
          <w:fldChar w:fldCharType="end"/>
        </w:r>
      </w:hyperlink>
    </w:p>
    <w:p w14:paraId="5E4D6A29" w14:textId="0774721B" w:rsidR="00C40279" w:rsidRPr="00491F02" w:rsidRDefault="00BF35C0">
      <w:pPr>
        <w:pStyle w:val="TOC3"/>
        <w:rPr>
          <w:rFonts w:ascii="Calibri" w:hAnsi="Calibri"/>
          <w:noProof/>
          <w:szCs w:val="22"/>
        </w:rPr>
      </w:pPr>
      <w:hyperlink w:anchor="_Toc370118349" w:history="1">
        <w:r w:rsidR="00C40279" w:rsidRPr="00FC1A8B">
          <w:rPr>
            <w:rStyle w:val="Hyperlink"/>
            <w:noProof/>
          </w:rPr>
          <w:t>5.5.1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_Toc370118349 \h </w:instrText>
        </w:r>
        <w:r w:rsidR="00C40279">
          <w:rPr>
            <w:noProof/>
            <w:webHidden/>
          </w:rPr>
        </w:r>
        <w:r w:rsidR="00C40279">
          <w:rPr>
            <w:noProof/>
            <w:webHidden/>
          </w:rPr>
          <w:fldChar w:fldCharType="separate"/>
        </w:r>
        <w:r w:rsidR="006E7DAD">
          <w:rPr>
            <w:noProof/>
            <w:webHidden/>
          </w:rPr>
          <w:t>69</w:t>
        </w:r>
        <w:r w:rsidR="00C40279">
          <w:rPr>
            <w:noProof/>
            <w:webHidden/>
          </w:rPr>
          <w:fldChar w:fldCharType="end"/>
        </w:r>
      </w:hyperlink>
    </w:p>
    <w:p w14:paraId="5AEE8108" w14:textId="4D5264DD" w:rsidR="00C40279" w:rsidRPr="00491F02" w:rsidRDefault="00BF35C0">
      <w:pPr>
        <w:pStyle w:val="TOC3"/>
        <w:rPr>
          <w:rFonts w:ascii="Calibri" w:hAnsi="Calibri"/>
          <w:noProof/>
          <w:szCs w:val="22"/>
        </w:rPr>
      </w:pPr>
      <w:hyperlink w:anchor="_Toc370118350" w:history="1">
        <w:r w:rsidR="00C40279" w:rsidRPr="00FC1A8B">
          <w:rPr>
            <w:rStyle w:val="Hyperlink"/>
            <w:noProof/>
          </w:rPr>
          <w:t>5.5.2</w:t>
        </w:r>
        <w:r w:rsidR="00C40279" w:rsidRPr="00491F02">
          <w:rPr>
            <w:rFonts w:ascii="Calibri" w:hAnsi="Calibri"/>
            <w:noProof/>
            <w:szCs w:val="22"/>
          </w:rPr>
          <w:tab/>
        </w:r>
        <w:r w:rsidR="00C40279" w:rsidRPr="00FC1A8B">
          <w:rPr>
            <w:rStyle w:val="Hyperlink"/>
            <w:noProof/>
          </w:rPr>
          <w:t>Nonconformances or failures</w:t>
        </w:r>
        <w:r w:rsidR="00C40279">
          <w:rPr>
            <w:noProof/>
            <w:webHidden/>
          </w:rPr>
          <w:tab/>
        </w:r>
        <w:r w:rsidR="00C40279">
          <w:rPr>
            <w:noProof/>
            <w:webHidden/>
          </w:rPr>
          <w:fldChar w:fldCharType="begin"/>
        </w:r>
        <w:r w:rsidR="00C40279">
          <w:rPr>
            <w:noProof/>
            <w:webHidden/>
          </w:rPr>
          <w:instrText xml:space="preserve"> PAGEREF _Toc370118350 \h </w:instrText>
        </w:r>
        <w:r w:rsidR="00C40279">
          <w:rPr>
            <w:noProof/>
            <w:webHidden/>
          </w:rPr>
        </w:r>
        <w:r w:rsidR="00C40279">
          <w:rPr>
            <w:noProof/>
            <w:webHidden/>
          </w:rPr>
          <w:fldChar w:fldCharType="separate"/>
        </w:r>
        <w:r w:rsidR="006E7DAD">
          <w:rPr>
            <w:noProof/>
            <w:webHidden/>
          </w:rPr>
          <w:t>69</w:t>
        </w:r>
        <w:r w:rsidR="00C40279">
          <w:rPr>
            <w:noProof/>
            <w:webHidden/>
          </w:rPr>
          <w:fldChar w:fldCharType="end"/>
        </w:r>
      </w:hyperlink>
    </w:p>
    <w:p w14:paraId="0AD8FD74" w14:textId="7369B5AC" w:rsidR="00C40279" w:rsidRPr="00491F02" w:rsidRDefault="00BF35C0">
      <w:pPr>
        <w:pStyle w:val="TOC3"/>
        <w:rPr>
          <w:rFonts w:ascii="Calibri" w:hAnsi="Calibri"/>
          <w:noProof/>
          <w:szCs w:val="22"/>
        </w:rPr>
      </w:pPr>
      <w:hyperlink w:anchor="_Toc370118351" w:history="1">
        <w:r w:rsidR="00C40279" w:rsidRPr="00FC1A8B">
          <w:rPr>
            <w:rStyle w:val="Hyperlink"/>
            <w:noProof/>
          </w:rPr>
          <w:t>5.5.3</w:t>
        </w:r>
        <w:r w:rsidR="00C40279" w:rsidRPr="00491F02">
          <w:rPr>
            <w:rFonts w:ascii="Calibri" w:hAnsi="Calibri"/>
            <w:noProof/>
            <w:szCs w:val="22"/>
          </w:rPr>
          <w:tab/>
        </w:r>
        <w:r w:rsidR="00C40279" w:rsidRPr="00FC1A8B">
          <w:rPr>
            <w:rStyle w:val="Hyperlink"/>
            <w:noProof/>
          </w:rPr>
          <w:t>Alerts</w:t>
        </w:r>
        <w:r w:rsidR="00C40279">
          <w:rPr>
            <w:noProof/>
            <w:webHidden/>
          </w:rPr>
          <w:tab/>
        </w:r>
        <w:r w:rsidR="00C40279">
          <w:rPr>
            <w:noProof/>
            <w:webHidden/>
          </w:rPr>
          <w:fldChar w:fldCharType="begin"/>
        </w:r>
        <w:r w:rsidR="00C40279">
          <w:rPr>
            <w:noProof/>
            <w:webHidden/>
          </w:rPr>
          <w:instrText xml:space="preserve"> PAGEREF _Toc370118351 \h </w:instrText>
        </w:r>
        <w:r w:rsidR="00C40279">
          <w:rPr>
            <w:noProof/>
            <w:webHidden/>
          </w:rPr>
        </w:r>
        <w:r w:rsidR="00C40279">
          <w:rPr>
            <w:noProof/>
            <w:webHidden/>
          </w:rPr>
          <w:fldChar w:fldCharType="separate"/>
        </w:r>
        <w:r w:rsidR="006E7DAD">
          <w:rPr>
            <w:noProof/>
            <w:webHidden/>
          </w:rPr>
          <w:t>69</w:t>
        </w:r>
        <w:r w:rsidR="00C40279">
          <w:rPr>
            <w:noProof/>
            <w:webHidden/>
          </w:rPr>
          <w:fldChar w:fldCharType="end"/>
        </w:r>
      </w:hyperlink>
    </w:p>
    <w:p w14:paraId="4180140C" w14:textId="6D2A3DB7" w:rsidR="00C40279" w:rsidRPr="00491F02" w:rsidRDefault="00BF35C0">
      <w:pPr>
        <w:pStyle w:val="TOC3"/>
        <w:rPr>
          <w:rFonts w:ascii="Calibri" w:hAnsi="Calibri"/>
          <w:noProof/>
          <w:szCs w:val="22"/>
        </w:rPr>
      </w:pPr>
      <w:hyperlink w:anchor="_Toc370118352" w:history="1">
        <w:r w:rsidR="00C40279" w:rsidRPr="00FC1A8B">
          <w:rPr>
            <w:rStyle w:val="Hyperlink"/>
            <w:noProof/>
          </w:rPr>
          <w:t>5.5.4</w:t>
        </w:r>
        <w:r w:rsidR="00C40279" w:rsidRPr="00491F02">
          <w:rPr>
            <w:rFonts w:ascii="Calibri" w:hAnsi="Calibri"/>
            <w:noProof/>
            <w:szCs w:val="22"/>
          </w:rPr>
          <w:tab/>
        </w:r>
        <w:r w:rsidR="00C40279" w:rsidRPr="00FC1A8B">
          <w:rPr>
            <w:rStyle w:val="Hyperlink"/>
            <w:noProof/>
          </w:rPr>
          <w:t>Traceability</w:t>
        </w:r>
        <w:r w:rsidR="00C40279">
          <w:rPr>
            <w:noProof/>
            <w:webHidden/>
          </w:rPr>
          <w:tab/>
        </w:r>
        <w:r w:rsidR="00C40279">
          <w:rPr>
            <w:noProof/>
            <w:webHidden/>
          </w:rPr>
          <w:fldChar w:fldCharType="begin"/>
        </w:r>
        <w:r w:rsidR="00C40279">
          <w:rPr>
            <w:noProof/>
            <w:webHidden/>
          </w:rPr>
          <w:instrText xml:space="preserve"> PAGEREF _Toc370118352 \h </w:instrText>
        </w:r>
        <w:r w:rsidR="00C40279">
          <w:rPr>
            <w:noProof/>
            <w:webHidden/>
          </w:rPr>
        </w:r>
        <w:r w:rsidR="00C40279">
          <w:rPr>
            <w:noProof/>
            <w:webHidden/>
          </w:rPr>
          <w:fldChar w:fldCharType="separate"/>
        </w:r>
        <w:r w:rsidR="006E7DAD">
          <w:rPr>
            <w:noProof/>
            <w:webHidden/>
          </w:rPr>
          <w:t>70</w:t>
        </w:r>
        <w:r w:rsidR="00C40279">
          <w:rPr>
            <w:noProof/>
            <w:webHidden/>
          </w:rPr>
          <w:fldChar w:fldCharType="end"/>
        </w:r>
      </w:hyperlink>
    </w:p>
    <w:p w14:paraId="698DE015" w14:textId="613C4A74" w:rsidR="00C40279" w:rsidRPr="00491F02" w:rsidRDefault="00BF35C0">
      <w:pPr>
        <w:pStyle w:val="TOC3"/>
        <w:rPr>
          <w:rFonts w:ascii="Calibri" w:hAnsi="Calibri"/>
          <w:noProof/>
          <w:szCs w:val="22"/>
        </w:rPr>
      </w:pPr>
      <w:hyperlink w:anchor="_Toc370118353" w:history="1">
        <w:r w:rsidR="00C40279" w:rsidRPr="00FC1A8B">
          <w:rPr>
            <w:rStyle w:val="Hyperlink"/>
            <w:noProof/>
          </w:rPr>
          <w:t>5.5.5</w:t>
        </w:r>
        <w:r w:rsidR="00C40279" w:rsidRPr="00491F02">
          <w:rPr>
            <w:rFonts w:ascii="Calibri" w:hAnsi="Calibri"/>
            <w:noProof/>
            <w:szCs w:val="22"/>
          </w:rPr>
          <w:tab/>
        </w:r>
        <w:r w:rsidR="00C40279" w:rsidRPr="00FC1A8B">
          <w:rPr>
            <w:rStyle w:val="Hyperlink"/>
            <w:noProof/>
          </w:rPr>
          <w:t>Lot homogeneity for sampling test</w:t>
        </w:r>
        <w:r w:rsidR="00C40279">
          <w:rPr>
            <w:noProof/>
            <w:webHidden/>
          </w:rPr>
          <w:tab/>
        </w:r>
        <w:r w:rsidR="00C40279">
          <w:rPr>
            <w:noProof/>
            <w:webHidden/>
          </w:rPr>
          <w:fldChar w:fldCharType="begin"/>
        </w:r>
        <w:r w:rsidR="00C40279">
          <w:rPr>
            <w:noProof/>
            <w:webHidden/>
          </w:rPr>
          <w:instrText xml:space="preserve"> PAGEREF _Toc370118353 \h </w:instrText>
        </w:r>
        <w:r w:rsidR="00C40279">
          <w:rPr>
            <w:noProof/>
            <w:webHidden/>
          </w:rPr>
        </w:r>
        <w:r w:rsidR="00C40279">
          <w:rPr>
            <w:noProof/>
            <w:webHidden/>
          </w:rPr>
          <w:fldChar w:fldCharType="separate"/>
        </w:r>
        <w:r w:rsidR="006E7DAD">
          <w:rPr>
            <w:noProof/>
            <w:webHidden/>
          </w:rPr>
          <w:t>70</w:t>
        </w:r>
        <w:r w:rsidR="00C40279">
          <w:rPr>
            <w:noProof/>
            <w:webHidden/>
          </w:rPr>
          <w:fldChar w:fldCharType="end"/>
        </w:r>
      </w:hyperlink>
    </w:p>
    <w:p w14:paraId="02DA69AA" w14:textId="072966D8" w:rsidR="00C40279" w:rsidRPr="00491F02" w:rsidRDefault="00BF35C0">
      <w:pPr>
        <w:pStyle w:val="TOC2"/>
        <w:rPr>
          <w:rFonts w:ascii="Calibri" w:hAnsi="Calibri"/>
        </w:rPr>
      </w:pPr>
      <w:hyperlink w:anchor="_Toc370118354" w:history="1">
        <w:r w:rsidR="00C40279" w:rsidRPr="00FC1A8B">
          <w:rPr>
            <w:rStyle w:val="Hyperlink"/>
          </w:rPr>
          <w:t>5.6</w:t>
        </w:r>
        <w:r w:rsidR="00C40279" w:rsidRPr="00491F02">
          <w:rPr>
            <w:rFonts w:ascii="Calibri" w:hAnsi="Calibri"/>
          </w:rPr>
          <w:tab/>
        </w:r>
        <w:r w:rsidR="00C40279" w:rsidRPr="00FC1A8B">
          <w:rPr>
            <w:rStyle w:val="Hyperlink"/>
          </w:rPr>
          <w:t>Specific components</w:t>
        </w:r>
        <w:r w:rsidR="00C40279">
          <w:rPr>
            <w:webHidden/>
          </w:rPr>
          <w:tab/>
        </w:r>
        <w:r w:rsidR="00C40279">
          <w:rPr>
            <w:webHidden/>
          </w:rPr>
          <w:fldChar w:fldCharType="begin"/>
        </w:r>
        <w:r w:rsidR="00C40279">
          <w:rPr>
            <w:webHidden/>
          </w:rPr>
          <w:instrText xml:space="preserve"> PAGEREF _Toc370118354 \h </w:instrText>
        </w:r>
        <w:r w:rsidR="00C40279">
          <w:rPr>
            <w:webHidden/>
          </w:rPr>
        </w:r>
        <w:r w:rsidR="00C40279">
          <w:rPr>
            <w:webHidden/>
          </w:rPr>
          <w:fldChar w:fldCharType="separate"/>
        </w:r>
        <w:r w:rsidR="006E7DAD">
          <w:rPr>
            <w:webHidden/>
          </w:rPr>
          <w:t>71</w:t>
        </w:r>
        <w:r w:rsidR="00C40279">
          <w:rPr>
            <w:webHidden/>
          </w:rPr>
          <w:fldChar w:fldCharType="end"/>
        </w:r>
      </w:hyperlink>
    </w:p>
    <w:p w14:paraId="10143EAE" w14:textId="767AA659" w:rsidR="00C40279" w:rsidRPr="00491F02" w:rsidRDefault="00BF35C0">
      <w:pPr>
        <w:pStyle w:val="TOC3"/>
        <w:rPr>
          <w:rFonts w:ascii="Calibri" w:hAnsi="Calibri"/>
          <w:noProof/>
          <w:szCs w:val="22"/>
        </w:rPr>
      </w:pPr>
      <w:hyperlink w:anchor="_Toc370118355" w:history="1">
        <w:r w:rsidR="00C40279" w:rsidRPr="00FC1A8B">
          <w:rPr>
            <w:rStyle w:val="Hyperlink"/>
            <w:noProof/>
          </w:rPr>
          <w:t>5.6.1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_Toc370118355 \h </w:instrText>
        </w:r>
        <w:r w:rsidR="00C40279">
          <w:rPr>
            <w:noProof/>
            <w:webHidden/>
          </w:rPr>
        </w:r>
        <w:r w:rsidR="00C40279">
          <w:rPr>
            <w:noProof/>
            <w:webHidden/>
          </w:rPr>
          <w:fldChar w:fldCharType="separate"/>
        </w:r>
        <w:r w:rsidR="006E7DAD">
          <w:rPr>
            <w:noProof/>
            <w:webHidden/>
          </w:rPr>
          <w:t>71</w:t>
        </w:r>
        <w:r w:rsidR="00C40279">
          <w:rPr>
            <w:noProof/>
            <w:webHidden/>
          </w:rPr>
          <w:fldChar w:fldCharType="end"/>
        </w:r>
      </w:hyperlink>
    </w:p>
    <w:p w14:paraId="73B55B39" w14:textId="48681811" w:rsidR="00C40279" w:rsidRPr="00491F02" w:rsidRDefault="00BF35C0">
      <w:pPr>
        <w:pStyle w:val="TOC3"/>
        <w:rPr>
          <w:rFonts w:ascii="Calibri" w:hAnsi="Calibri"/>
          <w:noProof/>
          <w:szCs w:val="22"/>
        </w:rPr>
      </w:pPr>
      <w:hyperlink w:anchor="_Toc370118356" w:history="1">
        <w:r w:rsidR="00C40279" w:rsidRPr="00FC1A8B">
          <w:rPr>
            <w:rStyle w:val="Hyperlink"/>
            <w:noProof/>
          </w:rPr>
          <w:t>5.6.2</w:t>
        </w:r>
        <w:r w:rsidR="00C40279" w:rsidRPr="00491F02">
          <w:rPr>
            <w:rFonts w:ascii="Calibri" w:hAnsi="Calibri"/>
            <w:noProof/>
            <w:szCs w:val="22"/>
          </w:rPr>
          <w:tab/>
        </w:r>
        <w:r w:rsidR="00C40279" w:rsidRPr="00FC1A8B">
          <w:rPr>
            <w:rStyle w:val="Hyperlink"/>
            <w:noProof/>
          </w:rPr>
          <w:t>ASICs</w:t>
        </w:r>
        <w:r w:rsidR="00C40279">
          <w:rPr>
            <w:noProof/>
            <w:webHidden/>
          </w:rPr>
          <w:tab/>
        </w:r>
        <w:r w:rsidR="00C40279">
          <w:rPr>
            <w:noProof/>
            <w:webHidden/>
          </w:rPr>
          <w:fldChar w:fldCharType="begin"/>
        </w:r>
        <w:r w:rsidR="00C40279">
          <w:rPr>
            <w:noProof/>
            <w:webHidden/>
          </w:rPr>
          <w:instrText xml:space="preserve"> PAGEREF _Toc370118356 \h </w:instrText>
        </w:r>
        <w:r w:rsidR="00C40279">
          <w:rPr>
            <w:noProof/>
            <w:webHidden/>
          </w:rPr>
        </w:r>
        <w:r w:rsidR="00C40279">
          <w:rPr>
            <w:noProof/>
            <w:webHidden/>
          </w:rPr>
          <w:fldChar w:fldCharType="separate"/>
        </w:r>
        <w:r w:rsidR="006E7DAD">
          <w:rPr>
            <w:noProof/>
            <w:webHidden/>
          </w:rPr>
          <w:t>71</w:t>
        </w:r>
        <w:r w:rsidR="00C40279">
          <w:rPr>
            <w:noProof/>
            <w:webHidden/>
          </w:rPr>
          <w:fldChar w:fldCharType="end"/>
        </w:r>
      </w:hyperlink>
    </w:p>
    <w:p w14:paraId="0F798B87" w14:textId="5489EDA2" w:rsidR="00C40279" w:rsidRPr="00491F02" w:rsidRDefault="00BF35C0">
      <w:pPr>
        <w:pStyle w:val="TOC3"/>
        <w:rPr>
          <w:rFonts w:ascii="Calibri" w:hAnsi="Calibri"/>
          <w:noProof/>
          <w:szCs w:val="22"/>
        </w:rPr>
      </w:pPr>
      <w:hyperlink w:anchor="_Toc370118357" w:history="1">
        <w:r w:rsidR="00C40279" w:rsidRPr="00FC1A8B">
          <w:rPr>
            <w:rStyle w:val="Hyperlink"/>
            <w:noProof/>
          </w:rPr>
          <w:t>5.6.3</w:t>
        </w:r>
        <w:r w:rsidR="00C40279" w:rsidRPr="00491F02">
          <w:rPr>
            <w:rFonts w:ascii="Calibri" w:hAnsi="Calibri"/>
            <w:noProof/>
            <w:szCs w:val="22"/>
          </w:rPr>
          <w:tab/>
        </w:r>
        <w:r w:rsidR="00C40279" w:rsidRPr="00FC1A8B">
          <w:rPr>
            <w:rStyle w:val="Hyperlink"/>
            <w:noProof/>
          </w:rPr>
          <w:t>Hybrids</w:t>
        </w:r>
        <w:r w:rsidR="00C40279">
          <w:rPr>
            <w:noProof/>
            <w:webHidden/>
          </w:rPr>
          <w:tab/>
        </w:r>
        <w:r w:rsidR="00C40279">
          <w:rPr>
            <w:noProof/>
            <w:webHidden/>
          </w:rPr>
          <w:fldChar w:fldCharType="begin"/>
        </w:r>
        <w:r w:rsidR="00C40279">
          <w:rPr>
            <w:noProof/>
            <w:webHidden/>
          </w:rPr>
          <w:instrText xml:space="preserve"> PAGEREF _Toc370118357 \h </w:instrText>
        </w:r>
        <w:r w:rsidR="00C40279">
          <w:rPr>
            <w:noProof/>
            <w:webHidden/>
          </w:rPr>
        </w:r>
        <w:r w:rsidR="00C40279">
          <w:rPr>
            <w:noProof/>
            <w:webHidden/>
          </w:rPr>
          <w:fldChar w:fldCharType="separate"/>
        </w:r>
        <w:r w:rsidR="006E7DAD">
          <w:rPr>
            <w:noProof/>
            <w:webHidden/>
          </w:rPr>
          <w:t>71</w:t>
        </w:r>
        <w:r w:rsidR="00C40279">
          <w:rPr>
            <w:noProof/>
            <w:webHidden/>
          </w:rPr>
          <w:fldChar w:fldCharType="end"/>
        </w:r>
      </w:hyperlink>
    </w:p>
    <w:p w14:paraId="44EA6A39" w14:textId="02296728" w:rsidR="00C40279" w:rsidRPr="00491F02" w:rsidRDefault="00BF35C0">
      <w:pPr>
        <w:pStyle w:val="TOC3"/>
        <w:rPr>
          <w:rFonts w:ascii="Calibri" w:hAnsi="Calibri"/>
          <w:noProof/>
          <w:szCs w:val="22"/>
        </w:rPr>
      </w:pPr>
      <w:hyperlink w:anchor="_Toc370118358" w:history="1">
        <w:r w:rsidR="00C40279" w:rsidRPr="00FC1A8B">
          <w:rPr>
            <w:rStyle w:val="Hyperlink"/>
            <w:noProof/>
          </w:rPr>
          <w:t>5.6.4</w:t>
        </w:r>
        <w:r w:rsidR="00C40279" w:rsidRPr="00491F02">
          <w:rPr>
            <w:rFonts w:ascii="Calibri" w:hAnsi="Calibri"/>
            <w:noProof/>
            <w:szCs w:val="22"/>
          </w:rPr>
          <w:tab/>
        </w:r>
        <w:r w:rsidR="00C40279" w:rsidRPr="00FC1A8B">
          <w:rPr>
            <w:rStyle w:val="Hyperlink"/>
            <w:noProof/>
          </w:rPr>
          <w:t>One time programmable devices</w:t>
        </w:r>
        <w:r w:rsidR="00C40279">
          <w:rPr>
            <w:noProof/>
            <w:webHidden/>
          </w:rPr>
          <w:tab/>
        </w:r>
        <w:r w:rsidR="00C40279">
          <w:rPr>
            <w:noProof/>
            <w:webHidden/>
          </w:rPr>
          <w:fldChar w:fldCharType="begin"/>
        </w:r>
        <w:r w:rsidR="00C40279">
          <w:rPr>
            <w:noProof/>
            <w:webHidden/>
          </w:rPr>
          <w:instrText xml:space="preserve"> PAGEREF _Toc370118358 \h </w:instrText>
        </w:r>
        <w:r w:rsidR="00C40279">
          <w:rPr>
            <w:noProof/>
            <w:webHidden/>
          </w:rPr>
        </w:r>
        <w:r w:rsidR="00C40279">
          <w:rPr>
            <w:noProof/>
            <w:webHidden/>
          </w:rPr>
          <w:fldChar w:fldCharType="separate"/>
        </w:r>
        <w:r w:rsidR="006E7DAD">
          <w:rPr>
            <w:noProof/>
            <w:webHidden/>
          </w:rPr>
          <w:t>71</w:t>
        </w:r>
        <w:r w:rsidR="00C40279">
          <w:rPr>
            <w:noProof/>
            <w:webHidden/>
          </w:rPr>
          <w:fldChar w:fldCharType="end"/>
        </w:r>
      </w:hyperlink>
    </w:p>
    <w:p w14:paraId="6FF9DEAD" w14:textId="54B3BD2F" w:rsidR="00C40279" w:rsidRPr="00491F02" w:rsidRDefault="00BF35C0">
      <w:pPr>
        <w:pStyle w:val="TOC3"/>
        <w:rPr>
          <w:rFonts w:ascii="Calibri" w:hAnsi="Calibri"/>
          <w:noProof/>
          <w:szCs w:val="22"/>
        </w:rPr>
      </w:pPr>
      <w:hyperlink w:anchor="_Toc370118359" w:history="1">
        <w:r w:rsidR="00C40279" w:rsidRPr="00FC1A8B">
          <w:rPr>
            <w:rStyle w:val="Hyperlink"/>
            <w:noProof/>
          </w:rPr>
          <w:t>5.6.5</w:t>
        </w:r>
        <w:r w:rsidR="00C40279" w:rsidRPr="00491F02">
          <w:rPr>
            <w:rFonts w:ascii="Calibri" w:hAnsi="Calibri"/>
            <w:noProof/>
            <w:szCs w:val="22"/>
          </w:rPr>
          <w:tab/>
        </w:r>
        <w:r w:rsidR="00C40279" w:rsidRPr="00FC1A8B">
          <w:rPr>
            <w:rStyle w:val="Hyperlink"/>
            <w:noProof/>
          </w:rPr>
          <w:t>Microwave monolithic integrated circuits</w:t>
        </w:r>
        <w:r w:rsidR="00C40279">
          <w:rPr>
            <w:noProof/>
            <w:webHidden/>
          </w:rPr>
          <w:tab/>
        </w:r>
        <w:r w:rsidR="00C40279">
          <w:rPr>
            <w:noProof/>
            <w:webHidden/>
          </w:rPr>
          <w:fldChar w:fldCharType="begin"/>
        </w:r>
        <w:r w:rsidR="00C40279">
          <w:rPr>
            <w:noProof/>
            <w:webHidden/>
          </w:rPr>
          <w:instrText xml:space="preserve"> PAGEREF _Toc370118359 \h </w:instrText>
        </w:r>
        <w:r w:rsidR="00C40279">
          <w:rPr>
            <w:noProof/>
            <w:webHidden/>
          </w:rPr>
        </w:r>
        <w:r w:rsidR="00C40279">
          <w:rPr>
            <w:noProof/>
            <w:webHidden/>
          </w:rPr>
          <w:fldChar w:fldCharType="separate"/>
        </w:r>
        <w:r w:rsidR="006E7DAD">
          <w:rPr>
            <w:noProof/>
            <w:webHidden/>
          </w:rPr>
          <w:t>72</w:t>
        </w:r>
        <w:r w:rsidR="00C40279">
          <w:rPr>
            <w:noProof/>
            <w:webHidden/>
          </w:rPr>
          <w:fldChar w:fldCharType="end"/>
        </w:r>
      </w:hyperlink>
    </w:p>
    <w:p w14:paraId="5FE0881C" w14:textId="1C7F38F2" w:rsidR="00C40279" w:rsidRPr="00491F02" w:rsidRDefault="00BF35C0">
      <w:pPr>
        <w:pStyle w:val="TOC2"/>
        <w:rPr>
          <w:rFonts w:ascii="Calibri" w:hAnsi="Calibri"/>
        </w:rPr>
      </w:pPr>
      <w:hyperlink w:anchor="_Toc370118360" w:history="1">
        <w:r w:rsidR="00C40279" w:rsidRPr="00FC1A8B">
          <w:rPr>
            <w:rStyle w:val="Hyperlink"/>
          </w:rPr>
          <w:t>5.7</w:t>
        </w:r>
        <w:r w:rsidR="00C40279" w:rsidRPr="00491F02">
          <w:rPr>
            <w:rFonts w:ascii="Calibri" w:hAnsi="Calibri"/>
          </w:rPr>
          <w:tab/>
        </w:r>
        <w:r w:rsidR="00C40279" w:rsidRPr="00FC1A8B">
          <w:rPr>
            <w:rStyle w:val="Hyperlink"/>
          </w:rPr>
          <w:t>Documentation</w:t>
        </w:r>
        <w:r w:rsidR="00C40279">
          <w:rPr>
            <w:webHidden/>
          </w:rPr>
          <w:tab/>
        </w:r>
        <w:r w:rsidR="00C40279">
          <w:rPr>
            <w:webHidden/>
          </w:rPr>
          <w:fldChar w:fldCharType="begin"/>
        </w:r>
        <w:r w:rsidR="00C40279">
          <w:rPr>
            <w:webHidden/>
          </w:rPr>
          <w:instrText xml:space="preserve"> PAGEREF _Toc370118360 \h </w:instrText>
        </w:r>
        <w:r w:rsidR="00C40279">
          <w:rPr>
            <w:webHidden/>
          </w:rPr>
        </w:r>
        <w:r w:rsidR="00C40279">
          <w:rPr>
            <w:webHidden/>
          </w:rPr>
          <w:fldChar w:fldCharType="separate"/>
        </w:r>
        <w:r w:rsidR="006E7DAD">
          <w:rPr>
            <w:webHidden/>
          </w:rPr>
          <w:t>73</w:t>
        </w:r>
        <w:r w:rsidR="00C40279">
          <w:rPr>
            <w:webHidden/>
          </w:rPr>
          <w:fldChar w:fldCharType="end"/>
        </w:r>
      </w:hyperlink>
    </w:p>
    <w:p w14:paraId="43D27E5A" w14:textId="56CA29FB" w:rsidR="00C40279" w:rsidRPr="00491F02" w:rsidRDefault="00BF35C0">
      <w:pPr>
        <w:pStyle w:val="TOC1"/>
        <w:rPr>
          <w:rFonts w:ascii="Calibri" w:hAnsi="Calibri"/>
          <w:b w:val="0"/>
          <w:sz w:val="22"/>
          <w:szCs w:val="22"/>
        </w:rPr>
      </w:pPr>
      <w:hyperlink w:anchor="_Toc370118361" w:history="1">
        <w:r w:rsidR="00C40279" w:rsidRPr="00FC1A8B">
          <w:rPr>
            <w:rStyle w:val="Hyperlink"/>
          </w:rPr>
          <w:t>6 Requirements for Class 3 components</w:t>
        </w:r>
        <w:r w:rsidR="00C40279">
          <w:rPr>
            <w:webHidden/>
          </w:rPr>
          <w:tab/>
        </w:r>
        <w:r w:rsidR="00C40279">
          <w:rPr>
            <w:webHidden/>
          </w:rPr>
          <w:fldChar w:fldCharType="begin"/>
        </w:r>
        <w:r w:rsidR="00C40279">
          <w:rPr>
            <w:webHidden/>
          </w:rPr>
          <w:instrText xml:space="preserve"> PAGEREF _Toc370118361 \h </w:instrText>
        </w:r>
        <w:r w:rsidR="00C40279">
          <w:rPr>
            <w:webHidden/>
          </w:rPr>
        </w:r>
        <w:r w:rsidR="00C40279">
          <w:rPr>
            <w:webHidden/>
          </w:rPr>
          <w:fldChar w:fldCharType="separate"/>
        </w:r>
        <w:r w:rsidR="006E7DAD">
          <w:rPr>
            <w:webHidden/>
          </w:rPr>
          <w:t>75</w:t>
        </w:r>
        <w:r w:rsidR="00C40279">
          <w:rPr>
            <w:webHidden/>
          </w:rPr>
          <w:fldChar w:fldCharType="end"/>
        </w:r>
      </w:hyperlink>
    </w:p>
    <w:p w14:paraId="7D4616E9" w14:textId="7548ACA5" w:rsidR="00C40279" w:rsidRPr="00491F02" w:rsidRDefault="00BF35C0">
      <w:pPr>
        <w:pStyle w:val="TOC2"/>
        <w:rPr>
          <w:rFonts w:ascii="Calibri" w:hAnsi="Calibri"/>
        </w:rPr>
      </w:pPr>
      <w:hyperlink w:anchor="_Toc370118362" w:history="1">
        <w:r w:rsidR="00C40279" w:rsidRPr="00FC1A8B">
          <w:rPr>
            <w:rStyle w:val="Hyperlink"/>
          </w:rPr>
          <w:t>6.1</w:t>
        </w:r>
        <w:r w:rsidR="00C40279" w:rsidRPr="00491F02">
          <w:rPr>
            <w:rFonts w:ascii="Calibri" w:hAnsi="Calibri"/>
          </w:rPr>
          <w:tab/>
        </w:r>
        <w:r w:rsidR="00C40279" w:rsidRPr="00FC1A8B">
          <w:rPr>
            <w:rStyle w:val="Hyperlink"/>
          </w:rPr>
          <w:t>Component programme management</w:t>
        </w:r>
        <w:r w:rsidR="00C40279">
          <w:rPr>
            <w:webHidden/>
          </w:rPr>
          <w:tab/>
        </w:r>
        <w:r w:rsidR="00C40279">
          <w:rPr>
            <w:webHidden/>
          </w:rPr>
          <w:fldChar w:fldCharType="begin"/>
        </w:r>
        <w:r w:rsidR="00C40279">
          <w:rPr>
            <w:webHidden/>
          </w:rPr>
          <w:instrText xml:space="preserve"> PAGEREF _Toc370118362 \h </w:instrText>
        </w:r>
        <w:r w:rsidR="00C40279">
          <w:rPr>
            <w:webHidden/>
          </w:rPr>
        </w:r>
        <w:r w:rsidR="00C40279">
          <w:rPr>
            <w:webHidden/>
          </w:rPr>
          <w:fldChar w:fldCharType="separate"/>
        </w:r>
        <w:r w:rsidR="006E7DAD">
          <w:rPr>
            <w:webHidden/>
          </w:rPr>
          <w:t>75</w:t>
        </w:r>
        <w:r w:rsidR="00C40279">
          <w:rPr>
            <w:webHidden/>
          </w:rPr>
          <w:fldChar w:fldCharType="end"/>
        </w:r>
      </w:hyperlink>
    </w:p>
    <w:p w14:paraId="04E9EF25" w14:textId="1E5D6A02" w:rsidR="00C40279" w:rsidRPr="00491F02" w:rsidRDefault="00BF35C0">
      <w:pPr>
        <w:pStyle w:val="TOC3"/>
        <w:rPr>
          <w:rFonts w:ascii="Calibri" w:hAnsi="Calibri"/>
          <w:noProof/>
          <w:szCs w:val="22"/>
        </w:rPr>
      </w:pPr>
      <w:hyperlink w:anchor="_Toc370118363" w:history="1">
        <w:r w:rsidR="00C40279" w:rsidRPr="00FC1A8B">
          <w:rPr>
            <w:rStyle w:val="Hyperlink"/>
            <w:noProof/>
          </w:rPr>
          <w:t>6.1.1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_Toc370118363 \h </w:instrText>
        </w:r>
        <w:r w:rsidR="00C40279">
          <w:rPr>
            <w:noProof/>
            <w:webHidden/>
          </w:rPr>
        </w:r>
        <w:r w:rsidR="00C40279">
          <w:rPr>
            <w:noProof/>
            <w:webHidden/>
          </w:rPr>
          <w:fldChar w:fldCharType="separate"/>
        </w:r>
        <w:r w:rsidR="006E7DAD">
          <w:rPr>
            <w:noProof/>
            <w:webHidden/>
          </w:rPr>
          <w:t>75</w:t>
        </w:r>
        <w:r w:rsidR="00C40279">
          <w:rPr>
            <w:noProof/>
            <w:webHidden/>
          </w:rPr>
          <w:fldChar w:fldCharType="end"/>
        </w:r>
      </w:hyperlink>
    </w:p>
    <w:p w14:paraId="1D8813B8" w14:textId="41BB4073" w:rsidR="00C40279" w:rsidRPr="00491F02" w:rsidRDefault="00BF35C0">
      <w:pPr>
        <w:pStyle w:val="TOC3"/>
        <w:rPr>
          <w:rFonts w:ascii="Calibri" w:hAnsi="Calibri"/>
          <w:noProof/>
          <w:szCs w:val="22"/>
        </w:rPr>
      </w:pPr>
      <w:hyperlink w:anchor="_Toc370118364" w:history="1">
        <w:r w:rsidR="00C40279" w:rsidRPr="00FC1A8B">
          <w:rPr>
            <w:rStyle w:val="Hyperlink"/>
            <w:noProof/>
          </w:rPr>
          <w:t>6.1.2</w:t>
        </w:r>
        <w:r w:rsidR="00C40279" w:rsidRPr="00491F02">
          <w:rPr>
            <w:rFonts w:ascii="Calibri" w:hAnsi="Calibri"/>
            <w:noProof/>
            <w:szCs w:val="22"/>
          </w:rPr>
          <w:tab/>
        </w:r>
        <w:r w:rsidR="00C40279" w:rsidRPr="00FC1A8B">
          <w:rPr>
            <w:rStyle w:val="Hyperlink"/>
            <w:noProof/>
          </w:rPr>
          <w:t>Components control programme</w:t>
        </w:r>
        <w:r w:rsidR="00C40279">
          <w:rPr>
            <w:noProof/>
            <w:webHidden/>
          </w:rPr>
          <w:tab/>
        </w:r>
        <w:r w:rsidR="00C40279">
          <w:rPr>
            <w:noProof/>
            <w:webHidden/>
          </w:rPr>
          <w:fldChar w:fldCharType="begin"/>
        </w:r>
        <w:r w:rsidR="00C40279">
          <w:rPr>
            <w:noProof/>
            <w:webHidden/>
          </w:rPr>
          <w:instrText xml:space="preserve"> PAGEREF _Toc370118364 \h </w:instrText>
        </w:r>
        <w:r w:rsidR="00C40279">
          <w:rPr>
            <w:noProof/>
            <w:webHidden/>
          </w:rPr>
        </w:r>
        <w:r w:rsidR="00C40279">
          <w:rPr>
            <w:noProof/>
            <w:webHidden/>
          </w:rPr>
          <w:fldChar w:fldCharType="separate"/>
        </w:r>
        <w:r w:rsidR="006E7DAD">
          <w:rPr>
            <w:noProof/>
            <w:webHidden/>
          </w:rPr>
          <w:t>75</w:t>
        </w:r>
        <w:r w:rsidR="00C40279">
          <w:rPr>
            <w:noProof/>
            <w:webHidden/>
          </w:rPr>
          <w:fldChar w:fldCharType="end"/>
        </w:r>
      </w:hyperlink>
    </w:p>
    <w:p w14:paraId="086932F1" w14:textId="0610D011" w:rsidR="00C40279" w:rsidRPr="00491F02" w:rsidRDefault="00BF35C0">
      <w:pPr>
        <w:pStyle w:val="TOC3"/>
        <w:rPr>
          <w:rFonts w:ascii="Calibri" w:hAnsi="Calibri"/>
          <w:noProof/>
          <w:szCs w:val="22"/>
        </w:rPr>
      </w:pPr>
      <w:hyperlink w:anchor="_Toc370118365" w:history="1">
        <w:r w:rsidR="00C40279" w:rsidRPr="00FC1A8B">
          <w:rPr>
            <w:rStyle w:val="Hyperlink"/>
            <w:noProof/>
            <w:snapToGrid w:val="0"/>
            <w:lang w:eastAsia="fr-FR"/>
          </w:rPr>
          <w:t>6.1.3</w:t>
        </w:r>
        <w:r w:rsidR="00C40279" w:rsidRPr="00491F02">
          <w:rPr>
            <w:rFonts w:ascii="Calibri" w:hAnsi="Calibri"/>
            <w:noProof/>
            <w:szCs w:val="22"/>
          </w:rPr>
          <w:tab/>
        </w:r>
        <w:r w:rsidR="00C40279" w:rsidRPr="00FC1A8B">
          <w:rPr>
            <w:rStyle w:val="Hyperlink"/>
            <w:noProof/>
            <w:snapToGrid w:val="0"/>
            <w:lang w:eastAsia="fr-FR"/>
          </w:rPr>
          <w:t>Parts control board</w:t>
        </w:r>
        <w:r w:rsidR="00C40279">
          <w:rPr>
            <w:noProof/>
            <w:webHidden/>
          </w:rPr>
          <w:tab/>
        </w:r>
        <w:r w:rsidR="00C40279">
          <w:rPr>
            <w:noProof/>
            <w:webHidden/>
          </w:rPr>
          <w:fldChar w:fldCharType="begin"/>
        </w:r>
        <w:r w:rsidR="00C40279">
          <w:rPr>
            <w:noProof/>
            <w:webHidden/>
          </w:rPr>
          <w:instrText xml:space="preserve"> PAGEREF _Toc370118365 \h </w:instrText>
        </w:r>
        <w:r w:rsidR="00C40279">
          <w:rPr>
            <w:noProof/>
            <w:webHidden/>
          </w:rPr>
        </w:r>
        <w:r w:rsidR="00C40279">
          <w:rPr>
            <w:noProof/>
            <w:webHidden/>
          </w:rPr>
          <w:fldChar w:fldCharType="separate"/>
        </w:r>
        <w:r w:rsidR="006E7DAD">
          <w:rPr>
            <w:noProof/>
            <w:webHidden/>
          </w:rPr>
          <w:t>75</w:t>
        </w:r>
        <w:r w:rsidR="00C40279">
          <w:rPr>
            <w:noProof/>
            <w:webHidden/>
          </w:rPr>
          <w:fldChar w:fldCharType="end"/>
        </w:r>
      </w:hyperlink>
    </w:p>
    <w:p w14:paraId="46D40AC3" w14:textId="0D26A9DD" w:rsidR="00C40279" w:rsidRPr="00491F02" w:rsidRDefault="00BF35C0">
      <w:pPr>
        <w:pStyle w:val="TOC3"/>
        <w:rPr>
          <w:rFonts w:ascii="Calibri" w:hAnsi="Calibri"/>
          <w:noProof/>
          <w:szCs w:val="22"/>
        </w:rPr>
      </w:pPr>
      <w:hyperlink w:anchor="_Toc370118366" w:history="1">
        <w:r w:rsidR="00C40279" w:rsidRPr="00FC1A8B">
          <w:rPr>
            <w:rStyle w:val="Hyperlink"/>
            <w:noProof/>
          </w:rPr>
          <w:t>6.1.4</w:t>
        </w:r>
        <w:r w:rsidR="00C40279" w:rsidRPr="00491F02">
          <w:rPr>
            <w:rFonts w:ascii="Calibri" w:hAnsi="Calibri"/>
            <w:noProof/>
            <w:szCs w:val="22"/>
          </w:rPr>
          <w:tab/>
        </w:r>
        <w:r w:rsidR="00C40279" w:rsidRPr="00FC1A8B">
          <w:rPr>
            <w:rStyle w:val="Hyperlink"/>
            <w:noProof/>
          </w:rPr>
          <w:t>Declared components list</w:t>
        </w:r>
        <w:r w:rsidR="00C40279">
          <w:rPr>
            <w:noProof/>
            <w:webHidden/>
          </w:rPr>
          <w:tab/>
        </w:r>
        <w:r w:rsidR="00C40279">
          <w:rPr>
            <w:noProof/>
            <w:webHidden/>
          </w:rPr>
          <w:fldChar w:fldCharType="begin"/>
        </w:r>
        <w:r w:rsidR="00C40279">
          <w:rPr>
            <w:noProof/>
            <w:webHidden/>
          </w:rPr>
          <w:instrText xml:space="preserve"> PAGEREF _Toc370118366 \h </w:instrText>
        </w:r>
        <w:r w:rsidR="00C40279">
          <w:rPr>
            <w:noProof/>
            <w:webHidden/>
          </w:rPr>
        </w:r>
        <w:r w:rsidR="00C40279">
          <w:rPr>
            <w:noProof/>
            <w:webHidden/>
          </w:rPr>
          <w:fldChar w:fldCharType="separate"/>
        </w:r>
        <w:r w:rsidR="006E7DAD">
          <w:rPr>
            <w:noProof/>
            <w:webHidden/>
          </w:rPr>
          <w:t>76</w:t>
        </w:r>
        <w:r w:rsidR="00C40279">
          <w:rPr>
            <w:noProof/>
            <w:webHidden/>
          </w:rPr>
          <w:fldChar w:fldCharType="end"/>
        </w:r>
      </w:hyperlink>
    </w:p>
    <w:p w14:paraId="4FADB20E" w14:textId="3EE8D202" w:rsidR="00C40279" w:rsidRPr="00491F02" w:rsidRDefault="00BF35C0">
      <w:pPr>
        <w:pStyle w:val="TOC3"/>
        <w:rPr>
          <w:rFonts w:ascii="Calibri" w:hAnsi="Calibri"/>
          <w:noProof/>
          <w:szCs w:val="22"/>
        </w:rPr>
      </w:pPr>
      <w:hyperlink w:anchor="_Toc370118367" w:history="1">
        <w:r w:rsidR="00C40279" w:rsidRPr="00FC1A8B">
          <w:rPr>
            <w:rStyle w:val="Hyperlink"/>
            <w:noProof/>
          </w:rPr>
          <w:t>6.1.5</w:t>
        </w:r>
        <w:r w:rsidR="00C40279" w:rsidRPr="00491F02">
          <w:rPr>
            <w:rFonts w:ascii="Calibri" w:hAnsi="Calibri"/>
            <w:noProof/>
            <w:szCs w:val="22"/>
          </w:rPr>
          <w:tab/>
        </w:r>
        <w:r w:rsidR="00C40279" w:rsidRPr="00FC1A8B">
          <w:rPr>
            <w:rStyle w:val="Hyperlink"/>
            <w:noProof/>
          </w:rPr>
          <w:t>Electrical and mechanical GSE</w:t>
        </w:r>
        <w:r w:rsidR="00C40279">
          <w:rPr>
            <w:noProof/>
            <w:webHidden/>
          </w:rPr>
          <w:tab/>
        </w:r>
        <w:r w:rsidR="00C40279">
          <w:rPr>
            <w:noProof/>
            <w:webHidden/>
          </w:rPr>
          <w:fldChar w:fldCharType="begin"/>
        </w:r>
        <w:r w:rsidR="00C40279">
          <w:rPr>
            <w:noProof/>
            <w:webHidden/>
          </w:rPr>
          <w:instrText xml:space="preserve"> PAGEREF _Toc370118367 \h </w:instrText>
        </w:r>
        <w:r w:rsidR="00C40279">
          <w:rPr>
            <w:noProof/>
            <w:webHidden/>
          </w:rPr>
        </w:r>
        <w:r w:rsidR="00C40279">
          <w:rPr>
            <w:noProof/>
            <w:webHidden/>
          </w:rPr>
          <w:fldChar w:fldCharType="separate"/>
        </w:r>
        <w:r w:rsidR="006E7DAD">
          <w:rPr>
            <w:noProof/>
            <w:webHidden/>
          </w:rPr>
          <w:t>76</w:t>
        </w:r>
        <w:r w:rsidR="00C40279">
          <w:rPr>
            <w:noProof/>
            <w:webHidden/>
          </w:rPr>
          <w:fldChar w:fldCharType="end"/>
        </w:r>
      </w:hyperlink>
    </w:p>
    <w:p w14:paraId="5594AD68" w14:textId="5A1928B0" w:rsidR="00C40279" w:rsidRPr="00491F02" w:rsidRDefault="00BF35C0">
      <w:pPr>
        <w:pStyle w:val="TOC2"/>
        <w:rPr>
          <w:rFonts w:ascii="Calibri" w:hAnsi="Calibri"/>
        </w:rPr>
      </w:pPr>
      <w:hyperlink w:anchor="_Toc370118368" w:history="1">
        <w:r w:rsidR="00C40279" w:rsidRPr="00FC1A8B">
          <w:rPr>
            <w:rStyle w:val="Hyperlink"/>
          </w:rPr>
          <w:t>6.2</w:t>
        </w:r>
        <w:r w:rsidR="00C40279" w:rsidRPr="00491F02">
          <w:rPr>
            <w:rFonts w:ascii="Calibri" w:hAnsi="Calibri"/>
          </w:rPr>
          <w:tab/>
        </w:r>
        <w:r w:rsidR="00C40279" w:rsidRPr="00FC1A8B">
          <w:rPr>
            <w:rStyle w:val="Hyperlink"/>
          </w:rPr>
          <w:t>Component selection, evaluation and approval</w:t>
        </w:r>
        <w:r w:rsidR="00C40279">
          <w:rPr>
            <w:webHidden/>
          </w:rPr>
          <w:tab/>
        </w:r>
        <w:r w:rsidR="00C40279">
          <w:rPr>
            <w:webHidden/>
          </w:rPr>
          <w:fldChar w:fldCharType="begin"/>
        </w:r>
        <w:r w:rsidR="00C40279">
          <w:rPr>
            <w:webHidden/>
          </w:rPr>
          <w:instrText xml:space="preserve"> PAGEREF _Toc370118368 \h </w:instrText>
        </w:r>
        <w:r w:rsidR="00C40279">
          <w:rPr>
            <w:webHidden/>
          </w:rPr>
        </w:r>
        <w:r w:rsidR="00C40279">
          <w:rPr>
            <w:webHidden/>
          </w:rPr>
          <w:fldChar w:fldCharType="separate"/>
        </w:r>
        <w:r w:rsidR="006E7DAD">
          <w:rPr>
            <w:webHidden/>
          </w:rPr>
          <w:t>77</w:t>
        </w:r>
        <w:r w:rsidR="00C40279">
          <w:rPr>
            <w:webHidden/>
          </w:rPr>
          <w:fldChar w:fldCharType="end"/>
        </w:r>
      </w:hyperlink>
    </w:p>
    <w:p w14:paraId="43CD6551" w14:textId="76F45540" w:rsidR="00C40279" w:rsidRPr="00491F02" w:rsidRDefault="00BF35C0">
      <w:pPr>
        <w:pStyle w:val="TOC3"/>
        <w:rPr>
          <w:rFonts w:ascii="Calibri" w:hAnsi="Calibri"/>
          <w:noProof/>
          <w:szCs w:val="22"/>
        </w:rPr>
      </w:pPr>
      <w:hyperlink w:anchor="_Toc370118369" w:history="1">
        <w:r w:rsidR="00C40279" w:rsidRPr="00FC1A8B">
          <w:rPr>
            <w:rStyle w:val="Hyperlink"/>
            <w:noProof/>
          </w:rPr>
          <w:t>6.2.1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_Toc370118369 \h </w:instrText>
        </w:r>
        <w:r w:rsidR="00C40279">
          <w:rPr>
            <w:noProof/>
            <w:webHidden/>
          </w:rPr>
        </w:r>
        <w:r w:rsidR="00C40279">
          <w:rPr>
            <w:noProof/>
            <w:webHidden/>
          </w:rPr>
          <w:fldChar w:fldCharType="separate"/>
        </w:r>
        <w:r w:rsidR="006E7DAD">
          <w:rPr>
            <w:noProof/>
            <w:webHidden/>
          </w:rPr>
          <w:t>77</w:t>
        </w:r>
        <w:r w:rsidR="00C40279">
          <w:rPr>
            <w:noProof/>
            <w:webHidden/>
          </w:rPr>
          <w:fldChar w:fldCharType="end"/>
        </w:r>
      </w:hyperlink>
    </w:p>
    <w:p w14:paraId="39B4BBE7" w14:textId="7E7D6118" w:rsidR="00C40279" w:rsidRPr="00491F02" w:rsidRDefault="00BF35C0">
      <w:pPr>
        <w:pStyle w:val="TOC3"/>
        <w:rPr>
          <w:rFonts w:ascii="Calibri" w:hAnsi="Calibri"/>
          <w:noProof/>
          <w:szCs w:val="22"/>
        </w:rPr>
      </w:pPr>
      <w:hyperlink w:anchor="_Toc370118370" w:history="1">
        <w:r w:rsidR="00C40279" w:rsidRPr="00FC1A8B">
          <w:rPr>
            <w:rStyle w:val="Hyperlink"/>
            <w:noProof/>
          </w:rPr>
          <w:t>6.2.2</w:t>
        </w:r>
        <w:r w:rsidR="00C40279" w:rsidRPr="00491F02">
          <w:rPr>
            <w:rFonts w:ascii="Calibri" w:hAnsi="Calibri"/>
            <w:noProof/>
            <w:szCs w:val="22"/>
          </w:rPr>
          <w:tab/>
        </w:r>
        <w:r w:rsidR="00C40279" w:rsidRPr="00FC1A8B">
          <w:rPr>
            <w:rStyle w:val="Hyperlink"/>
            <w:noProof/>
          </w:rPr>
          <w:t>Manufacturer and component selection</w:t>
        </w:r>
        <w:r w:rsidR="00C40279">
          <w:rPr>
            <w:noProof/>
            <w:webHidden/>
          </w:rPr>
          <w:tab/>
        </w:r>
        <w:r w:rsidR="00C40279">
          <w:rPr>
            <w:noProof/>
            <w:webHidden/>
          </w:rPr>
          <w:fldChar w:fldCharType="begin"/>
        </w:r>
        <w:r w:rsidR="00C40279">
          <w:rPr>
            <w:noProof/>
            <w:webHidden/>
          </w:rPr>
          <w:instrText xml:space="preserve"> PAGEREF _Toc370118370 \h </w:instrText>
        </w:r>
        <w:r w:rsidR="00C40279">
          <w:rPr>
            <w:noProof/>
            <w:webHidden/>
          </w:rPr>
        </w:r>
        <w:r w:rsidR="00C40279">
          <w:rPr>
            <w:noProof/>
            <w:webHidden/>
          </w:rPr>
          <w:fldChar w:fldCharType="separate"/>
        </w:r>
        <w:r w:rsidR="006E7DAD">
          <w:rPr>
            <w:noProof/>
            <w:webHidden/>
          </w:rPr>
          <w:t>78</w:t>
        </w:r>
        <w:r w:rsidR="00C40279">
          <w:rPr>
            <w:noProof/>
            <w:webHidden/>
          </w:rPr>
          <w:fldChar w:fldCharType="end"/>
        </w:r>
      </w:hyperlink>
    </w:p>
    <w:p w14:paraId="659960D6" w14:textId="259C3EA8" w:rsidR="00C40279" w:rsidRPr="00491F02" w:rsidRDefault="00BF35C0">
      <w:pPr>
        <w:pStyle w:val="TOC3"/>
        <w:rPr>
          <w:rFonts w:ascii="Calibri" w:hAnsi="Calibri"/>
          <w:noProof/>
          <w:szCs w:val="22"/>
        </w:rPr>
      </w:pPr>
      <w:hyperlink w:anchor="_Toc370118371" w:history="1">
        <w:r w:rsidR="00C40279" w:rsidRPr="00FC1A8B">
          <w:rPr>
            <w:rStyle w:val="Hyperlink"/>
            <w:noProof/>
          </w:rPr>
          <w:t>6.2.3</w:t>
        </w:r>
        <w:r w:rsidR="00C40279" w:rsidRPr="00491F02">
          <w:rPr>
            <w:rFonts w:ascii="Calibri" w:hAnsi="Calibri"/>
            <w:noProof/>
            <w:szCs w:val="22"/>
          </w:rPr>
          <w:tab/>
        </w:r>
        <w:r w:rsidR="00C40279" w:rsidRPr="00FC1A8B">
          <w:rPr>
            <w:rStyle w:val="Hyperlink"/>
            <w:noProof/>
          </w:rPr>
          <w:t>Component evaluation</w:t>
        </w:r>
        <w:r w:rsidR="00C40279">
          <w:rPr>
            <w:noProof/>
            <w:webHidden/>
          </w:rPr>
          <w:tab/>
        </w:r>
        <w:r w:rsidR="00C40279">
          <w:rPr>
            <w:noProof/>
            <w:webHidden/>
          </w:rPr>
          <w:fldChar w:fldCharType="begin"/>
        </w:r>
        <w:r w:rsidR="00C40279">
          <w:rPr>
            <w:noProof/>
            <w:webHidden/>
          </w:rPr>
          <w:instrText xml:space="preserve"> PAGEREF _Toc370118371 \h </w:instrText>
        </w:r>
        <w:r w:rsidR="00C40279">
          <w:rPr>
            <w:noProof/>
            <w:webHidden/>
          </w:rPr>
        </w:r>
        <w:r w:rsidR="00C40279">
          <w:rPr>
            <w:noProof/>
            <w:webHidden/>
          </w:rPr>
          <w:fldChar w:fldCharType="separate"/>
        </w:r>
        <w:r w:rsidR="006E7DAD">
          <w:rPr>
            <w:noProof/>
            <w:webHidden/>
          </w:rPr>
          <w:t>82</w:t>
        </w:r>
        <w:r w:rsidR="00C40279">
          <w:rPr>
            <w:noProof/>
            <w:webHidden/>
          </w:rPr>
          <w:fldChar w:fldCharType="end"/>
        </w:r>
      </w:hyperlink>
    </w:p>
    <w:p w14:paraId="4824DC5D" w14:textId="3AEE76E4" w:rsidR="00C40279" w:rsidRPr="00491F02" w:rsidRDefault="00BF35C0">
      <w:pPr>
        <w:pStyle w:val="TOC3"/>
        <w:rPr>
          <w:rFonts w:ascii="Calibri" w:hAnsi="Calibri"/>
          <w:noProof/>
          <w:szCs w:val="22"/>
        </w:rPr>
      </w:pPr>
      <w:hyperlink w:anchor="_Toc370118372" w:history="1">
        <w:r w:rsidR="00C40279" w:rsidRPr="00FC1A8B">
          <w:rPr>
            <w:rStyle w:val="Hyperlink"/>
            <w:noProof/>
          </w:rPr>
          <w:t>6.2.4</w:t>
        </w:r>
        <w:r w:rsidR="00C40279" w:rsidRPr="00491F02">
          <w:rPr>
            <w:rFonts w:ascii="Calibri" w:hAnsi="Calibri"/>
            <w:noProof/>
            <w:szCs w:val="22"/>
          </w:rPr>
          <w:tab/>
        </w:r>
        <w:r w:rsidR="00C40279" w:rsidRPr="00FC1A8B">
          <w:rPr>
            <w:rStyle w:val="Hyperlink"/>
            <w:noProof/>
          </w:rPr>
          <w:t>Parts approval</w:t>
        </w:r>
        <w:r w:rsidR="00C40279">
          <w:rPr>
            <w:noProof/>
            <w:webHidden/>
          </w:rPr>
          <w:tab/>
        </w:r>
        <w:r w:rsidR="00C40279">
          <w:rPr>
            <w:noProof/>
            <w:webHidden/>
          </w:rPr>
          <w:fldChar w:fldCharType="begin"/>
        </w:r>
        <w:r w:rsidR="00C40279">
          <w:rPr>
            <w:noProof/>
            <w:webHidden/>
          </w:rPr>
          <w:instrText xml:space="preserve"> PAGEREF _Toc370118372 \h </w:instrText>
        </w:r>
        <w:r w:rsidR="00C40279">
          <w:rPr>
            <w:noProof/>
            <w:webHidden/>
          </w:rPr>
        </w:r>
        <w:r w:rsidR="00C40279">
          <w:rPr>
            <w:noProof/>
            <w:webHidden/>
          </w:rPr>
          <w:fldChar w:fldCharType="separate"/>
        </w:r>
        <w:r w:rsidR="006E7DAD">
          <w:rPr>
            <w:noProof/>
            <w:webHidden/>
          </w:rPr>
          <w:t>85</w:t>
        </w:r>
        <w:r w:rsidR="00C40279">
          <w:rPr>
            <w:noProof/>
            <w:webHidden/>
          </w:rPr>
          <w:fldChar w:fldCharType="end"/>
        </w:r>
      </w:hyperlink>
    </w:p>
    <w:p w14:paraId="4926C7D5" w14:textId="5037624C" w:rsidR="00C40279" w:rsidRPr="00491F02" w:rsidRDefault="00BF35C0">
      <w:pPr>
        <w:pStyle w:val="TOC2"/>
        <w:rPr>
          <w:rFonts w:ascii="Calibri" w:hAnsi="Calibri"/>
        </w:rPr>
      </w:pPr>
      <w:hyperlink w:anchor="_Toc370118373" w:history="1">
        <w:r w:rsidR="00C40279" w:rsidRPr="00FC1A8B">
          <w:rPr>
            <w:rStyle w:val="Hyperlink"/>
          </w:rPr>
          <w:t>6.3</w:t>
        </w:r>
        <w:r w:rsidR="00C40279" w:rsidRPr="00491F02">
          <w:rPr>
            <w:rFonts w:ascii="Calibri" w:hAnsi="Calibri"/>
          </w:rPr>
          <w:tab/>
        </w:r>
        <w:r w:rsidR="00C40279" w:rsidRPr="00FC1A8B">
          <w:rPr>
            <w:rStyle w:val="Hyperlink"/>
          </w:rPr>
          <w:t>Component procurement</w:t>
        </w:r>
        <w:r w:rsidR="00C40279">
          <w:rPr>
            <w:webHidden/>
          </w:rPr>
          <w:tab/>
        </w:r>
        <w:r w:rsidR="00C40279">
          <w:rPr>
            <w:webHidden/>
          </w:rPr>
          <w:fldChar w:fldCharType="begin"/>
        </w:r>
        <w:r w:rsidR="00C40279">
          <w:rPr>
            <w:webHidden/>
          </w:rPr>
          <w:instrText xml:space="preserve"> PAGEREF _Toc370118373 \h </w:instrText>
        </w:r>
        <w:r w:rsidR="00C40279">
          <w:rPr>
            <w:webHidden/>
          </w:rPr>
        </w:r>
        <w:r w:rsidR="00C40279">
          <w:rPr>
            <w:webHidden/>
          </w:rPr>
          <w:fldChar w:fldCharType="separate"/>
        </w:r>
        <w:r w:rsidR="006E7DAD">
          <w:rPr>
            <w:webHidden/>
          </w:rPr>
          <w:t>86</w:t>
        </w:r>
        <w:r w:rsidR="00C40279">
          <w:rPr>
            <w:webHidden/>
          </w:rPr>
          <w:fldChar w:fldCharType="end"/>
        </w:r>
      </w:hyperlink>
    </w:p>
    <w:p w14:paraId="6FCD0D5E" w14:textId="06F8BDAA" w:rsidR="00C40279" w:rsidRPr="00491F02" w:rsidRDefault="00BF35C0">
      <w:pPr>
        <w:pStyle w:val="TOC3"/>
        <w:rPr>
          <w:rFonts w:ascii="Calibri" w:hAnsi="Calibri"/>
          <w:noProof/>
          <w:szCs w:val="22"/>
        </w:rPr>
      </w:pPr>
      <w:hyperlink w:anchor="_Toc370118374" w:history="1">
        <w:r w:rsidR="00C40279" w:rsidRPr="00FC1A8B">
          <w:rPr>
            <w:rStyle w:val="Hyperlink"/>
            <w:noProof/>
          </w:rPr>
          <w:t>6.3.1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_Toc370118374 \h </w:instrText>
        </w:r>
        <w:r w:rsidR="00C40279">
          <w:rPr>
            <w:noProof/>
            <w:webHidden/>
          </w:rPr>
        </w:r>
        <w:r w:rsidR="00C40279">
          <w:rPr>
            <w:noProof/>
            <w:webHidden/>
          </w:rPr>
          <w:fldChar w:fldCharType="separate"/>
        </w:r>
        <w:r w:rsidR="006E7DAD">
          <w:rPr>
            <w:noProof/>
            <w:webHidden/>
          </w:rPr>
          <w:t>86</w:t>
        </w:r>
        <w:r w:rsidR="00C40279">
          <w:rPr>
            <w:noProof/>
            <w:webHidden/>
          </w:rPr>
          <w:fldChar w:fldCharType="end"/>
        </w:r>
      </w:hyperlink>
    </w:p>
    <w:p w14:paraId="2886CAEF" w14:textId="4038A756" w:rsidR="00C40279" w:rsidRPr="00491F02" w:rsidRDefault="00BF35C0">
      <w:pPr>
        <w:pStyle w:val="TOC3"/>
        <w:rPr>
          <w:rFonts w:ascii="Calibri" w:hAnsi="Calibri"/>
          <w:noProof/>
          <w:szCs w:val="22"/>
        </w:rPr>
      </w:pPr>
      <w:hyperlink w:anchor="_Toc370118375" w:history="1">
        <w:r w:rsidR="00C40279" w:rsidRPr="00FC1A8B">
          <w:rPr>
            <w:rStyle w:val="Hyperlink"/>
            <w:noProof/>
          </w:rPr>
          <w:t>6.3.2</w:t>
        </w:r>
        <w:r w:rsidR="00C40279" w:rsidRPr="00491F02">
          <w:rPr>
            <w:rFonts w:ascii="Calibri" w:hAnsi="Calibri"/>
            <w:noProof/>
            <w:szCs w:val="22"/>
          </w:rPr>
          <w:tab/>
        </w:r>
        <w:r w:rsidR="00C40279" w:rsidRPr="00FC1A8B">
          <w:rPr>
            <w:rStyle w:val="Hyperlink"/>
            <w:noProof/>
          </w:rPr>
          <w:t>Procurement specification</w:t>
        </w:r>
        <w:r w:rsidR="00C40279">
          <w:rPr>
            <w:noProof/>
            <w:webHidden/>
          </w:rPr>
          <w:tab/>
        </w:r>
        <w:r w:rsidR="00C40279">
          <w:rPr>
            <w:noProof/>
            <w:webHidden/>
          </w:rPr>
          <w:fldChar w:fldCharType="begin"/>
        </w:r>
        <w:r w:rsidR="00C40279">
          <w:rPr>
            <w:noProof/>
            <w:webHidden/>
          </w:rPr>
          <w:instrText xml:space="preserve"> PAGEREF _Toc370118375 \h </w:instrText>
        </w:r>
        <w:r w:rsidR="00C40279">
          <w:rPr>
            <w:noProof/>
            <w:webHidden/>
          </w:rPr>
        </w:r>
        <w:r w:rsidR="00C40279">
          <w:rPr>
            <w:noProof/>
            <w:webHidden/>
          </w:rPr>
          <w:fldChar w:fldCharType="separate"/>
        </w:r>
        <w:r w:rsidR="006E7DAD">
          <w:rPr>
            <w:noProof/>
            <w:webHidden/>
          </w:rPr>
          <w:t>86</w:t>
        </w:r>
        <w:r w:rsidR="00C40279">
          <w:rPr>
            <w:noProof/>
            <w:webHidden/>
          </w:rPr>
          <w:fldChar w:fldCharType="end"/>
        </w:r>
      </w:hyperlink>
    </w:p>
    <w:p w14:paraId="5623E8FF" w14:textId="1B35A239" w:rsidR="00C40279" w:rsidRPr="00491F02" w:rsidRDefault="00BF35C0">
      <w:pPr>
        <w:pStyle w:val="TOC3"/>
        <w:rPr>
          <w:rFonts w:ascii="Calibri" w:hAnsi="Calibri"/>
          <w:noProof/>
          <w:szCs w:val="22"/>
        </w:rPr>
      </w:pPr>
      <w:hyperlink w:anchor="_Toc370118376" w:history="1">
        <w:r w:rsidR="00C40279" w:rsidRPr="00FC1A8B">
          <w:rPr>
            <w:rStyle w:val="Hyperlink"/>
            <w:noProof/>
          </w:rPr>
          <w:t>6.3.3</w:t>
        </w:r>
        <w:r w:rsidR="00C40279" w:rsidRPr="00491F02">
          <w:rPr>
            <w:rFonts w:ascii="Calibri" w:hAnsi="Calibri"/>
            <w:noProof/>
            <w:szCs w:val="22"/>
          </w:rPr>
          <w:tab/>
        </w:r>
        <w:r w:rsidR="00C40279" w:rsidRPr="00FC1A8B">
          <w:rPr>
            <w:rStyle w:val="Hyperlink"/>
            <w:noProof/>
          </w:rPr>
          <w:t>Screening requirements</w:t>
        </w:r>
        <w:r w:rsidR="00C40279">
          <w:rPr>
            <w:noProof/>
            <w:webHidden/>
          </w:rPr>
          <w:tab/>
        </w:r>
        <w:r w:rsidR="00C40279">
          <w:rPr>
            <w:noProof/>
            <w:webHidden/>
          </w:rPr>
          <w:fldChar w:fldCharType="begin"/>
        </w:r>
        <w:r w:rsidR="00C40279">
          <w:rPr>
            <w:noProof/>
            <w:webHidden/>
          </w:rPr>
          <w:instrText xml:space="preserve"> PAGEREF _Toc370118376 \h </w:instrText>
        </w:r>
        <w:r w:rsidR="00C40279">
          <w:rPr>
            <w:noProof/>
            <w:webHidden/>
          </w:rPr>
        </w:r>
        <w:r w:rsidR="00C40279">
          <w:rPr>
            <w:noProof/>
            <w:webHidden/>
          </w:rPr>
          <w:fldChar w:fldCharType="separate"/>
        </w:r>
        <w:r w:rsidR="006E7DAD">
          <w:rPr>
            <w:noProof/>
            <w:webHidden/>
          </w:rPr>
          <w:t>87</w:t>
        </w:r>
        <w:r w:rsidR="00C40279">
          <w:rPr>
            <w:noProof/>
            <w:webHidden/>
          </w:rPr>
          <w:fldChar w:fldCharType="end"/>
        </w:r>
      </w:hyperlink>
    </w:p>
    <w:p w14:paraId="3AAE64FD" w14:textId="6CAA1543" w:rsidR="00C40279" w:rsidRPr="00491F02" w:rsidRDefault="00BF35C0">
      <w:pPr>
        <w:pStyle w:val="TOC3"/>
        <w:rPr>
          <w:rFonts w:ascii="Calibri" w:hAnsi="Calibri"/>
          <w:noProof/>
          <w:szCs w:val="22"/>
        </w:rPr>
      </w:pPr>
      <w:hyperlink w:anchor="_Toc370118377" w:history="1">
        <w:r w:rsidR="00C40279" w:rsidRPr="00FC1A8B">
          <w:rPr>
            <w:rStyle w:val="Hyperlink"/>
            <w:noProof/>
            <w:snapToGrid w:val="0"/>
            <w:lang w:eastAsia="fr-FR"/>
          </w:rPr>
          <w:t>6.3.4</w:t>
        </w:r>
        <w:r w:rsidR="00C40279" w:rsidRPr="00491F02">
          <w:rPr>
            <w:rFonts w:ascii="Calibri" w:hAnsi="Calibri"/>
            <w:noProof/>
            <w:szCs w:val="22"/>
          </w:rPr>
          <w:tab/>
        </w:r>
        <w:r w:rsidR="00C40279" w:rsidRPr="00FC1A8B">
          <w:rPr>
            <w:rStyle w:val="Hyperlink"/>
            <w:noProof/>
            <w:snapToGrid w:val="0"/>
            <w:lang w:eastAsia="fr-FR"/>
          </w:rPr>
          <w:t>Initial customer source inspection (precap)</w:t>
        </w:r>
        <w:r w:rsidR="00C40279">
          <w:rPr>
            <w:noProof/>
            <w:webHidden/>
          </w:rPr>
          <w:tab/>
        </w:r>
        <w:r w:rsidR="00C40279">
          <w:rPr>
            <w:noProof/>
            <w:webHidden/>
          </w:rPr>
          <w:fldChar w:fldCharType="begin"/>
        </w:r>
        <w:r w:rsidR="00C40279">
          <w:rPr>
            <w:noProof/>
            <w:webHidden/>
          </w:rPr>
          <w:instrText xml:space="preserve"> PAGEREF _Toc370118377 \h </w:instrText>
        </w:r>
        <w:r w:rsidR="00C40279">
          <w:rPr>
            <w:noProof/>
            <w:webHidden/>
          </w:rPr>
        </w:r>
        <w:r w:rsidR="00C40279">
          <w:rPr>
            <w:noProof/>
            <w:webHidden/>
          </w:rPr>
          <w:fldChar w:fldCharType="separate"/>
        </w:r>
        <w:r w:rsidR="006E7DAD">
          <w:rPr>
            <w:noProof/>
            <w:webHidden/>
          </w:rPr>
          <w:t>88</w:t>
        </w:r>
        <w:r w:rsidR="00C40279">
          <w:rPr>
            <w:noProof/>
            <w:webHidden/>
          </w:rPr>
          <w:fldChar w:fldCharType="end"/>
        </w:r>
      </w:hyperlink>
    </w:p>
    <w:p w14:paraId="4F651C65" w14:textId="68B4EB85" w:rsidR="00C40279" w:rsidRPr="00491F02" w:rsidRDefault="00BF35C0">
      <w:pPr>
        <w:pStyle w:val="TOC3"/>
        <w:rPr>
          <w:rFonts w:ascii="Calibri" w:hAnsi="Calibri"/>
          <w:noProof/>
          <w:szCs w:val="22"/>
        </w:rPr>
      </w:pPr>
      <w:hyperlink w:anchor="_Toc370118378" w:history="1">
        <w:r w:rsidR="00C40279" w:rsidRPr="00FC1A8B">
          <w:rPr>
            <w:rStyle w:val="Hyperlink"/>
            <w:noProof/>
            <w:snapToGrid w:val="0"/>
            <w:lang w:eastAsia="fr-FR"/>
          </w:rPr>
          <w:t>6.3.5</w:t>
        </w:r>
        <w:r w:rsidR="00C40279" w:rsidRPr="00491F02">
          <w:rPr>
            <w:rFonts w:ascii="Calibri" w:hAnsi="Calibri"/>
            <w:noProof/>
            <w:szCs w:val="22"/>
          </w:rPr>
          <w:tab/>
        </w:r>
        <w:r w:rsidR="00C40279" w:rsidRPr="00FC1A8B">
          <w:rPr>
            <w:rStyle w:val="Hyperlink"/>
            <w:noProof/>
            <w:snapToGrid w:val="0"/>
            <w:lang w:eastAsia="fr-FR"/>
          </w:rPr>
          <w:t>Lot acceptance</w:t>
        </w:r>
        <w:r w:rsidR="00C40279">
          <w:rPr>
            <w:noProof/>
            <w:webHidden/>
          </w:rPr>
          <w:tab/>
        </w:r>
        <w:r w:rsidR="00C40279">
          <w:rPr>
            <w:noProof/>
            <w:webHidden/>
          </w:rPr>
          <w:fldChar w:fldCharType="begin"/>
        </w:r>
        <w:r w:rsidR="00C40279">
          <w:rPr>
            <w:noProof/>
            <w:webHidden/>
          </w:rPr>
          <w:instrText xml:space="preserve"> PAGEREF _Toc370118378 \h </w:instrText>
        </w:r>
        <w:r w:rsidR="00C40279">
          <w:rPr>
            <w:noProof/>
            <w:webHidden/>
          </w:rPr>
        </w:r>
        <w:r w:rsidR="00C40279">
          <w:rPr>
            <w:noProof/>
            <w:webHidden/>
          </w:rPr>
          <w:fldChar w:fldCharType="separate"/>
        </w:r>
        <w:r w:rsidR="006E7DAD">
          <w:rPr>
            <w:noProof/>
            <w:webHidden/>
          </w:rPr>
          <w:t>88</w:t>
        </w:r>
        <w:r w:rsidR="00C40279">
          <w:rPr>
            <w:noProof/>
            <w:webHidden/>
          </w:rPr>
          <w:fldChar w:fldCharType="end"/>
        </w:r>
      </w:hyperlink>
    </w:p>
    <w:p w14:paraId="74FF2A67" w14:textId="75C5DB2F" w:rsidR="00C40279" w:rsidRPr="00491F02" w:rsidRDefault="00BF35C0">
      <w:pPr>
        <w:pStyle w:val="TOC3"/>
        <w:rPr>
          <w:rFonts w:ascii="Calibri" w:hAnsi="Calibri"/>
          <w:noProof/>
          <w:szCs w:val="22"/>
        </w:rPr>
      </w:pPr>
      <w:hyperlink w:anchor="_Toc370118379" w:history="1">
        <w:r w:rsidR="00C40279" w:rsidRPr="00FC1A8B">
          <w:rPr>
            <w:rStyle w:val="Hyperlink"/>
            <w:noProof/>
            <w:snapToGrid w:val="0"/>
            <w:lang w:eastAsia="fr-FR"/>
          </w:rPr>
          <w:t>6.3.6</w:t>
        </w:r>
        <w:r w:rsidR="00C40279" w:rsidRPr="00491F02">
          <w:rPr>
            <w:rFonts w:ascii="Calibri" w:hAnsi="Calibri"/>
            <w:noProof/>
            <w:szCs w:val="22"/>
          </w:rPr>
          <w:tab/>
        </w:r>
        <w:r w:rsidR="00C40279" w:rsidRPr="00FC1A8B">
          <w:rPr>
            <w:rStyle w:val="Hyperlink"/>
            <w:noProof/>
            <w:snapToGrid w:val="0"/>
            <w:lang w:eastAsia="fr-FR"/>
          </w:rPr>
          <w:t>Final customer source inspection (buy-off)</w:t>
        </w:r>
        <w:r w:rsidR="00C40279">
          <w:rPr>
            <w:noProof/>
            <w:webHidden/>
          </w:rPr>
          <w:tab/>
        </w:r>
        <w:r w:rsidR="00C40279">
          <w:rPr>
            <w:noProof/>
            <w:webHidden/>
          </w:rPr>
          <w:fldChar w:fldCharType="begin"/>
        </w:r>
        <w:r w:rsidR="00C40279">
          <w:rPr>
            <w:noProof/>
            <w:webHidden/>
          </w:rPr>
          <w:instrText xml:space="preserve"> PAGEREF _Toc370118379 \h </w:instrText>
        </w:r>
        <w:r w:rsidR="00C40279">
          <w:rPr>
            <w:noProof/>
            <w:webHidden/>
          </w:rPr>
        </w:r>
        <w:r w:rsidR="00C40279">
          <w:rPr>
            <w:noProof/>
            <w:webHidden/>
          </w:rPr>
          <w:fldChar w:fldCharType="separate"/>
        </w:r>
        <w:r w:rsidR="006E7DAD">
          <w:rPr>
            <w:noProof/>
            <w:webHidden/>
          </w:rPr>
          <w:t>89</w:t>
        </w:r>
        <w:r w:rsidR="00C40279">
          <w:rPr>
            <w:noProof/>
            <w:webHidden/>
          </w:rPr>
          <w:fldChar w:fldCharType="end"/>
        </w:r>
      </w:hyperlink>
    </w:p>
    <w:p w14:paraId="7C0A97D7" w14:textId="59FB33B2" w:rsidR="00C40279" w:rsidRPr="00491F02" w:rsidRDefault="00BF35C0">
      <w:pPr>
        <w:pStyle w:val="TOC3"/>
        <w:rPr>
          <w:rFonts w:ascii="Calibri" w:hAnsi="Calibri"/>
          <w:noProof/>
          <w:szCs w:val="22"/>
        </w:rPr>
      </w:pPr>
      <w:hyperlink w:anchor="_Toc370118380" w:history="1">
        <w:r w:rsidR="00C40279" w:rsidRPr="00FC1A8B">
          <w:rPr>
            <w:rStyle w:val="Hyperlink"/>
            <w:noProof/>
            <w:snapToGrid w:val="0"/>
            <w:lang w:eastAsia="fr-FR"/>
          </w:rPr>
          <w:t>6.3.7</w:t>
        </w:r>
        <w:r w:rsidR="00C40279" w:rsidRPr="00491F02">
          <w:rPr>
            <w:rFonts w:ascii="Calibri" w:hAnsi="Calibri"/>
            <w:noProof/>
            <w:szCs w:val="22"/>
          </w:rPr>
          <w:tab/>
        </w:r>
        <w:r w:rsidR="00C40279" w:rsidRPr="00FC1A8B">
          <w:rPr>
            <w:rStyle w:val="Hyperlink"/>
            <w:noProof/>
            <w:snapToGrid w:val="0"/>
            <w:lang w:eastAsia="fr-FR"/>
          </w:rPr>
          <w:t>Incoming inspections</w:t>
        </w:r>
        <w:r w:rsidR="00C40279">
          <w:rPr>
            <w:noProof/>
            <w:webHidden/>
          </w:rPr>
          <w:tab/>
        </w:r>
        <w:r w:rsidR="00C40279">
          <w:rPr>
            <w:noProof/>
            <w:webHidden/>
          </w:rPr>
          <w:fldChar w:fldCharType="begin"/>
        </w:r>
        <w:r w:rsidR="00C40279">
          <w:rPr>
            <w:noProof/>
            <w:webHidden/>
          </w:rPr>
          <w:instrText xml:space="preserve"> PAGEREF _Toc370118380 \h </w:instrText>
        </w:r>
        <w:r w:rsidR="00C40279">
          <w:rPr>
            <w:noProof/>
            <w:webHidden/>
          </w:rPr>
        </w:r>
        <w:r w:rsidR="00C40279">
          <w:rPr>
            <w:noProof/>
            <w:webHidden/>
          </w:rPr>
          <w:fldChar w:fldCharType="separate"/>
        </w:r>
        <w:r w:rsidR="006E7DAD">
          <w:rPr>
            <w:noProof/>
            <w:webHidden/>
          </w:rPr>
          <w:t>89</w:t>
        </w:r>
        <w:r w:rsidR="00C40279">
          <w:rPr>
            <w:noProof/>
            <w:webHidden/>
          </w:rPr>
          <w:fldChar w:fldCharType="end"/>
        </w:r>
      </w:hyperlink>
    </w:p>
    <w:p w14:paraId="3D701EFF" w14:textId="7FCBADD0" w:rsidR="00C40279" w:rsidRPr="00491F02" w:rsidRDefault="00BF35C0">
      <w:pPr>
        <w:pStyle w:val="TOC3"/>
        <w:rPr>
          <w:rFonts w:ascii="Calibri" w:hAnsi="Calibri"/>
          <w:noProof/>
          <w:szCs w:val="22"/>
        </w:rPr>
      </w:pPr>
      <w:hyperlink w:anchor="_Toc370118381" w:history="1">
        <w:r w:rsidR="00C40279" w:rsidRPr="00FC1A8B">
          <w:rPr>
            <w:rStyle w:val="Hyperlink"/>
            <w:noProof/>
            <w:snapToGrid w:val="0"/>
            <w:lang w:eastAsia="fr-FR"/>
          </w:rPr>
          <w:t>6.3.8</w:t>
        </w:r>
        <w:r w:rsidR="00C40279" w:rsidRPr="00491F02">
          <w:rPr>
            <w:rFonts w:ascii="Calibri" w:hAnsi="Calibri"/>
            <w:noProof/>
            <w:szCs w:val="22"/>
          </w:rPr>
          <w:tab/>
        </w:r>
        <w:r w:rsidR="00C40279" w:rsidRPr="00FC1A8B">
          <w:rPr>
            <w:rStyle w:val="Hyperlink"/>
            <w:noProof/>
            <w:snapToGrid w:val="0"/>
            <w:lang w:eastAsia="fr-FR"/>
          </w:rPr>
          <w:t>Radiation verification testing</w:t>
        </w:r>
        <w:r w:rsidR="00C40279">
          <w:rPr>
            <w:noProof/>
            <w:webHidden/>
          </w:rPr>
          <w:tab/>
        </w:r>
        <w:r w:rsidR="00C40279">
          <w:rPr>
            <w:noProof/>
            <w:webHidden/>
          </w:rPr>
          <w:fldChar w:fldCharType="begin"/>
        </w:r>
        <w:r w:rsidR="00C40279">
          <w:rPr>
            <w:noProof/>
            <w:webHidden/>
          </w:rPr>
          <w:instrText xml:space="preserve"> PAGEREF _Toc370118381 \h </w:instrText>
        </w:r>
        <w:r w:rsidR="00C40279">
          <w:rPr>
            <w:noProof/>
            <w:webHidden/>
          </w:rPr>
        </w:r>
        <w:r w:rsidR="00C40279">
          <w:rPr>
            <w:noProof/>
            <w:webHidden/>
          </w:rPr>
          <w:fldChar w:fldCharType="separate"/>
        </w:r>
        <w:r w:rsidR="006E7DAD">
          <w:rPr>
            <w:noProof/>
            <w:webHidden/>
          </w:rPr>
          <w:t>90</w:t>
        </w:r>
        <w:r w:rsidR="00C40279">
          <w:rPr>
            <w:noProof/>
            <w:webHidden/>
          </w:rPr>
          <w:fldChar w:fldCharType="end"/>
        </w:r>
      </w:hyperlink>
    </w:p>
    <w:p w14:paraId="1161FB46" w14:textId="52CB330C" w:rsidR="00C40279" w:rsidRPr="00491F02" w:rsidRDefault="00BF35C0">
      <w:pPr>
        <w:pStyle w:val="TOC3"/>
        <w:rPr>
          <w:rFonts w:ascii="Calibri" w:hAnsi="Calibri"/>
          <w:noProof/>
          <w:szCs w:val="22"/>
        </w:rPr>
      </w:pPr>
      <w:hyperlink w:anchor="_Toc370118382" w:history="1">
        <w:r w:rsidR="00C40279" w:rsidRPr="00FC1A8B">
          <w:rPr>
            <w:rStyle w:val="Hyperlink"/>
            <w:noProof/>
            <w:snapToGrid w:val="0"/>
            <w:lang w:eastAsia="fr-FR"/>
          </w:rPr>
          <w:t>6.3.9</w:t>
        </w:r>
        <w:r w:rsidR="00C40279" w:rsidRPr="00491F02">
          <w:rPr>
            <w:rFonts w:ascii="Calibri" w:hAnsi="Calibri"/>
            <w:noProof/>
            <w:szCs w:val="22"/>
          </w:rPr>
          <w:tab/>
        </w:r>
        <w:r w:rsidR="00C40279" w:rsidRPr="00FC1A8B">
          <w:rPr>
            <w:rStyle w:val="Hyperlink"/>
            <w:noProof/>
            <w:snapToGrid w:val="0"/>
            <w:lang w:eastAsia="fr-FR"/>
          </w:rPr>
          <w:t>Destructive physical analysis</w:t>
        </w:r>
        <w:r w:rsidR="00C40279">
          <w:rPr>
            <w:noProof/>
            <w:webHidden/>
          </w:rPr>
          <w:tab/>
        </w:r>
        <w:r w:rsidR="00C40279">
          <w:rPr>
            <w:noProof/>
            <w:webHidden/>
          </w:rPr>
          <w:fldChar w:fldCharType="begin"/>
        </w:r>
        <w:r w:rsidR="00C40279">
          <w:rPr>
            <w:noProof/>
            <w:webHidden/>
          </w:rPr>
          <w:instrText xml:space="preserve"> PAGEREF _Toc370118382 \h </w:instrText>
        </w:r>
        <w:r w:rsidR="00C40279">
          <w:rPr>
            <w:noProof/>
            <w:webHidden/>
          </w:rPr>
        </w:r>
        <w:r w:rsidR="00C40279">
          <w:rPr>
            <w:noProof/>
            <w:webHidden/>
          </w:rPr>
          <w:fldChar w:fldCharType="separate"/>
        </w:r>
        <w:r w:rsidR="006E7DAD">
          <w:rPr>
            <w:noProof/>
            <w:webHidden/>
          </w:rPr>
          <w:t>90</w:t>
        </w:r>
        <w:r w:rsidR="00C40279">
          <w:rPr>
            <w:noProof/>
            <w:webHidden/>
          </w:rPr>
          <w:fldChar w:fldCharType="end"/>
        </w:r>
      </w:hyperlink>
    </w:p>
    <w:p w14:paraId="76F16FB6" w14:textId="31A6D365" w:rsidR="00C40279" w:rsidRPr="00491F02" w:rsidRDefault="00BF35C0">
      <w:pPr>
        <w:pStyle w:val="TOC3"/>
        <w:rPr>
          <w:rFonts w:ascii="Calibri" w:hAnsi="Calibri"/>
          <w:noProof/>
          <w:szCs w:val="22"/>
        </w:rPr>
      </w:pPr>
      <w:hyperlink w:anchor="_Toc370118383" w:history="1">
        <w:r w:rsidR="00C40279" w:rsidRPr="00FC1A8B">
          <w:rPr>
            <w:rStyle w:val="Hyperlink"/>
            <w:noProof/>
          </w:rPr>
          <w:t>6.3.10</w:t>
        </w:r>
        <w:r w:rsidR="00C40279" w:rsidRPr="00491F02">
          <w:rPr>
            <w:rFonts w:ascii="Calibri" w:hAnsi="Calibri"/>
            <w:noProof/>
            <w:szCs w:val="22"/>
          </w:rPr>
          <w:tab/>
        </w:r>
        <w:r w:rsidR="00C40279" w:rsidRPr="00FC1A8B">
          <w:rPr>
            <w:rStyle w:val="Hyperlink"/>
            <w:noProof/>
            <w:snapToGrid w:val="0"/>
            <w:lang w:eastAsia="fr-FR"/>
          </w:rPr>
          <w:t>Relifing</w:t>
        </w:r>
        <w:r w:rsidR="00C40279">
          <w:rPr>
            <w:noProof/>
            <w:webHidden/>
          </w:rPr>
          <w:tab/>
        </w:r>
        <w:r w:rsidR="00C40279">
          <w:rPr>
            <w:noProof/>
            <w:webHidden/>
          </w:rPr>
          <w:fldChar w:fldCharType="begin"/>
        </w:r>
        <w:r w:rsidR="00C40279">
          <w:rPr>
            <w:noProof/>
            <w:webHidden/>
          </w:rPr>
          <w:instrText xml:space="preserve"> PAGEREF _Toc370118383 \h </w:instrText>
        </w:r>
        <w:r w:rsidR="00C40279">
          <w:rPr>
            <w:noProof/>
            <w:webHidden/>
          </w:rPr>
        </w:r>
        <w:r w:rsidR="00C40279">
          <w:rPr>
            <w:noProof/>
            <w:webHidden/>
          </w:rPr>
          <w:fldChar w:fldCharType="separate"/>
        </w:r>
        <w:r w:rsidR="006E7DAD">
          <w:rPr>
            <w:noProof/>
            <w:webHidden/>
          </w:rPr>
          <w:t>91</w:t>
        </w:r>
        <w:r w:rsidR="00C40279">
          <w:rPr>
            <w:noProof/>
            <w:webHidden/>
          </w:rPr>
          <w:fldChar w:fldCharType="end"/>
        </w:r>
      </w:hyperlink>
    </w:p>
    <w:p w14:paraId="27579DAB" w14:textId="2DD85131" w:rsidR="00C40279" w:rsidRPr="00491F02" w:rsidRDefault="00BF35C0">
      <w:pPr>
        <w:pStyle w:val="TOC3"/>
        <w:rPr>
          <w:rFonts w:ascii="Calibri" w:hAnsi="Calibri"/>
          <w:noProof/>
          <w:szCs w:val="22"/>
        </w:rPr>
      </w:pPr>
      <w:hyperlink w:anchor="_Toc370118384" w:history="1">
        <w:r w:rsidR="00C40279" w:rsidRPr="00FC1A8B">
          <w:rPr>
            <w:rStyle w:val="Hyperlink"/>
            <w:noProof/>
          </w:rPr>
          <w:t>6.3.11</w:t>
        </w:r>
        <w:r w:rsidR="00C40279" w:rsidRPr="00491F02">
          <w:rPr>
            <w:rFonts w:ascii="Calibri" w:hAnsi="Calibri"/>
            <w:noProof/>
            <w:szCs w:val="22"/>
          </w:rPr>
          <w:tab/>
        </w:r>
        <w:r w:rsidR="00C40279" w:rsidRPr="00FC1A8B">
          <w:rPr>
            <w:rStyle w:val="Hyperlink"/>
            <w:noProof/>
          </w:rPr>
          <w:t>Manufacturer’s data documentation deliveries</w:t>
        </w:r>
        <w:r w:rsidR="00C40279">
          <w:rPr>
            <w:noProof/>
            <w:webHidden/>
          </w:rPr>
          <w:tab/>
        </w:r>
        <w:r w:rsidR="00C40279">
          <w:rPr>
            <w:noProof/>
            <w:webHidden/>
          </w:rPr>
          <w:fldChar w:fldCharType="begin"/>
        </w:r>
        <w:r w:rsidR="00C40279">
          <w:rPr>
            <w:noProof/>
            <w:webHidden/>
          </w:rPr>
          <w:instrText xml:space="preserve"> PAGEREF _Toc370118384 \h </w:instrText>
        </w:r>
        <w:r w:rsidR="00C40279">
          <w:rPr>
            <w:noProof/>
            <w:webHidden/>
          </w:rPr>
        </w:r>
        <w:r w:rsidR="00C40279">
          <w:rPr>
            <w:noProof/>
            <w:webHidden/>
          </w:rPr>
          <w:fldChar w:fldCharType="separate"/>
        </w:r>
        <w:r w:rsidR="006E7DAD">
          <w:rPr>
            <w:noProof/>
            <w:webHidden/>
          </w:rPr>
          <w:t>92</w:t>
        </w:r>
        <w:r w:rsidR="00C40279">
          <w:rPr>
            <w:noProof/>
            <w:webHidden/>
          </w:rPr>
          <w:fldChar w:fldCharType="end"/>
        </w:r>
      </w:hyperlink>
    </w:p>
    <w:p w14:paraId="67486908" w14:textId="11CD721B" w:rsidR="00C40279" w:rsidRPr="00491F02" w:rsidRDefault="00BF35C0">
      <w:pPr>
        <w:pStyle w:val="TOC2"/>
        <w:rPr>
          <w:rFonts w:ascii="Calibri" w:hAnsi="Calibri"/>
        </w:rPr>
      </w:pPr>
      <w:hyperlink w:anchor="_Toc370118385" w:history="1">
        <w:r w:rsidR="00C40279" w:rsidRPr="00FC1A8B">
          <w:rPr>
            <w:rStyle w:val="Hyperlink"/>
          </w:rPr>
          <w:t>6.4</w:t>
        </w:r>
        <w:r w:rsidR="00C40279" w:rsidRPr="00491F02">
          <w:rPr>
            <w:rFonts w:ascii="Calibri" w:hAnsi="Calibri"/>
          </w:rPr>
          <w:tab/>
        </w:r>
        <w:r w:rsidR="00C40279" w:rsidRPr="00FC1A8B">
          <w:rPr>
            <w:rStyle w:val="Hyperlink"/>
          </w:rPr>
          <w:t>Handling and storage</w:t>
        </w:r>
        <w:r w:rsidR="00C40279">
          <w:rPr>
            <w:webHidden/>
          </w:rPr>
          <w:tab/>
        </w:r>
        <w:r w:rsidR="00C40279">
          <w:rPr>
            <w:webHidden/>
          </w:rPr>
          <w:fldChar w:fldCharType="begin"/>
        </w:r>
        <w:r w:rsidR="00C40279">
          <w:rPr>
            <w:webHidden/>
          </w:rPr>
          <w:instrText xml:space="preserve"> PAGEREF _Toc370118385 \h </w:instrText>
        </w:r>
        <w:r w:rsidR="00C40279">
          <w:rPr>
            <w:webHidden/>
          </w:rPr>
        </w:r>
        <w:r w:rsidR="00C40279">
          <w:rPr>
            <w:webHidden/>
          </w:rPr>
          <w:fldChar w:fldCharType="separate"/>
        </w:r>
        <w:r w:rsidR="006E7DAD">
          <w:rPr>
            <w:webHidden/>
          </w:rPr>
          <w:t>92</w:t>
        </w:r>
        <w:r w:rsidR="00C40279">
          <w:rPr>
            <w:webHidden/>
          </w:rPr>
          <w:fldChar w:fldCharType="end"/>
        </w:r>
      </w:hyperlink>
    </w:p>
    <w:p w14:paraId="5FF255C9" w14:textId="25EADA0F" w:rsidR="00C40279" w:rsidRPr="00491F02" w:rsidRDefault="00BF35C0">
      <w:pPr>
        <w:pStyle w:val="TOC2"/>
        <w:rPr>
          <w:rFonts w:ascii="Calibri" w:hAnsi="Calibri"/>
        </w:rPr>
      </w:pPr>
      <w:hyperlink w:anchor="_Toc370118386" w:history="1">
        <w:r w:rsidR="00C40279" w:rsidRPr="00FC1A8B">
          <w:rPr>
            <w:rStyle w:val="Hyperlink"/>
          </w:rPr>
          <w:t>6.5</w:t>
        </w:r>
        <w:r w:rsidR="00C40279" w:rsidRPr="00491F02">
          <w:rPr>
            <w:rFonts w:ascii="Calibri" w:hAnsi="Calibri"/>
          </w:rPr>
          <w:tab/>
        </w:r>
        <w:r w:rsidR="00C40279" w:rsidRPr="00FC1A8B">
          <w:rPr>
            <w:rStyle w:val="Hyperlink"/>
          </w:rPr>
          <w:t>Component quality assurance</w:t>
        </w:r>
        <w:r w:rsidR="00C40279">
          <w:rPr>
            <w:webHidden/>
          </w:rPr>
          <w:tab/>
        </w:r>
        <w:r w:rsidR="00C40279">
          <w:rPr>
            <w:webHidden/>
          </w:rPr>
          <w:fldChar w:fldCharType="begin"/>
        </w:r>
        <w:r w:rsidR="00C40279">
          <w:rPr>
            <w:webHidden/>
          </w:rPr>
          <w:instrText xml:space="preserve"> PAGEREF _Toc370118386 \h </w:instrText>
        </w:r>
        <w:r w:rsidR="00C40279">
          <w:rPr>
            <w:webHidden/>
          </w:rPr>
        </w:r>
        <w:r w:rsidR="00C40279">
          <w:rPr>
            <w:webHidden/>
          </w:rPr>
          <w:fldChar w:fldCharType="separate"/>
        </w:r>
        <w:r w:rsidR="006E7DAD">
          <w:rPr>
            <w:webHidden/>
          </w:rPr>
          <w:t>93</w:t>
        </w:r>
        <w:r w:rsidR="00C40279">
          <w:rPr>
            <w:webHidden/>
          </w:rPr>
          <w:fldChar w:fldCharType="end"/>
        </w:r>
      </w:hyperlink>
    </w:p>
    <w:p w14:paraId="6ED1DFDA" w14:textId="78BE68CA" w:rsidR="00C40279" w:rsidRPr="00491F02" w:rsidRDefault="00BF35C0">
      <w:pPr>
        <w:pStyle w:val="TOC3"/>
        <w:rPr>
          <w:rFonts w:ascii="Calibri" w:hAnsi="Calibri"/>
          <w:noProof/>
          <w:szCs w:val="22"/>
        </w:rPr>
      </w:pPr>
      <w:hyperlink w:anchor="_Toc370118387" w:history="1">
        <w:r w:rsidR="00C40279" w:rsidRPr="00FC1A8B">
          <w:rPr>
            <w:rStyle w:val="Hyperlink"/>
            <w:noProof/>
          </w:rPr>
          <w:t>6.5.1</w:t>
        </w:r>
        <w:r w:rsidR="00C40279" w:rsidRPr="00491F02">
          <w:rPr>
            <w:rFonts w:ascii="Calibri" w:hAnsi="Calibri"/>
            <w:noProof/>
            <w:szCs w:val="22"/>
          </w:rPr>
          <w:tab/>
        </w:r>
        <w:r w:rsidR="00C40279" w:rsidRPr="00FC1A8B">
          <w:rPr>
            <w:rStyle w:val="Hyperlink"/>
            <w:noProof/>
          </w:rPr>
          <w:t>General</w:t>
        </w:r>
        <w:r w:rsidR="00C40279">
          <w:rPr>
            <w:noProof/>
            <w:webHidden/>
          </w:rPr>
          <w:tab/>
        </w:r>
        <w:r w:rsidR="00C40279">
          <w:rPr>
            <w:noProof/>
            <w:webHidden/>
          </w:rPr>
          <w:fldChar w:fldCharType="begin"/>
        </w:r>
        <w:r w:rsidR="00C40279">
          <w:rPr>
            <w:noProof/>
            <w:webHidden/>
          </w:rPr>
          <w:instrText xml:space="preserve"> PAGEREF _Toc370118387 \h </w:instrText>
        </w:r>
        <w:r w:rsidR="00C40279">
          <w:rPr>
            <w:noProof/>
            <w:webHidden/>
          </w:rPr>
        </w:r>
        <w:r w:rsidR="00C40279">
          <w:rPr>
            <w:noProof/>
            <w:webHidden/>
          </w:rPr>
          <w:fldChar w:fldCharType="separate"/>
        </w:r>
        <w:r w:rsidR="006E7DAD">
          <w:rPr>
            <w:noProof/>
            <w:webHidden/>
          </w:rPr>
          <w:t>93</w:t>
        </w:r>
        <w:r w:rsidR="00C40279">
          <w:rPr>
            <w:noProof/>
            <w:webHidden/>
          </w:rPr>
          <w:fldChar w:fldCharType="end"/>
        </w:r>
      </w:hyperlink>
    </w:p>
    <w:p w14:paraId="04859440" w14:textId="5C0DFFEF" w:rsidR="00C40279" w:rsidRPr="00491F02" w:rsidRDefault="00BF35C0">
      <w:pPr>
        <w:pStyle w:val="TOC3"/>
        <w:rPr>
          <w:rFonts w:ascii="Calibri" w:hAnsi="Calibri"/>
          <w:noProof/>
          <w:szCs w:val="22"/>
        </w:rPr>
      </w:pPr>
      <w:hyperlink w:anchor="_Toc370118388" w:history="1">
        <w:r w:rsidR="00C40279" w:rsidRPr="00FC1A8B">
          <w:rPr>
            <w:rStyle w:val="Hyperlink"/>
            <w:noProof/>
          </w:rPr>
          <w:t>6.5.2</w:t>
        </w:r>
        <w:r w:rsidR="00C40279" w:rsidRPr="00491F02">
          <w:rPr>
            <w:rFonts w:ascii="Calibri" w:hAnsi="Calibri"/>
            <w:noProof/>
            <w:szCs w:val="22"/>
          </w:rPr>
          <w:tab/>
        </w:r>
        <w:r w:rsidR="00C40279" w:rsidRPr="00FC1A8B">
          <w:rPr>
            <w:rStyle w:val="Hyperlink"/>
            <w:noProof/>
          </w:rPr>
          <w:t>Nonconformances or failures</w:t>
        </w:r>
        <w:r w:rsidR="00C40279">
          <w:rPr>
            <w:noProof/>
            <w:webHidden/>
          </w:rPr>
          <w:tab/>
        </w:r>
        <w:r w:rsidR="00C40279">
          <w:rPr>
            <w:noProof/>
            <w:webHidden/>
          </w:rPr>
          <w:fldChar w:fldCharType="begin"/>
        </w:r>
        <w:r w:rsidR="00C40279">
          <w:rPr>
            <w:noProof/>
            <w:webHidden/>
          </w:rPr>
          <w:instrText xml:space="preserve"> PAGEREF _Toc370118388 \h </w:instrText>
        </w:r>
        <w:r w:rsidR="00C40279">
          <w:rPr>
            <w:noProof/>
            <w:webHidden/>
          </w:rPr>
        </w:r>
        <w:r w:rsidR="00C40279">
          <w:rPr>
            <w:noProof/>
            <w:webHidden/>
          </w:rPr>
          <w:fldChar w:fldCharType="separate"/>
        </w:r>
        <w:r w:rsidR="006E7DAD">
          <w:rPr>
            <w:noProof/>
            <w:webHidden/>
          </w:rPr>
          <w:t>93</w:t>
        </w:r>
        <w:r w:rsidR="00C40279">
          <w:rPr>
            <w:noProof/>
            <w:webHidden/>
          </w:rPr>
          <w:fldChar w:fldCharType="end"/>
        </w:r>
      </w:hyperlink>
    </w:p>
    <w:p w14:paraId="13951E04" w14:textId="139AD58F" w:rsidR="00C40279" w:rsidRPr="00491F02" w:rsidRDefault="00BF35C0">
      <w:pPr>
        <w:pStyle w:val="TOC3"/>
        <w:rPr>
          <w:rFonts w:ascii="Calibri" w:hAnsi="Calibri"/>
          <w:noProof/>
          <w:szCs w:val="22"/>
        </w:rPr>
      </w:pPr>
      <w:hyperlink w:anchor="_Toc370118389" w:history="1">
        <w:r w:rsidR="00C40279" w:rsidRPr="00FC1A8B">
          <w:rPr>
            <w:rStyle w:val="Hyperlink"/>
            <w:noProof/>
          </w:rPr>
          <w:t>6.5.3</w:t>
        </w:r>
        <w:r w:rsidR="00C40279" w:rsidRPr="00491F02">
          <w:rPr>
            <w:rFonts w:ascii="Calibri" w:hAnsi="Calibri"/>
            <w:noProof/>
            <w:szCs w:val="22"/>
          </w:rPr>
          <w:tab/>
        </w:r>
        <w:r w:rsidR="00C40279" w:rsidRPr="00FC1A8B">
          <w:rPr>
            <w:rStyle w:val="Hyperlink"/>
            <w:noProof/>
          </w:rPr>
          <w:t>Alerts</w:t>
        </w:r>
        <w:r w:rsidR="00C40279">
          <w:rPr>
            <w:noProof/>
            <w:webHidden/>
          </w:rPr>
          <w:tab/>
        </w:r>
        <w:r w:rsidR="00C40279">
          <w:rPr>
            <w:noProof/>
            <w:webHidden/>
          </w:rPr>
          <w:fldChar w:fldCharType="begin"/>
        </w:r>
        <w:r w:rsidR="00C40279">
          <w:rPr>
            <w:noProof/>
            <w:webHidden/>
          </w:rPr>
          <w:instrText xml:space="preserve"> PAGEREF _Toc370118389 \h </w:instrText>
        </w:r>
        <w:r w:rsidR="00C40279">
          <w:rPr>
            <w:noProof/>
            <w:webHidden/>
          </w:rPr>
        </w:r>
        <w:r w:rsidR="00C40279">
          <w:rPr>
            <w:noProof/>
            <w:webHidden/>
          </w:rPr>
          <w:fldChar w:fldCharType="separate"/>
        </w:r>
        <w:r w:rsidR="006E7DAD">
          <w:rPr>
            <w:noProof/>
            <w:webHidden/>
          </w:rPr>
          <w:t>94</w:t>
        </w:r>
        <w:r w:rsidR="00C40279">
          <w:rPr>
            <w:noProof/>
            <w:webHidden/>
          </w:rPr>
          <w:fldChar w:fldCharType="end"/>
        </w:r>
      </w:hyperlink>
    </w:p>
    <w:p w14:paraId="5AAD2CDC" w14:textId="29E1973E" w:rsidR="00C40279" w:rsidRPr="00491F02" w:rsidRDefault="00BF35C0">
      <w:pPr>
        <w:pStyle w:val="TOC3"/>
        <w:rPr>
          <w:rFonts w:ascii="Calibri" w:hAnsi="Calibri"/>
          <w:noProof/>
          <w:szCs w:val="22"/>
        </w:rPr>
      </w:pPr>
      <w:hyperlink w:anchor="_Toc370118390" w:history="1">
        <w:r w:rsidR="00C40279" w:rsidRPr="00FC1A8B">
          <w:rPr>
            <w:rStyle w:val="Hyperlink"/>
            <w:noProof/>
          </w:rPr>
          <w:t>6.5.4</w:t>
        </w:r>
        <w:r w:rsidR="00C40279" w:rsidRPr="00491F02">
          <w:rPr>
            <w:rFonts w:ascii="Calibri" w:hAnsi="Calibri"/>
            <w:noProof/>
            <w:szCs w:val="22"/>
          </w:rPr>
          <w:tab/>
        </w:r>
        <w:r w:rsidR="00C40279" w:rsidRPr="00FC1A8B">
          <w:rPr>
            <w:rStyle w:val="Hyperlink"/>
            <w:noProof/>
          </w:rPr>
          <w:t>Traceability</w:t>
        </w:r>
        <w:r w:rsidR="00C40279">
          <w:rPr>
            <w:noProof/>
            <w:webHidden/>
          </w:rPr>
          <w:tab/>
        </w:r>
        <w:r w:rsidR="00C40279">
          <w:rPr>
            <w:noProof/>
            <w:webHidden/>
          </w:rPr>
          <w:fldChar w:fldCharType="begin"/>
        </w:r>
        <w:r w:rsidR="00C40279">
          <w:rPr>
            <w:noProof/>
            <w:webHidden/>
          </w:rPr>
          <w:instrText xml:space="preserve"> PAGEREF _Toc370118390 \h </w:instrText>
        </w:r>
        <w:r w:rsidR="00C40279">
          <w:rPr>
            <w:noProof/>
            <w:webHidden/>
          </w:rPr>
        </w:r>
        <w:r w:rsidR="00C40279">
          <w:rPr>
            <w:noProof/>
            <w:webHidden/>
          </w:rPr>
          <w:fldChar w:fldCharType="separate"/>
        </w:r>
        <w:r w:rsidR="006E7DAD">
          <w:rPr>
            <w:noProof/>
            <w:webHidden/>
          </w:rPr>
          <w:t>94</w:t>
        </w:r>
        <w:r w:rsidR="00C40279">
          <w:rPr>
            <w:noProof/>
            <w:webHidden/>
          </w:rPr>
          <w:fldChar w:fldCharType="end"/>
        </w:r>
      </w:hyperlink>
    </w:p>
    <w:p w14:paraId="409ED09C" w14:textId="4DC8C1A1" w:rsidR="00C40279" w:rsidRPr="00491F02" w:rsidRDefault="00BF35C0">
      <w:pPr>
        <w:pStyle w:val="TOC3"/>
        <w:rPr>
          <w:rFonts w:ascii="Calibri" w:hAnsi="Calibri"/>
          <w:noProof/>
          <w:szCs w:val="22"/>
        </w:rPr>
      </w:pPr>
      <w:hyperlink w:anchor="_Toc370118391" w:history="1">
        <w:r w:rsidR="00C40279" w:rsidRPr="00FC1A8B">
          <w:rPr>
            <w:rStyle w:val="Hyperlink"/>
            <w:noProof/>
          </w:rPr>
          <w:t>6.5.5</w:t>
        </w:r>
        <w:r w:rsidR="00C40279" w:rsidRPr="00491F02">
          <w:rPr>
            <w:rFonts w:ascii="Calibri" w:hAnsi="Calibri"/>
            <w:noProof/>
            <w:szCs w:val="22"/>
          </w:rPr>
          <w:tab/>
        </w:r>
        <w:r w:rsidR="00C40279" w:rsidRPr="00FC1A8B">
          <w:rPr>
            <w:rStyle w:val="Hyperlink"/>
            <w:noProof/>
          </w:rPr>
          <w:t>Lot homogeneity for sampling test</w:t>
        </w:r>
        <w:r w:rsidR="00C40279">
          <w:rPr>
            <w:noProof/>
            <w:webHidden/>
          </w:rPr>
          <w:tab/>
        </w:r>
        <w:r w:rsidR="00C40279">
          <w:rPr>
            <w:noProof/>
            <w:webHidden/>
          </w:rPr>
          <w:fldChar w:fldCharType="begin"/>
        </w:r>
        <w:r w:rsidR="00C40279">
          <w:rPr>
            <w:noProof/>
            <w:webHidden/>
          </w:rPr>
          <w:instrText xml:space="preserve"> PAGEREF _Toc370118391 \h </w:instrText>
        </w:r>
        <w:r w:rsidR="00C40279">
          <w:rPr>
            <w:noProof/>
            <w:webHidden/>
          </w:rPr>
        </w:r>
        <w:r w:rsidR="00C40279">
          <w:rPr>
            <w:noProof/>
            <w:webHidden/>
          </w:rPr>
          <w:fldChar w:fldCharType="separate"/>
        </w:r>
        <w:r w:rsidR="006E7DAD">
          <w:rPr>
            <w:noProof/>
            <w:webHidden/>
          </w:rPr>
          <w:t>95</w:t>
        </w:r>
        <w:r w:rsidR="00C40279">
          <w:rPr>
            <w:noProof/>
            <w:webHidden/>
          </w:rPr>
          <w:fldChar w:fldCharType="end"/>
        </w:r>
      </w:hyperlink>
    </w:p>
    <w:p w14:paraId="27B5BE99" w14:textId="3B98B082" w:rsidR="00C40279" w:rsidRPr="00491F02" w:rsidRDefault="00BF35C0">
      <w:pPr>
        <w:pStyle w:val="TOC2"/>
        <w:rPr>
          <w:rFonts w:ascii="Calibri" w:hAnsi="Calibri"/>
        </w:rPr>
      </w:pPr>
      <w:hyperlink w:anchor="_Toc370118392" w:history="1">
        <w:r w:rsidR="00C40279" w:rsidRPr="00FC1A8B">
          <w:rPr>
            <w:rStyle w:val="Hyperlink"/>
          </w:rPr>
          <w:t>6.6</w:t>
        </w:r>
        <w:r w:rsidR="00C40279" w:rsidRPr="00491F02">
          <w:rPr>
            <w:rFonts w:ascii="Calibri" w:hAnsi="Calibri"/>
          </w:rPr>
          <w:tab/>
        </w:r>
        <w:r w:rsidR="00C40279" w:rsidRPr="00FC1A8B">
          <w:rPr>
            <w:rStyle w:val="Hyperlink"/>
          </w:rPr>
          <w:t>Specific components</w:t>
        </w:r>
        <w:r w:rsidR="00C40279">
          <w:rPr>
            <w:webHidden/>
          </w:rPr>
          <w:tab/>
        </w:r>
        <w:r w:rsidR="00C40279">
          <w:rPr>
            <w:webHidden/>
          </w:rPr>
          <w:fldChar w:fldCharType="begin"/>
        </w:r>
        <w:r w:rsidR="00C40279">
          <w:rPr>
            <w:webHidden/>
          </w:rPr>
          <w:instrText xml:space="preserve"> PAGEREF _Toc370118392 \h </w:instrText>
        </w:r>
        <w:r w:rsidR="00C40279">
          <w:rPr>
            <w:webHidden/>
          </w:rPr>
        </w:r>
        <w:r w:rsidR="00C40279">
          <w:rPr>
            <w:webHidden/>
          </w:rPr>
          <w:fldChar w:fldCharType="separate"/>
        </w:r>
        <w:r w:rsidR="006E7DAD">
          <w:rPr>
            <w:webHidden/>
          </w:rPr>
          <w:t>95</w:t>
        </w:r>
        <w:r w:rsidR="00C40279">
          <w:rPr>
            <w:webHidden/>
          </w:rPr>
          <w:fldChar w:fldCharType="end"/>
        </w:r>
      </w:hyperlink>
    </w:p>
    <w:p w14:paraId="025DC9D4" w14:textId="178C0B5C" w:rsidR="00C40279" w:rsidRPr="00491F02" w:rsidRDefault="00BF35C0">
      <w:pPr>
        <w:pStyle w:val="TOC3"/>
        <w:rPr>
          <w:rFonts w:ascii="Calibri" w:hAnsi="Calibri"/>
          <w:noProof/>
          <w:szCs w:val="22"/>
        </w:rPr>
      </w:pPr>
      <w:hyperlink w:anchor="_Toc370118393" w:history="1">
        <w:r w:rsidR="00C40279" w:rsidRPr="00FC1A8B">
          <w:rPr>
            <w:rStyle w:val="Hyperlink"/>
            <w:noProof/>
          </w:rPr>
          <w:t>6.6.1</w:t>
        </w:r>
        <w:r w:rsidR="00C40279" w:rsidRPr="00491F02">
          <w:rPr>
            <w:rFonts w:ascii="Calibri" w:hAnsi="Calibri"/>
            <w:noProof/>
            <w:szCs w:val="22"/>
          </w:rPr>
          <w:tab/>
        </w:r>
        <w:r w:rsidR="00C40279" w:rsidRPr="00FC1A8B">
          <w:rPr>
            <w:rStyle w:val="Hyperlink"/>
            <w:noProof/>
          </w:rPr>
          <w:t>Overview</w:t>
        </w:r>
        <w:r w:rsidR="00C40279">
          <w:rPr>
            <w:noProof/>
            <w:webHidden/>
          </w:rPr>
          <w:tab/>
        </w:r>
        <w:r w:rsidR="00C40279">
          <w:rPr>
            <w:noProof/>
            <w:webHidden/>
          </w:rPr>
          <w:fldChar w:fldCharType="begin"/>
        </w:r>
        <w:r w:rsidR="00C40279">
          <w:rPr>
            <w:noProof/>
            <w:webHidden/>
          </w:rPr>
          <w:instrText xml:space="preserve"> PAGEREF _Toc370118393 \h </w:instrText>
        </w:r>
        <w:r w:rsidR="00C40279">
          <w:rPr>
            <w:noProof/>
            <w:webHidden/>
          </w:rPr>
        </w:r>
        <w:r w:rsidR="00C40279">
          <w:rPr>
            <w:noProof/>
            <w:webHidden/>
          </w:rPr>
          <w:fldChar w:fldCharType="separate"/>
        </w:r>
        <w:r w:rsidR="006E7DAD">
          <w:rPr>
            <w:noProof/>
            <w:webHidden/>
          </w:rPr>
          <w:t>95</w:t>
        </w:r>
        <w:r w:rsidR="00C40279">
          <w:rPr>
            <w:noProof/>
            <w:webHidden/>
          </w:rPr>
          <w:fldChar w:fldCharType="end"/>
        </w:r>
      </w:hyperlink>
    </w:p>
    <w:p w14:paraId="6314801D" w14:textId="78CE3246" w:rsidR="00C40279" w:rsidRPr="00491F02" w:rsidRDefault="00BF35C0">
      <w:pPr>
        <w:pStyle w:val="TOC3"/>
        <w:rPr>
          <w:rFonts w:ascii="Calibri" w:hAnsi="Calibri"/>
          <w:noProof/>
          <w:szCs w:val="22"/>
        </w:rPr>
      </w:pPr>
      <w:hyperlink w:anchor="_Toc370118394" w:history="1">
        <w:r w:rsidR="00C40279" w:rsidRPr="00FC1A8B">
          <w:rPr>
            <w:rStyle w:val="Hyperlink"/>
            <w:noProof/>
          </w:rPr>
          <w:t>6.6.2</w:t>
        </w:r>
        <w:r w:rsidR="00C40279" w:rsidRPr="00491F02">
          <w:rPr>
            <w:rFonts w:ascii="Calibri" w:hAnsi="Calibri"/>
            <w:noProof/>
            <w:szCs w:val="22"/>
          </w:rPr>
          <w:tab/>
        </w:r>
        <w:r w:rsidR="00C40279" w:rsidRPr="00FC1A8B">
          <w:rPr>
            <w:rStyle w:val="Hyperlink"/>
            <w:noProof/>
          </w:rPr>
          <w:t>ASICs</w:t>
        </w:r>
        <w:r w:rsidR="00C40279">
          <w:rPr>
            <w:noProof/>
            <w:webHidden/>
          </w:rPr>
          <w:tab/>
        </w:r>
        <w:r w:rsidR="00C40279">
          <w:rPr>
            <w:noProof/>
            <w:webHidden/>
          </w:rPr>
          <w:fldChar w:fldCharType="begin"/>
        </w:r>
        <w:r w:rsidR="00C40279">
          <w:rPr>
            <w:noProof/>
            <w:webHidden/>
          </w:rPr>
          <w:instrText xml:space="preserve"> PAGEREF _Toc370118394 \h </w:instrText>
        </w:r>
        <w:r w:rsidR="00C40279">
          <w:rPr>
            <w:noProof/>
            <w:webHidden/>
          </w:rPr>
        </w:r>
        <w:r w:rsidR="00C40279">
          <w:rPr>
            <w:noProof/>
            <w:webHidden/>
          </w:rPr>
          <w:fldChar w:fldCharType="separate"/>
        </w:r>
        <w:r w:rsidR="006E7DAD">
          <w:rPr>
            <w:noProof/>
            <w:webHidden/>
          </w:rPr>
          <w:t>95</w:t>
        </w:r>
        <w:r w:rsidR="00C40279">
          <w:rPr>
            <w:noProof/>
            <w:webHidden/>
          </w:rPr>
          <w:fldChar w:fldCharType="end"/>
        </w:r>
      </w:hyperlink>
    </w:p>
    <w:p w14:paraId="2483B7EC" w14:textId="524FC07E" w:rsidR="00C40279" w:rsidRPr="00491F02" w:rsidRDefault="00BF35C0">
      <w:pPr>
        <w:pStyle w:val="TOC3"/>
        <w:rPr>
          <w:rFonts w:ascii="Calibri" w:hAnsi="Calibri"/>
          <w:noProof/>
          <w:szCs w:val="22"/>
        </w:rPr>
      </w:pPr>
      <w:hyperlink w:anchor="_Toc370118395" w:history="1">
        <w:r w:rsidR="00C40279" w:rsidRPr="00FC1A8B">
          <w:rPr>
            <w:rStyle w:val="Hyperlink"/>
            <w:noProof/>
          </w:rPr>
          <w:t>6.6.3</w:t>
        </w:r>
        <w:r w:rsidR="00C40279" w:rsidRPr="00491F02">
          <w:rPr>
            <w:rFonts w:ascii="Calibri" w:hAnsi="Calibri"/>
            <w:noProof/>
            <w:szCs w:val="22"/>
          </w:rPr>
          <w:tab/>
        </w:r>
        <w:r w:rsidR="00C40279" w:rsidRPr="00FC1A8B">
          <w:rPr>
            <w:rStyle w:val="Hyperlink"/>
            <w:noProof/>
          </w:rPr>
          <w:t>Hybrids</w:t>
        </w:r>
        <w:r w:rsidR="00C40279">
          <w:rPr>
            <w:noProof/>
            <w:webHidden/>
          </w:rPr>
          <w:tab/>
        </w:r>
        <w:r w:rsidR="00C40279">
          <w:rPr>
            <w:noProof/>
            <w:webHidden/>
          </w:rPr>
          <w:fldChar w:fldCharType="begin"/>
        </w:r>
        <w:r w:rsidR="00C40279">
          <w:rPr>
            <w:noProof/>
            <w:webHidden/>
          </w:rPr>
          <w:instrText xml:space="preserve"> PAGEREF _Toc370118395 \h </w:instrText>
        </w:r>
        <w:r w:rsidR="00C40279">
          <w:rPr>
            <w:noProof/>
            <w:webHidden/>
          </w:rPr>
        </w:r>
        <w:r w:rsidR="00C40279">
          <w:rPr>
            <w:noProof/>
            <w:webHidden/>
          </w:rPr>
          <w:fldChar w:fldCharType="separate"/>
        </w:r>
        <w:r w:rsidR="006E7DAD">
          <w:rPr>
            <w:noProof/>
            <w:webHidden/>
          </w:rPr>
          <w:t>95</w:t>
        </w:r>
        <w:r w:rsidR="00C40279">
          <w:rPr>
            <w:noProof/>
            <w:webHidden/>
          </w:rPr>
          <w:fldChar w:fldCharType="end"/>
        </w:r>
      </w:hyperlink>
    </w:p>
    <w:p w14:paraId="6C33ABFA" w14:textId="70320085" w:rsidR="00C40279" w:rsidRPr="00491F02" w:rsidRDefault="00BF35C0">
      <w:pPr>
        <w:pStyle w:val="TOC3"/>
        <w:rPr>
          <w:rFonts w:ascii="Calibri" w:hAnsi="Calibri"/>
          <w:noProof/>
          <w:szCs w:val="22"/>
        </w:rPr>
      </w:pPr>
      <w:hyperlink w:anchor="_Toc370118396" w:history="1">
        <w:r w:rsidR="00C40279" w:rsidRPr="00FC1A8B">
          <w:rPr>
            <w:rStyle w:val="Hyperlink"/>
            <w:noProof/>
          </w:rPr>
          <w:t>6.6.4</w:t>
        </w:r>
        <w:r w:rsidR="00C40279" w:rsidRPr="00491F02">
          <w:rPr>
            <w:rFonts w:ascii="Calibri" w:hAnsi="Calibri"/>
            <w:noProof/>
            <w:szCs w:val="22"/>
          </w:rPr>
          <w:tab/>
        </w:r>
        <w:r w:rsidR="00C40279" w:rsidRPr="00FC1A8B">
          <w:rPr>
            <w:rStyle w:val="Hyperlink"/>
            <w:noProof/>
          </w:rPr>
          <w:t>One time programmable devices</w:t>
        </w:r>
        <w:r w:rsidR="00C40279">
          <w:rPr>
            <w:noProof/>
            <w:webHidden/>
          </w:rPr>
          <w:tab/>
        </w:r>
        <w:r w:rsidR="00C40279">
          <w:rPr>
            <w:noProof/>
            <w:webHidden/>
          </w:rPr>
          <w:fldChar w:fldCharType="begin"/>
        </w:r>
        <w:r w:rsidR="00C40279">
          <w:rPr>
            <w:noProof/>
            <w:webHidden/>
          </w:rPr>
          <w:instrText xml:space="preserve"> PAGEREF _Toc370118396 \h </w:instrText>
        </w:r>
        <w:r w:rsidR="00C40279">
          <w:rPr>
            <w:noProof/>
            <w:webHidden/>
          </w:rPr>
        </w:r>
        <w:r w:rsidR="00C40279">
          <w:rPr>
            <w:noProof/>
            <w:webHidden/>
          </w:rPr>
          <w:fldChar w:fldCharType="separate"/>
        </w:r>
        <w:r w:rsidR="006E7DAD">
          <w:rPr>
            <w:noProof/>
            <w:webHidden/>
          </w:rPr>
          <w:t>96</w:t>
        </w:r>
        <w:r w:rsidR="00C40279">
          <w:rPr>
            <w:noProof/>
            <w:webHidden/>
          </w:rPr>
          <w:fldChar w:fldCharType="end"/>
        </w:r>
      </w:hyperlink>
    </w:p>
    <w:p w14:paraId="15598E75" w14:textId="57743B1B" w:rsidR="00C40279" w:rsidRPr="00491F02" w:rsidRDefault="00BF35C0">
      <w:pPr>
        <w:pStyle w:val="TOC3"/>
        <w:rPr>
          <w:rFonts w:ascii="Calibri" w:hAnsi="Calibri"/>
          <w:noProof/>
          <w:szCs w:val="22"/>
        </w:rPr>
      </w:pPr>
      <w:hyperlink w:anchor="_Toc370118397" w:history="1">
        <w:r w:rsidR="00C40279" w:rsidRPr="00FC1A8B">
          <w:rPr>
            <w:rStyle w:val="Hyperlink"/>
            <w:noProof/>
          </w:rPr>
          <w:t>6.6.5</w:t>
        </w:r>
        <w:r w:rsidR="00C40279" w:rsidRPr="00491F02">
          <w:rPr>
            <w:rFonts w:ascii="Calibri" w:hAnsi="Calibri"/>
            <w:noProof/>
            <w:szCs w:val="22"/>
          </w:rPr>
          <w:tab/>
        </w:r>
        <w:r w:rsidR="00C40279" w:rsidRPr="00FC1A8B">
          <w:rPr>
            <w:rStyle w:val="Hyperlink"/>
            <w:noProof/>
          </w:rPr>
          <w:t>Microwave monolithic integrated circuits</w:t>
        </w:r>
        <w:r w:rsidR="00C40279">
          <w:rPr>
            <w:noProof/>
            <w:webHidden/>
          </w:rPr>
          <w:tab/>
        </w:r>
        <w:r w:rsidR="00C40279">
          <w:rPr>
            <w:noProof/>
            <w:webHidden/>
          </w:rPr>
          <w:fldChar w:fldCharType="begin"/>
        </w:r>
        <w:r w:rsidR="00C40279">
          <w:rPr>
            <w:noProof/>
            <w:webHidden/>
          </w:rPr>
          <w:instrText xml:space="preserve"> PAGEREF _Toc370118397 \h </w:instrText>
        </w:r>
        <w:r w:rsidR="00C40279">
          <w:rPr>
            <w:noProof/>
            <w:webHidden/>
          </w:rPr>
        </w:r>
        <w:r w:rsidR="00C40279">
          <w:rPr>
            <w:noProof/>
            <w:webHidden/>
          </w:rPr>
          <w:fldChar w:fldCharType="separate"/>
        </w:r>
        <w:r w:rsidR="006E7DAD">
          <w:rPr>
            <w:noProof/>
            <w:webHidden/>
          </w:rPr>
          <w:t>97</w:t>
        </w:r>
        <w:r w:rsidR="00C40279">
          <w:rPr>
            <w:noProof/>
            <w:webHidden/>
          </w:rPr>
          <w:fldChar w:fldCharType="end"/>
        </w:r>
      </w:hyperlink>
    </w:p>
    <w:p w14:paraId="27BAE311" w14:textId="700CE200" w:rsidR="00C40279" w:rsidRPr="00491F02" w:rsidRDefault="00BF35C0">
      <w:pPr>
        <w:pStyle w:val="TOC2"/>
        <w:rPr>
          <w:rFonts w:ascii="Calibri" w:hAnsi="Calibri"/>
        </w:rPr>
      </w:pPr>
      <w:hyperlink w:anchor="_Toc370118398" w:history="1">
        <w:r w:rsidR="00C40279" w:rsidRPr="00FC1A8B">
          <w:rPr>
            <w:rStyle w:val="Hyperlink"/>
          </w:rPr>
          <w:t>6.7</w:t>
        </w:r>
        <w:r w:rsidR="00C40279" w:rsidRPr="00491F02">
          <w:rPr>
            <w:rFonts w:ascii="Calibri" w:hAnsi="Calibri"/>
          </w:rPr>
          <w:tab/>
        </w:r>
        <w:r w:rsidR="00C40279" w:rsidRPr="00FC1A8B">
          <w:rPr>
            <w:rStyle w:val="Hyperlink"/>
          </w:rPr>
          <w:t>Documentation</w:t>
        </w:r>
        <w:r w:rsidR="00C40279">
          <w:rPr>
            <w:webHidden/>
          </w:rPr>
          <w:tab/>
        </w:r>
        <w:r w:rsidR="00C40279">
          <w:rPr>
            <w:webHidden/>
          </w:rPr>
          <w:fldChar w:fldCharType="begin"/>
        </w:r>
        <w:r w:rsidR="00C40279">
          <w:rPr>
            <w:webHidden/>
          </w:rPr>
          <w:instrText xml:space="preserve"> PAGEREF _Toc370118398 \h </w:instrText>
        </w:r>
        <w:r w:rsidR="00C40279">
          <w:rPr>
            <w:webHidden/>
          </w:rPr>
        </w:r>
        <w:r w:rsidR="00C40279">
          <w:rPr>
            <w:webHidden/>
          </w:rPr>
          <w:fldChar w:fldCharType="separate"/>
        </w:r>
        <w:r w:rsidR="006E7DAD">
          <w:rPr>
            <w:webHidden/>
          </w:rPr>
          <w:t>97</w:t>
        </w:r>
        <w:r w:rsidR="00C40279">
          <w:rPr>
            <w:webHidden/>
          </w:rPr>
          <w:fldChar w:fldCharType="end"/>
        </w:r>
      </w:hyperlink>
    </w:p>
    <w:p w14:paraId="47A5BE5E" w14:textId="77A56FFB" w:rsidR="00C40279" w:rsidRPr="00491F02" w:rsidRDefault="00BF35C0">
      <w:pPr>
        <w:pStyle w:val="TOC1"/>
        <w:rPr>
          <w:rFonts w:ascii="Calibri" w:hAnsi="Calibri"/>
          <w:b w:val="0"/>
          <w:sz w:val="22"/>
          <w:szCs w:val="22"/>
        </w:rPr>
      </w:pPr>
      <w:hyperlink w:anchor="_Toc370118399" w:history="1">
        <w:r w:rsidR="00C40279" w:rsidRPr="00FC1A8B">
          <w:rPr>
            <w:rStyle w:val="Hyperlink"/>
          </w:rPr>
          <w:t>7 Quality levels</w:t>
        </w:r>
        <w:r w:rsidR="00C40279">
          <w:rPr>
            <w:webHidden/>
          </w:rPr>
          <w:tab/>
        </w:r>
        <w:r w:rsidR="00C40279">
          <w:rPr>
            <w:webHidden/>
          </w:rPr>
          <w:fldChar w:fldCharType="begin"/>
        </w:r>
        <w:r w:rsidR="00C40279">
          <w:rPr>
            <w:webHidden/>
          </w:rPr>
          <w:instrText xml:space="preserve"> PAGEREF _Toc370118399 \h </w:instrText>
        </w:r>
        <w:r w:rsidR="00C40279">
          <w:rPr>
            <w:webHidden/>
          </w:rPr>
        </w:r>
        <w:r w:rsidR="00C40279">
          <w:rPr>
            <w:webHidden/>
          </w:rPr>
          <w:fldChar w:fldCharType="separate"/>
        </w:r>
        <w:r w:rsidR="006E7DAD">
          <w:rPr>
            <w:webHidden/>
          </w:rPr>
          <w:t>99</w:t>
        </w:r>
        <w:r w:rsidR="00C40279">
          <w:rPr>
            <w:webHidden/>
          </w:rPr>
          <w:fldChar w:fldCharType="end"/>
        </w:r>
      </w:hyperlink>
    </w:p>
    <w:p w14:paraId="3C850905" w14:textId="659DEC89" w:rsidR="00C40279" w:rsidRPr="00491F02" w:rsidRDefault="00BF35C0">
      <w:pPr>
        <w:pStyle w:val="TOC1"/>
        <w:rPr>
          <w:rFonts w:ascii="Calibri" w:hAnsi="Calibri"/>
          <w:b w:val="0"/>
          <w:sz w:val="22"/>
          <w:szCs w:val="22"/>
        </w:rPr>
      </w:pPr>
      <w:hyperlink w:anchor="_Toc370118400" w:history="1">
        <w:r w:rsidR="00C40279" w:rsidRPr="00FC1A8B">
          <w:rPr>
            <w:rStyle w:val="Hyperlink"/>
          </w:rPr>
          <w:t>Annex A (normative) Component control plan (CCP) - DRD</w:t>
        </w:r>
        <w:r w:rsidR="00C40279">
          <w:rPr>
            <w:webHidden/>
          </w:rPr>
          <w:tab/>
        </w:r>
        <w:r w:rsidR="00C40279">
          <w:rPr>
            <w:webHidden/>
          </w:rPr>
          <w:fldChar w:fldCharType="begin"/>
        </w:r>
        <w:r w:rsidR="00C40279">
          <w:rPr>
            <w:webHidden/>
          </w:rPr>
          <w:instrText xml:space="preserve"> PAGEREF _Toc370118400 \h </w:instrText>
        </w:r>
        <w:r w:rsidR="00C40279">
          <w:rPr>
            <w:webHidden/>
          </w:rPr>
        </w:r>
        <w:r w:rsidR="00C40279">
          <w:rPr>
            <w:webHidden/>
          </w:rPr>
          <w:fldChar w:fldCharType="separate"/>
        </w:r>
        <w:r w:rsidR="006E7DAD">
          <w:rPr>
            <w:webHidden/>
          </w:rPr>
          <w:t>117</w:t>
        </w:r>
        <w:r w:rsidR="00C40279">
          <w:rPr>
            <w:webHidden/>
          </w:rPr>
          <w:fldChar w:fldCharType="end"/>
        </w:r>
      </w:hyperlink>
    </w:p>
    <w:p w14:paraId="56B7DBBB" w14:textId="5EED5AF4" w:rsidR="00C40279" w:rsidRPr="00491F02" w:rsidRDefault="00BF35C0">
      <w:pPr>
        <w:pStyle w:val="TOC1"/>
        <w:rPr>
          <w:rFonts w:ascii="Calibri" w:hAnsi="Calibri"/>
          <w:b w:val="0"/>
          <w:sz w:val="22"/>
          <w:szCs w:val="22"/>
        </w:rPr>
      </w:pPr>
      <w:hyperlink w:anchor="_Toc370118401" w:history="1">
        <w:r w:rsidR="00C40279" w:rsidRPr="00FC1A8B">
          <w:rPr>
            <w:rStyle w:val="Hyperlink"/>
          </w:rPr>
          <w:t>Annex B (normative) Declared component list (DCL) - DRD</w:t>
        </w:r>
        <w:r w:rsidR="00C40279">
          <w:rPr>
            <w:webHidden/>
          </w:rPr>
          <w:tab/>
        </w:r>
        <w:r w:rsidR="00C40279">
          <w:rPr>
            <w:webHidden/>
          </w:rPr>
          <w:fldChar w:fldCharType="begin"/>
        </w:r>
        <w:r w:rsidR="00C40279">
          <w:rPr>
            <w:webHidden/>
          </w:rPr>
          <w:instrText xml:space="preserve"> PAGEREF _Toc370118401 \h </w:instrText>
        </w:r>
        <w:r w:rsidR="00C40279">
          <w:rPr>
            <w:webHidden/>
          </w:rPr>
        </w:r>
        <w:r w:rsidR="00C40279">
          <w:rPr>
            <w:webHidden/>
          </w:rPr>
          <w:fldChar w:fldCharType="separate"/>
        </w:r>
        <w:r w:rsidR="006E7DAD">
          <w:rPr>
            <w:webHidden/>
          </w:rPr>
          <w:t>119</w:t>
        </w:r>
        <w:r w:rsidR="00C40279">
          <w:rPr>
            <w:webHidden/>
          </w:rPr>
          <w:fldChar w:fldCharType="end"/>
        </w:r>
      </w:hyperlink>
    </w:p>
    <w:p w14:paraId="667589BF" w14:textId="3F738020" w:rsidR="00C40279" w:rsidRPr="00491F02" w:rsidRDefault="00BF35C0">
      <w:pPr>
        <w:pStyle w:val="TOC1"/>
        <w:rPr>
          <w:rFonts w:ascii="Calibri" w:hAnsi="Calibri"/>
          <w:b w:val="0"/>
          <w:sz w:val="22"/>
          <w:szCs w:val="22"/>
        </w:rPr>
      </w:pPr>
      <w:hyperlink w:anchor="_Toc370118402" w:history="1">
        <w:r w:rsidR="00C40279" w:rsidRPr="00FC1A8B">
          <w:rPr>
            <w:rStyle w:val="Hyperlink"/>
          </w:rPr>
          <w:t>Annex C (normative) Procurement specification - DRD</w:t>
        </w:r>
        <w:r w:rsidR="00C40279">
          <w:rPr>
            <w:webHidden/>
          </w:rPr>
          <w:tab/>
        </w:r>
        <w:r w:rsidR="00C40279">
          <w:rPr>
            <w:webHidden/>
          </w:rPr>
          <w:fldChar w:fldCharType="begin"/>
        </w:r>
        <w:r w:rsidR="00C40279">
          <w:rPr>
            <w:webHidden/>
          </w:rPr>
          <w:instrText xml:space="preserve"> PAGEREF _Toc370118402 \h </w:instrText>
        </w:r>
        <w:r w:rsidR="00C40279">
          <w:rPr>
            <w:webHidden/>
          </w:rPr>
        </w:r>
        <w:r w:rsidR="00C40279">
          <w:rPr>
            <w:webHidden/>
          </w:rPr>
          <w:fldChar w:fldCharType="separate"/>
        </w:r>
        <w:r w:rsidR="006E7DAD">
          <w:rPr>
            <w:webHidden/>
          </w:rPr>
          <w:t>121</w:t>
        </w:r>
        <w:r w:rsidR="00C40279">
          <w:rPr>
            <w:webHidden/>
          </w:rPr>
          <w:fldChar w:fldCharType="end"/>
        </w:r>
      </w:hyperlink>
    </w:p>
    <w:p w14:paraId="4632450B" w14:textId="27A5075A" w:rsidR="00C40279" w:rsidRPr="00491F02" w:rsidRDefault="00BF35C0">
      <w:pPr>
        <w:pStyle w:val="TOC1"/>
        <w:rPr>
          <w:rFonts w:ascii="Calibri" w:hAnsi="Calibri"/>
          <w:b w:val="0"/>
          <w:sz w:val="22"/>
          <w:szCs w:val="22"/>
        </w:rPr>
      </w:pPr>
      <w:hyperlink w:anchor="_Toc370118403" w:history="1">
        <w:r w:rsidR="00C40279" w:rsidRPr="00FC1A8B">
          <w:rPr>
            <w:rStyle w:val="Hyperlink"/>
          </w:rPr>
          <w:t>Annex D (normative) Part approval document (PAD) - DRD</w:t>
        </w:r>
        <w:r w:rsidR="00C40279">
          <w:rPr>
            <w:webHidden/>
          </w:rPr>
          <w:tab/>
        </w:r>
        <w:r w:rsidR="00C40279">
          <w:rPr>
            <w:webHidden/>
          </w:rPr>
          <w:fldChar w:fldCharType="begin"/>
        </w:r>
        <w:r w:rsidR="00C40279">
          <w:rPr>
            <w:webHidden/>
          </w:rPr>
          <w:instrText xml:space="preserve"> PAGEREF _Toc370118403 \h </w:instrText>
        </w:r>
        <w:r w:rsidR="00C40279">
          <w:rPr>
            <w:webHidden/>
          </w:rPr>
        </w:r>
        <w:r w:rsidR="00C40279">
          <w:rPr>
            <w:webHidden/>
          </w:rPr>
          <w:fldChar w:fldCharType="separate"/>
        </w:r>
        <w:r w:rsidR="006E7DAD">
          <w:rPr>
            <w:webHidden/>
          </w:rPr>
          <w:t>123</w:t>
        </w:r>
        <w:r w:rsidR="00C40279">
          <w:rPr>
            <w:webHidden/>
          </w:rPr>
          <w:fldChar w:fldCharType="end"/>
        </w:r>
      </w:hyperlink>
    </w:p>
    <w:p w14:paraId="118F9CFA" w14:textId="07D308E2" w:rsidR="00C40279" w:rsidRPr="00491F02" w:rsidRDefault="00BF35C0">
      <w:pPr>
        <w:pStyle w:val="TOC1"/>
        <w:rPr>
          <w:rFonts w:ascii="Calibri" w:hAnsi="Calibri"/>
          <w:b w:val="0"/>
          <w:sz w:val="22"/>
          <w:szCs w:val="22"/>
        </w:rPr>
      </w:pPr>
      <w:hyperlink w:anchor="_Toc370118404" w:history="1">
        <w:r w:rsidR="00C40279" w:rsidRPr="00FC1A8B">
          <w:rPr>
            <w:rStyle w:val="Hyperlink"/>
          </w:rPr>
          <w:t>Annex E (informative) EEE documents delivery per review</w:t>
        </w:r>
        <w:r w:rsidR="00C40279">
          <w:rPr>
            <w:webHidden/>
          </w:rPr>
          <w:tab/>
        </w:r>
        <w:r w:rsidR="00C40279">
          <w:rPr>
            <w:webHidden/>
          </w:rPr>
          <w:fldChar w:fldCharType="begin"/>
        </w:r>
        <w:r w:rsidR="00C40279">
          <w:rPr>
            <w:webHidden/>
          </w:rPr>
          <w:instrText xml:space="preserve"> PAGEREF _Toc370118404 \h </w:instrText>
        </w:r>
        <w:r w:rsidR="00C40279">
          <w:rPr>
            <w:webHidden/>
          </w:rPr>
        </w:r>
        <w:r w:rsidR="00C40279">
          <w:rPr>
            <w:webHidden/>
          </w:rPr>
          <w:fldChar w:fldCharType="separate"/>
        </w:r>
        <w:r w:rsidR="006E7DAD">
          <w:rPr>
            <w:webHidden/>
          </w:rPr>
          <w:t>126</w:t>
        </w:r>
        <w:r w:rsidR="00C40279">
          <w:rPr>
            <w:webHidden/>
          </w:rPr>
          <w:fldChar w:fldCharType="end"/>
        </w:r>
      </w:hyperlink>
    </w:p>
    <w:p w14:paraId="4D85DE76" w14:textId="4D8087B3" w:rsidR="00C40279" w:rsidRPr="00491F02" w:rsidRDefault="00BF35C0">
      <w:pPr>
        <w:pStyle w:val="TOC1"/>
        <w:rPr>
          <w:rFonts w:ascii="Calibri" w:hAnsi="Calibri"/>
          <w:b w:val="0"/>
          <w:sz w:val="22"/>
          <w:szCs w:val="22"/>
        </w:rPr>
      </w:pPr>
      <w:hyperlink w:anchor="_Toc370118405" w:history="1">
        <w:r w:rsidR="00C40279" w:rsidRPr="00FC1A8B">
          <w:rPr>
            <w:rStyle w:val="Hyperlink"/>
          </w:rPr>
          <w:t>Bibliography</w:t>
        </w:r>
        <w:r w:rsidR="00C40279">
          <w:rPr>
            <w:webHidden/>
          </w:rPr>
          <w:tab/>
        </w:r>
        <w:r w:rsidR="00C40279">
          <w:rPr>
            <w:webHidden/>
          </w:rPr>
          <w:fldChar w:fldCharType="begin"/>
        </w:r>
        <w:r w:rsidR="00C40279">
          <w:rPr>
            <w:webHidden/>
          </w:rPr>
          <w:instrText xml:space="preserve"> PAGEREF _Toc370118405 \h </w:instrText>
        </w:r>
        <w:r w:rsidR="00C40279">
          <w:rPr>
            <w:webHidden/>
          </w:rPr>
        </w:r>
        <w:r w:rsidR="00C40279">
          <w:rPr>
            <w:webHidden/>
          </w:rPr>
          <w:fldChar w:fldCharType="separate"/>
        </w:r>
        <w:r w:rsidR="006E7DAD">
          <w:rPr>
            <w:webHidden/>
          </w:rPr>
          <w:t>130</w:t>
        </w:r>
        <w:r w:rsidR="00C40279">
          <w:rPr>
            <w:webHidden/>
          </w:rPr>
          <w:fldChar w:fldCharType="end"/>
        </w:r>
      </w:hyperlink>
    </w:p>
    <w:p w14:paraId="23B44530" w14:textId="77777777" w:rsidR="0097265D" w:rsidRPr="00CD3B60" w:rsidRDefault="00D908FA" w:rsidP="00196286">
      <w:pPr>
        <w:pStyle w:val="paragraph"/>
        <w:spacing w:before="0"/>
        <w:ind w:left="0"/>
        <w:rPr>
          <w:rFonts w:ascii="Arial" w:hAnsi="Arial"/>
          <w:noProof/>
          <w:sz w:val="24"/>
        </w:rPr>
      </w:pPr>
      <w:r w:rsidRPr="00CD3B60">
        <w:rPr>
          <w:rFonts w:ascii="Arial" w:hAnsi="Arial"/>
          <w:b/>
          <w:noProof/>
          <w:sz w:val="24"/>
          <w:szCs w:val="24"/>
        </w:rPr>
        <w:fldChar w:fldCharType="end"/>
      </w:r>
    </w:p>
    <w:p w14:paraId="55CF00A1" w14:textId="77777777" w:rsidR="002F6E23" w:rsidRPr="00CD3B60" w:rsidRDefault="002F6E23" w:rsidP="003C2371">
      <w:pPr>
        <w:pStyle w:val="paragraph"/>
        <w:spacing w:before="0"/>
        <w:ind w:left="0"/>
        <w:rPr>
          <w:rFonts w:ascii="Arial" w:hAnsi="Arial"/>
          <w:b/>
          <w:noProof/>
          <w:sz w:val="24"/>
        </w:rPr>
      </w:pPr>
      <w:r w:rsidRPr="00CD3B60">
        <w:rPr>
          <w:rFonts w:ascii="Arial" w:hAnsi="Arial"/>
          <w:b/>
          <w:noProof/>
          <w:sz w:val="24"/>
        </w:rPr>
        <w:t>Tables</w:t>
      </w:r>
    </w:p>
    <w:p w14:paraId="0157F131" w14:textId="4538616B" w:rsidR="00C40279" w:rsidRPr="00491F02" w:rsidRDefault="002F6E23">
      <w:pPr>
        <w:pStyle w:val="TableofFigures"/>
        <w:rPr>
          <w:rFonts w:ascii="Calibri" w:hAnsi="Calibri"/>
          <w:noProof/>
        </w:rPr>
      </w:pPr>
      <w:r w:rsidRPr="00CD3B60">
        <w:rPr>
          <w:noProof/>
          <w:sz w:val="24"/>
        </w:rPr>
        <w:fldChar w:fldCharType="begin"/>
      </w:r>
      <w:r w:rsidRPr="00CD3B60">
        <w:rPr>
          <w:noProof/>
          <w:sz w:val="24"/>
        </w:rPr>
        <w:instrText xml:space="preserve"> TOC \h \z \c "Table" </w:instrText>
      </w:r>
      <w:r w:rsidRPr="00CD3B60">
        <w:rPr>
          <w:noProof/>
          <w:sz w:val="24"/>
        </w:rPr>
        <w:fldChar w:fldCharType="separate"/>
      </w:r>
      <w:hyperlink w:anchor="_Toc370118406" w:history="1">
        <w:r w:rsidR="00C40279" w:rsidRPr="00033F45">
          <w:rPr>
            <w:rStyle w:val="Hyperlink"/>
            <w:noProof/>
          </w:rPr>
          <w:t>Table 4</w:t>
        </w:r>
        <w:r w:rsidR="00C40279" w:rsidRPr="00033F45">
          <w:rPr>
            <w:rStyle w:val="Hyperlink"/>
            <w:noProof/>
          </w:rPr>
          <w:noBreakHyphen/>
          <w:t>1: Document requirements list for Class 1 components</w:t>
        </w:r>
        <w:r w:rsidR="00C40279">
          <w:rPr>
            <w:noProof/>
            <w:webHidden/>
          </w:rPr>
          <w:tab/>
        </w:r>
        <w:r w:rsidR="00C40279">
          <w:rPr>
            <w:noProof/>
            <w:webHidden/>
          </w:rPr>
          <w:fldChar w:fldCharType="begin"/>
        </w:r>
        <w:r w:rsidR="00C40279">
          <w:rPr>
            <w:noProof/>
            <w:webHidden/>
          </w:rPr>
          <w:instrText xml:space="preserve"> PAGEREF _Toc370118406 \h </w:instrText>
        </w:r>
        <w:r w:rsidR="00C40279">
          <w:rPr>
            <w:noProof/>
            <w:webHidden/>
          </w:rPr>
        </w:r>
        <w:r w:rsidR="00C40279">
          <w:rPr>
            <w:noProof/>
            <w:webHidden/>
          </w:rPr>
          <w:fldChar w:fldCharType="separate"/>
        </w:r>
        <w:r w:rsidR="006E7DAD">
          <w:rPr>
            <w:noProof/>
            <w:webHidden/>
          </w:rPr>
          <w:t>48</w:t>
        </w:r>
        <w:r w:rsidR="00C40279">
          <w:rPr>
            <w:noProof/>
            <w:webHidden/>
          </w:rPr>
          <w:fldChar w:fldCharType="end"/>
        </w:r>
      </w:hyperlink>
    </w:p>
    <w:p w14:paraId="25CC89F8" w14:textId="137598ED" w:rsidR="00C40279" w:rsidRPr="00491F02" w:rsidRDefault="00BF35C0">
      <w:pPr>
        <w:pStyle w:val="TableofFigures"/>
        <w:rPr>
          <w:rFonts w:ascii="Calibri" w:hAnsi="Calibri"/>
          <w:noProof/>
        </w:rPr>
      </w:pPr>
      <w:hyperlink w:anchor="_Toc370118407" w:history="1">
        <w:r w:rsidR="00C40279" w:rsidRPr="00033F45">
          <w:rPr>
            <w:rStyle w:val="Hyperlink"/>
            <w:noProof/>
          </w:rPr>
          <w:t>Table 5</w:t>
        </w:r>
        <w:r w:rsidR="00C40279" w:rsidRPr="00033F45">
          <w:rPr>
            <w:rStyle w:val="Hyperlink"/>
            <w:noProof/>
          </w:rPr>
          <w:noBreakHyphen/>
          <w:t>1: Document requirements list for Class 2 components</w:t>
        </w:r>
        <w:r w:rsidR="00C40279">
          <w:rPr>
            <w:noProof/>
            <w:webHidden/>
          </w:rPr>
          <w:tab/>
        </w:r>
        <w:r w:rsidR="00C40279">
          <w:rPr>
            <w:noProof/>
            <w:webHidden/>
          </w:rPr>
          <w:fldChar w:fldCharType="begin"/>
        </w:r>
        <w:r w:rsidR="00C40279">
          <w:rPr>
            <w:noProof/>
            <w:webHidden/>
          </w:rPr>
          <w:instrText xml:space="preserve"> PAGEREF _Toc370118407 \h </w:instrText>
        </w:r>
        <w:r w:rsidR="00C40279">
          <w:rPr>
            <w:noProof/>
            <w:webHidden/>
          </w:rPr>
        </w:r>
        <w:r w:rsidR="00C40279">
          <w:rPr>
            <w:noProof/>
            <w:webHidden/>
          </w:rPr>
          <w:fldChar w:fldCharType="separate"/>
        </w:r>
        <w:r w:rsidR="006E7DAD">
          <w:rPr>
            <w:noProof/>
            <w:webHidden/>
          </w:rPr>
          <w:t>73</w:t>
        </w:r>
        <w:r w:rsidR="00C40279">
          <w:rPr>
            <w:noProof/>
            <w:webHidden/>
          </w:rPr>
          <w:fldChar w:fldCharType="end"/>
        </w:r>
      </w:hyperlink>
    </w:p>
    <w:p w14:paraId="32D5A62B" w14:textId="24770AEA" w:rsidR="00C40279" w:rsidRPr="00491F02" w:rsidRDefault="00BF35C0">
      <w:pPr>
        <w:pStyle w:val="TableofFigures"/>
        <w:rPr>
          <w:rFonts w:ascii="Calibri" w:hAnsi="Calibri"/>
          <w:noProof/>
        </w:rPr>
      </w:pPr>
      <w:hyperlink w:anchor="_Toc370118408" w:history="1">
        <w:r w:rsidR="00C40279" w:rsidRPr="00033F45">
          <w:rPr>
            <w:rStyle w:val="Hyperlink"/>
            <w:noProof/>
          </w:rPr>
          <w:t>Table 6</w:t>
        </w:r>
        <w:r w:rsidR="00C40279" w:rsidRPr="00033F45">
          <w:rPr>
            <w:rStyle w:val="Hyperlink"/>
            <w:noProof/>
          </w:rPr>
          <w:noBreakHyphen/>
          <w:t>1:Document requirements list for Class 3 components</w:t>
        </w:r>
        <w:r w:rsidR="00C40279">
          <w:rPr>
            <w:noProof/>
            <w:webHidden/>
          </w:rPr>
          <w:tab/>
        </w:r>
        <w:r w:rsidR="00C40279">
          <w:rPr>
            <w:noProof/>
            <w:webHidden/>
          </w:rPr>
          <w:fldChar w:fldCharType="begin"/>
        </w:r>
        <w:r w:rsidR="00C40279">
          <w:rPr>
            <w:noProof/>
            <w:webHidden/>
          </w:rPr>
          <w:instrText xml:space="preserve"> PAGEREF _Toc370118408 \h </w:instrText>
        </w:r>
        <w:r w:rsidR="00C40279">
          <w:rPr>
            <w:noProof/>
            <w:webHidden/>
          </w:rPr>
        </w:r>
        <w:r w:rsidR="00C40279">
          <w:rPr>
            <w:noProof/>
            <w:webHidden/>
          </w:rPr>
          <w:fldChar w:fldCharType="separate"/>
        </w:r>
        <w:r w:rsidR="006E7DAD">
          <w:rPr>
            <w:noProof/>
            <w:webHidden/>
          </w:rPr>
          <w:t>98</w:t>
        </w:r>
        <w:r w:rsidR="00C40279">
          <w:rPr>
            <w:noProof/>
            <w:webHidden/>
          </w:rPr>
          <w:fldChar w:fldCharType="end"/>
        </w:r>
      </w:hyperlink>
    </w:p>
    <w:p w14:paraId="49549201" w14:textId="0C8A134D" w:rsidR="00C40279" w:rsidRPr="00491F02" w:rsidRDefault="00BF35C0">
      <w:pPr>
        <w:pStyle w:val="TableofFigures"/>
        <w:rPr>
          <w:rFonts w:ascii="Calibri" w:hAnsi="Calibri"/>
          <w:noProof/>
        </w:rPr>
      </w:pPr>
      <w:hyperlink w:anchor="_Toc370118409" w:history="1">
        <w:r w:rsidR="00C40279" w:rsidRPr="00033F45">
          <w:rPr>
            <w:rStyle w:val="Hyperlink"/>
            <w:noProof/>
          </w:rPr>
          <w:t>Table 7</w:t>
        </w:r>
        <w:r w:rsidR="00C40279" w:rsidRPr="00033F45">
          <w:rPr>
            <w:rStyle w:val="Hyperlink"/>
            <w:noProof/>
          </w:rPr>
          <w:noBreakHyphen/>
          <w:t>1:  Quality levels for Class 1 components</w:t>
        </w:r>
        <w:r w:rsidR="00C40279">
          <w:rPr>
            <w:noProof/>
            <w:webHidden/>
          </w:rPr>
          <w:tab/>
        </w:r>
        <w:r w:rsidR="00C40279">
          <w:rPr>
            <w:noProof/>
            <w:webHidden/>
          </w:rPr>
          <w:fldChar w:fldCharType="begin"/>
        </w:r>
        <w:r w:rsidR="00C40279">
          <w:rPr>
            <w:noProof/>
            <w:webHidden/>
          </w:rPr>
          <w:instrText xml:space="preserve"> PAGEREF _Toc370118409 \h </w:instrText>
        </w:r>
        <w:r w:rsidR="00C40279">
          <w:rPr>
            <w:noProof/>
            <w:webHidden/>
          </w:rPr>
        </w:r>
        <w:r w:rsidR="00C40279">
          <w:rPr>
            <w:noProof/>
            <w:webHidden/>
          </w:rPr>
          <w:fldChar w:fldCharType="separate"/>
        </w:r>
        <w:r w:rsidR="006E7DAD">
          <w:rPr>
            <w:noProof/>
            <w:webHidden/>
          </w:rPr>
          <w:t>99</w:t>
        </w:r>
        <w:r w:rsidR="00C40279">
          <w:rPr>
            <w:noProof/>
            <w:webHidden/>
          </w:rPr>
          <w:fldChar w:fldCharType="end"/>
        </w:r>
      </w:hyperlink>
    </w:p>
    <w:p w14:paraId="4C721268" w14:textId="004D8E42" w:rsidR="00C40279" w:rsidRPr="00491F02" w:rsidRDefault="00BF35C0">
      <w:pPr>
        <w:pStyle w:val="TableofFigures"/>
        <w:rPr>
          <w:rFonts w:ascii="Calibri" w:hAnsi="Calibri"/>
          <w:noProof/>
        </w:rPr>
      </w:pPr>
      <w:hyperlink w:anchor="_Toc370118410" w:history="1">
        <w:r w:rsidR="00C40279" w:rsidRPr="00033F45">
          <w:rPr>
            <w:rStyle w:val="Hyperlink"/>
            <w:noProof/>
          </w:rPr>
          <w:t>Table 7</w:t>
        </w:r>
        <w:r w:rsidR="00C40279" w:rsidRPr="00033F45">
          <w:rPr>
            <w:rStyle w:val="Hyperlink"/>
            <w:noProof/>
          </w:rPr>
          <w:noBreakHyphen/>
          <w:t>2: Quality levels for Class 2 components</w:t>
        </w:r>
        <w:r w:rsidR="00C40279">
          <w:rPr>
            <w:noProof/>
            <w:webHidden/>
          </w:rPr>
          <w:tab/>
        </w:r>
        <w:r w:rsidR="00C40279">
          <w:rPr>
            <w:noProof/>
            <w:webHidden/>
          </w:rPr>
          <w:fldChar w:fldCharType="begin"/>
        </w:r>
        <w:r w:rsidR="00C40279">
          <w:rPr>
            <w:noProof/>
            <w:webHidden/>
          </w:rPr>
          <w:instrText xml:space="preserve"> PAGEREF _Toc370118410 \h </w:instrText>
        </w:r>
        <w:r w:rsidR="00C40279">
          <w:rPr>
            <w:noProof/>
            <w:webHidden/>
          </w:rPr>
        </w:r>
        <w:r w:rsidR="00C40279">
          <w:rPr>
            <w:noProof/>
            <w:webHidden/>
          </w:rPr>
          <w:fldChar w:fldCharType="separate"/>
        </w:r>
        <w:r w:rsidR="006E7DAD">
          <w:rPr>
            <w:noProof/>
            <w:webHidden/>
          </w:rPr>
          <w:t>103</w:t>
        </w:r>
        <w:r w:rsidR="00C40279">
          <w:rPr>
            <w:noProof/>
            <w:webHidden/>
          </w:rPr>
          <w:fldChar w:fldCharType="end"/>
        </w:r>
      </w:hyperlink>
    </w:p>
    <w:p w14:paraId="4F390070" w14:textId="3B4CC5C6" w:rsidR="00C40279" w:rsidRDefault="00BF35C0" w:rsidP="00043C3B">
      <w:pPr>
        <w:pStyle w:val="TableofFigures"/>
        <w:rPr>
          <w:noProof/>
        </w:rPr>
      </w:pPr>
      <w:hyperlink w:anchor="_Toc370118411" w:history="1">
        <w:r w:rsidR="00C40279" w:rsidRPr="00033F45">
          <w:rPr>
            <w:rStyle w:val="Hyperlink"/>
            <w:noProof/>
          </w:rPr>
          <w:t>Table 7</w:t>
        </w:r>
        <w:r w:rsidR="00C40279" w:rsidRPr="00033F45">
          <w:rPr>
            <w:rStyle w:val="Hyperlink"/>
            <w:noProof/>
          </w:rPr>
          <w:noBreakHyphen/>
          <w:t>3: Quality levels for Class 3 components</w:t>
        </w:r>
        <w:r w:rsidR="00C40279">
          <w:rPr>
            <w:noProof/>
            <w:webHidden/>
          </w:rPr>
          <w:tab/>
        </w:r>
        <w:r w:rsidR="00C40279">
          <w:rPr>
            <w:noProof/>
            <w:webHidden/>
          </w:rPr>
          <w:fldChar w:fldCharType="begin"/>
        </w:r>
        <w:r w:rsidR="00C40279">
          <w:rPr>
            <w:noProof/>
            <w:webHidden/>
          </w:rPr>
          <w:instrText xml:space="preserve"> PAGEREF _Toc370118411 \h </w:instrText>
        </w:r>
        <w:r w:rsidR="00C40279">
          <w:rPr>
            <w:noProof/>
            <w:webHidden/>
          </w:rPr>
        </w:r>
        <w:r w:rsidR="00C40279">
          <w:rPr>
            <w:noProof/>
            <w:webHidden/>
          </w:rPr>
          <w:fldChar w:fldCharType="separate"/>
        </w:r>
        <w:r w:rsidR="006E7DAD">
          <w:rPr>
            <w:noProof/>
            <w:webHidden/>
          </w:rPr>
          <w:t>109</w:t>
        </w:r>
        <w:r w:rsidR="00C40279">
          <w:rPr>
            <w:noProof/>
            <w:webHidden/>
          </w:rPr>
          <w:fldChar w:fldCharType="end"/>
        </w:r>
      </w:hyperlink>
      <w:r w:rsidR="002F6E23" w:rsidRPr="00CD3B60">
        <w:rPr>
          <w:noProof/>
          <w:sz w:val="24"/>
        </w:rPr>
        <w:fldChar w:fldCharType="end"/>
      </w:r>
      <w:r w:rsidR="00734394" w:rsidRPr="00CD3B60">
        <w:rPr>
          <w:noProof/>
          <w:sz w:val="24"/>
        </w:rPr>
        <w:fldChar w:fldCharType="begin"/>
      </w:r>
      <w:r w:rsidR="00734394" w:rsidRPr="00CD3B60">
        <w:rPr>
          <w:noProof/>
          <w:sz w:val="24"/>
        </w:rPr>
        <w:instrText xml:space="preserve"> TOC \h \z \t "Caption:Annex Table" \c </w:instrText>
      </w:r>
      <w:r w:rsidR="00734394" w:rsidRPr="00CD3B60">
        <w:rPr>
          <w:noProof/>
          <w:sz w:val="24"/>
        </w:rPr>
        <w:fldChar w:fldCharType="separate"/>
      </w:r>
    </w:p>
    <w:p w14:paraId="58D2AEAA" w14:textId="019F2EE8" w:rsidR="00C40279" w:rsidRPr="00491F02" w:rsidRDefault="00BF35C0">
      <w:pPr>
        <w:pStyle w:val="TableofFigures"/>
        <w:rPr>
          <w:rFonts w:ascii="Calibri" w:hAnsi="Calibri"/>
          <w:noProof/>
        </w:rPr>
      </w:pPr>
      <w:hyperlink w:anchor="_Toc370118412" w:history="1">
        <w:r w:rsidR="00C40279" w:rsidRPr="008D574C">
          <w:rPr>
            <w:rStyle w:val="Hyperlink"/>
            <w:noProof/>
          </w:rPr>
          <w:t>Table D-1 : PAD sheet</w:t>
        </w:r>
        <w:r w:rsidR="00C40279">
          <w:rPr>
            <w:noProof/>
            <w:webHidden/>
          </w:rPr>
          <w:tab/>
        </w:r>
        <w:r w:rsidR="00C40279">
          <w:rPr>
            <w:noProof/>
            <w:webHidden/>
          </w:rPr>
          <w:fldChar w:fldCharType="begin"/>
        </w:r>
        <w:r w:rsidR="00C40279">
          <w:rPr>
            <w:noProof/>
            <w:webHidden/>
          </w:rPr>
          <w:instrText xml:space="preserve"> PAGEREF _Toc370118412 \h </w:instrText>
        </w:r>
        <w:r w:rsidR="00C40279">
          <w:rPr>
            <w:noProof/>
            <w:webHidden/>
          </w:rPr>
        </w:r>
        <w:r w:rsidR="00C40279">
          <w:rPr>
            <w:noProof/>
            <w:webHidden/>
          </w:rPr>
          <w:fldChar w:fldCharType="separate"/>
        </w:r>
        <w:r w:rsidR="006E7DAD">
          <w:rPr>
            <w:noProof/>
            <w:webHidden/>
          </w:rPr>
          <w:t>124</w:t>
        </w:r>
        <w:r w:rsidR="00C40279">
          <w:rPr>
            <w:noProof/>
            <w:webHidden/>
          </w:rPr>
          <w:fldChar w:fldCharType="end"/>
        </w:r>
      </w:hyperlink>
    </w:p>
    <w:p w14:paraId="258391C4" w14:textId="226DEF63" w:rsidR="00C40279" w:rsidRPr="00491F02" w:rsidRDefault="00BF35C0">
      <w:pPr>
        <w:pStyle w:val="TableofFigures"/>
        <w:rPr>
          <w:rFonts w:ascii="Calibri" w:hAnsi="Calibri"/>
          <w:noProof/>
        </w:rPr>
      </w:pPr>
      <w:hyperlink w:anchor="_Toc370118413" w:history="1">
        <w:r w:rsidR="00C40279" w:rsidRPr="008D574C">
          <w:rPr>
            <w:rStyle w:val="Hyperlink"/>
            <w:noProof/>
          </w:rPr>
          <w:t>Table E-1 : EEE delivery documents</w:t>
        </w:r>
        <w:r w:rsidR="00C40279">
          <w:rPr>
            <w:noProof/>
            <w:webHidden/>
          </w:rPr>
          <w:tab/>
        </w:r>
        <w:r w:rsidR="00C40279">
          <w:rPr>
            <w:noProof/>
            <w:webHidden/>
          </w:rPr>
          <w:fldChar w:fldCharType="begin"/>
        </w:r>
        <w:r w:rsidR="00C40279">
          <w:rPr>
            <w:noProof/>
            <w:webHidden/>
          </w:rPr>
          <w:instrText xml:space="preserve"> PAGEREF _Toc370118413 \h </w:instrText>
        </w:r>
        <w:r w:rsidR="00C40279">
          <w:rPr>
            <w:noProof/>
            <w:webHidden/>
          </w:rPr>
        </w:r>
        <w:r w:rsidR="00C40279">
          <w:rPr>
            <w:noProof/>
            <w:webHidden/>
          </w:rPr>
          <w:fldChar w:fldCharType="separate"/>
        </w:r>
        <w:r w:rsidR="006E7DAD">
          <w:rPr>
            <w:noProof/>
            <w:webHidden/>
          </w:rPr>
          <w:t>127</w:t>
        </w:r>
        <w:r w:rsidR="00C40279">
          <w:rPr>
            <w:noProof/>
            <w:webHidden/>
          </w:rPr>
          <w:fldChar w:fldCharType="end"/>
        </w:r>
      </w:hyperlink>
    </w:p>
    <w:p w14:paraId="437BD628" w14:textId="77777777" w:rsidR="002F6E23" w:rsidRPr="00543024" w:rsidRDefault="00734394" w:rsidP="00543024">
      <w:pPr>
        <w:pStyle w:val="paragraph"/>
        <w:spacing w:before="0"/>
        <w:rPr>
          <w:sz w:val="4"/>
          <w:szCs w:val="4"/>
        </w:rPr>
      </w:pPr>
      <w:r w:rsidRPr="00CD3B60">
        <w:rPr>
          <w:noProof/>
        </w:rPr>
        <w:fldChar w:fldCharType="end"/>
      </w:r>
    </w:p>
    <w:p w14:paraId="00D3A117" w14:textId="77777777" w:rsidR="0097265D" w:rsidRPr="00CD3B60" w:rsidRDefault="0097265D" w:rsidP="005E1922">
      <w:pPr>
        <w:pStyle w:val="Heading0"/>
        <w:spacing w:before="1200" w:after="600"/>
      </w:pPr>
      <w:bookmarkStart w:id="73" w:name="_Toc191723607"/>
      <w:bookmarkStart w:id="74" w:name="_Toc204758654"/>
      <w:bookmarkStart w:id="75" w:name="_Toc205386142"/>
      <w:bookmarkStart w:id="76" w:name="_Toc370118276"/>
      <w:r w:rsidRPr="00CD3B60">
        <w:lastRenderedPageBreak/>
        <w:t>Introduction</w:t>
      </w:r>
      <w:bookmarkEnd w:id="73"/>
      <w:bookmarkEnd w:id="74"/>
      <w:bookmarkEnd w:id="75"/>
      <w:bookmarkEnd w:id="76"/>
    </w:p>
    <w:p w14:paraId="51D799B0" w14:textId="77777777" w:rsidR="00E12F2A" w:rsidRPr="00CD3B60" w:rsidRDefault="00E12F2A" w:rsidP="005E1922">
      <w:pPr>
        <w:pStyle w:val="paragraph"/>
        <w:spacing w:before="0"/>
        <w:rPr>
          <w:noProof/>
        </w:rPr>
      </w:pPr>
      <w:r w:rsidRPr="00CD3B60">
        <w:rPr>
          <w:noProof/>
        </w:rPr>
        <w:t xml:space="preserve">The objective of the EEE component selection, control, procurement and use requirements is to ensure that EEE components used in a space project </w:t>
      </w:r>
      <w:r w:rsidR="004D228D" w:rsidRPr="00CD3B60">
        <w:rPr>
          <w:noProof/>
        </w:rPr>
        <w:t>enables</w:t>
      </w:r>
      <w:r w:rsidRPr="00CD3B60">
        <w:rPr>
          <w:noProof/>
        </w:rPr>
        <w:t xml:space="preserve"> the project to meet its mission requirements. </w:t>
      </w:r>
    </w:p>
    <w:p w14:paraId="572FE6D4" w14:textId="77777777" w:rsidR="00E12F2A" w:rsidRPr="00CD3B60" w:rsidRDefault="00E12F2A" w:rsidP="00E12F2A">
      <w:pPr>
        <w:pStyle w:val="paragraph"/>
        <w:rPr>
          <w:noProof/>
        </w:rPr>
      </w:pPr>
      <w:r w:rsidRPr="00CD3B60">
        <w:rPr>
          <w:noProof/>
        </w:rPr>
        <w:t>Important elements of EEE component requirements include:</w:t>
      </w:r>
    </w:p>
    <w:p w14:paraId="63B73BEA" w14:textId="77777777" w:rsidR="00E12F2A" w:rsidRPr="00CD3B60" w:rsidRDefault="00E12F2A" w:rsidP="005E1922">
      <w:pPr>
        <w:pStyle w:val="listlevel1"/>
        <w:numPr>
          <w:ilvl w:val="0"/>
          <w:numId w:val="25"/>
        </w:numPr>
        <w:spacing w:before="60" w:after="60"/>
        <w:rPr>
          <w:noProof/>
        </w:rPr>
      </w:pPr>
      <w:bookmarkStart w:id="77" w:name="_Ref204152328"/>
      <w:r w:rsidRPr="00CD3B60">
        <w:rPr>
          <w:noProof/>
        </w:rPr>
        <w:t>component programme management,</w:t>
      </w:r>
      <w:bookmarkEnd w:id="77"/>
    </w:p>
    <w:p w14:paraId="0782653D" w14:textId="77777777" w:rsidR="00E12F2A" w:rsidRPr="00CD3B60" w:rsidRDefault="00E12F2A" w:rsidP="005E1922">
      <w:pPr>
        <w:pStyle w:val="listlevel1"/>
        <w:numPr>
          <w:ilvl w:val="0"/>
          <w:numId w:val="25"/>
        </w:numPr>
        <w:spacing w:before="60" w:after="60"/>
        <w:rPr>
          <w:noProof/>
        </w:rPr>
      </w:pPr>
      <w:r w:rsidRPr="00CD3B60">
        <w:rPr>
          <w:noProof/>
        </w:rPr>
        <w:t>component selection, evaluation and approval,</w:t>
      </w:r>
    </w:p>
    <w:p w14:paraId="307297D9" w14:textId="77777777" w:rsidR="00E12F2A" w:rsidRPr="00CD3B60" w:rsidRDefault="00E12F2A" w:rsidP="005E1922">
      <w:pPr>
        <w:pStyle w:val="listlevel1"/>
        <w:numPr>
          <w:ilvl w:val="0"/>
          <w:numId w:val="25"/>
        </w:numPr>
        <w:spacing w:before="60" w:after="60"/>
        <w:rPr>
          <w:noProof/>
        </w:rPr>
      </w:pPr>
      <w:r w:rsidRPr="00CD3B60">
        <w:rPr>
          <w:noProof/>
        </w:rPr>
        <w:t>procurement,</w:t>
      </w:r>
    </w:p>
    <w:p w14:paraId="37382CA2" w14:textId="77777777" w:rsidR="00E12F2A" w:rsidRPr="00CD3B60" w:rsidRDefault="00E12F2A" w:rsidP="005E1922">
      <w:pPr>
        <w:pStyle w:val="listlevel1"/>
        <w:numPr>
          <w:ilvl w:val="0"/>
          <w:numId w:val="25"/>
        </w:numPr>
        <w:spacing w:before="60" w:after="60"/>
        <w:rPr>
          <w:noProof/>
        </w:rPr>
      </w:pPr>
      <w:r w:rsidRPr="00CD3B60">
        <w:rPr>
          <w:noProof/>
        </w:rPr>
        <w:t>handling and storage,</w:t>
      </w:r>
    </w:p>
    <w:p w14:paraId="011523AA" w14:textId="77777777" w:rsidR="00E12F2A" w:rsidRPr="00CD3B60" w:rsidRDefault="00E12F2A" w:rsidP="005E1922">
      <w:pPr>
        <w:pStyle w:val="listlevel1"/>
        <w:numPr>
          <w:ilvl w:val="0"/>
          <w:numId w:val="25"/>
        </w:numPr>
        <w:spacing w:before="60" w:after="60"/>
        <w:rPr>
          <w:noProof/>
        </w:rPr>
      </w:pPr>
      <w:r w:rsidRPr="00CD3B60">
        <w:rPr>
          <w:noProof/>
        </w:rPr>
        <w:t>component quality assurance,</w:t>
      </w:r>
    </w:p>
    <w:p w14:paraId="2305D7F3" w14:textId="77777777" w:rsidR="00E12F2A" w:rsidRPr="00CD3B60" w:rsidRDefault="00E12F2A" w:rsidP="005E1922">
      <w:pPr>
        <w:pStyle w:val="listlevel1"/>
        <w:numPr>
          <w:ilvl w:val="0"/>
          <w:numId w:val="25"/>
        </w:numPr>
        <w:spacing w:before="60" w:after="60"/>
        <w:rPr>
          <w:noProof/>
        </w:rPr>
      </w:pPr>
      <w:r w:rsidRPr="00CD3B60">
        <w:rPr>
          <w:noProof/>
        </w:rPr>
        <w:t>specific components</w:t>
      </w:r>
      <w:r w:rsidR="004D228D" w:rsidRPr="00CD3B60">
        <w:rPr>
          <w:noProof/>
        </w:rPr>
        <w:t>,</w:t>
      </w:r>
      <w:r w:rsidR="003067F8" w:rsidRPr="00CD3B60">
        <w:rPr>
          <w:noProof/>
        </w:rPr>
        <w:t xml:space="preserve"> and</w:t>
      </w:r>
    </w:p>
    <w:p w14:paraId="323A38AE" w14:textId="77777777" w:rsidR="004D228D" w:rsidRPr="00CD3B60" w:rsidRDefault="004D228D" w:rsidP="005E1922">
      <w:pPr>
        <w:pStyle w:val="listlevel1"/>
        <w:numPr>
          <w:ilvl w:val="0"/>
          <w:numId w:val="25"/>
        </w:numPr>
        <w:spacing w:before="60" w:after="60"/>
        <w:rPr>
          <w:noProof/>
        </w:rPr>
      </w:pPr>
      <w:r w:rsidRPr="00CD3B60">
        <w:rPr>
          <w:noProof/>
        </w:rPr>
        <w:t>documentation.</w:t>
      </w:r>
    </w:p>
    <w:p w14:paraId="7E9D416A" w14:textId="77777777" w:rsidR="00E12F2A" w:rsidRPr="00CD3B60" w:rsidRDefault="00E12F2A" w:rsidP="005E1922">
      <w:pPr>
        <w:pStyle w:val="paragraph"/>
        <w:spacing w:before="240"/>
        <w:rPr>
          <w:noProof/>
        </w:rPr>
      </w:pPr>
      <w:r w:rsidRPr="00CD3B60">
        <w:rPr>
          <w:noProof/>
        </w:rPr>
        <w:t>The main tools which can be used to reach the objective are:</w:t>
      </w:r>
    </w:p>
    <w:p w14:paraId="71E36BAA" w14:textId="77777777" w:rsidR="00E12F2A" w:rsidRPr="00CD3B60" w:rsidRDefault="00E12F2A" w:rsidP="005E1922">
      <w:pPr>
        <w:pStyle w:val="listlevel1"/>
        <w:numPr>
          <w:ilvl w:val="0"/>
          <w:numId w:val="50"/>
        </w:numPr>
        <w:spacing w:before="60" w:after="60"/>
        <w:rPr>
          <w:noProof/>
        </w:rPr>
      </w:pPr>
      <w:r w:rsidRPr="00CD3B60">
        <w:rPr>
          <w:noProof/>
        </w:rPr>
        <w:t>concurrent engineering,</w:t>
      </w:r>
    </w:p>
    <w:p w14:paraId="3CA64D6C" w14:textId="77777777" w:rsidR="00E12F2A" w:rsidRPr="00CD3B60" w:rsidRDefault="00E12F2A" w:rsidP="005E1922">
      <w:pPr>
        <w:pStyle w:val="listlevel1"/>
        <w:numPr>
          <w:ilvl w:val="0"/>
          <w:numId w:val="25"/>
        </w:numPr>
        <w:spacing w:before="60" w:after="60"/>
        <w:rPr>
          <w:noProof/>
        </w:rPr>
      </w:pPr>
      <w:r w:rsidRPr="00CD3B60">
        <w:rPr>
          <w:noProof/>
        </w:rPr>
        <w:t>standardization of component types,</w:t>
      </w:r>
      <w:r w:rsidR="00BA6FD2" w:rsidRPr="00CD3B60">
        <w:rPr>
          <w:noProof/>
        </w:rPr>
        <w:t xml:space="preserve"> </w:t>
      </w:r>
    </w:p>
    <w:p w14:paraId="52F4FB08" w14:textId="77777777" w:rsidR="00E12F2A" w:rsidRPr="00CD3B60" w:rsidRDefault="00E12F2A" w:rsidP="005E1922">
      <w:pPr>
        <w:pStyle w:val="listlevel1"/>
        <w:numPr>
          <w:ilvl w:val="0"/>
          <w:numId w:val="25"/>
        </w:numPr>
        <w:spacing w:before="60" w:after="60"/>
        <w:rPr>
          <w:noProof/>
        </w:rPr>
      </w:pPr>
      <w:r w:rsidRPr="00CD3B60">
        <w:rPr>
          <w:noProof/>
        </w:rPr>
        <w:t>characterization of components,</w:t>
      </w:r>
    </w:p>
    <w:p w14:paraId="1B4F30BC" w14:textId="77777777" w:rsidR="00E12F2A" w:rsidRPr="00CD3B60" w:rsidRDefault="00E12F2A" w:rsidP="005E1922">
      <w:pPr>
        <w:pStyle w:val="listlevel1"/>
        <w:numPr>
          <w:ilvl w:val="0"/>
          <w:numId w:val="25"/>
        </w:numPr>
        <w:spacing w:before="60" w:after="60"/>
        <w:rPr>
          <w:noProof/>
        </w:rPr>
      </w:pPr>
      <w:r w:rsidRPr="00CD3B60">
        <w:rPr>
          <w:noProof/>
        </w:rPr>
        <w:t>assessment of component manufacturers including declared competencies and processes,</w:t>
      </w:r>
    </w:p>
    <w:p w14:paraId="480D5312" w14:textId="77777777" w:rsidR="00E12F2A" w:rsidRPr="00CD3B60" w:rsidRDefault="00E12F2A" w:rsidP="005E1922">
      <w:pPr>
        <w:pStyle w:val="listlevel1"/>
        <w:numPr>
          <w:ilvl w:val="0"/>
          <w:numId w:val="25"/>
        </w:numPr>
        <w:spacing w:before="60" w:after="60"/>
        <w:rPr>
          <w:noProof/>
        </w:rPr>
      </w:pPr>
      <w:r w:rsidRPr="00CD3B60">
        <w:rPr>
          <w:noProof/>
        </w:rPr>
        <w:t>testing, screening, lot acceptance and periodic testing,</w:t>
      </w:r>
    </w:p>
    <w:p w14:paraId="4238AAE9" w14:textId="77777777" w:rsidR="00E12F2A" w:rsidRPr="00CD3B60" w:rsidRDefault="00E12F2A" w:rsidP="005E1922">
      <w:pPr>
        <w:pStyle w:val="listlevel1"/>
        <w:numPr>
          <w:ilvl w:val="0"/>
          <w:numId w:val="25"/>
        </w:numPr>
        <w:spacing w:before="60" w:after="60"/>
        <w:rPr>
          <w:noProof/>
        </w:rPr>
      </w:pPr>
      <w:r w:rsidRPr="00CD3B60">
        <w:rPr>
          <w:noProof/>
        </w:rPr>
        <w:t>procurement specifications,</w:t>
      </w:r>
    </w:p>
    <w:p w14:paraId="13019087" w14:textId="77777777" w:rsidR="00E12F2A" w:rsidRPr="00CD3B60" w:rsidRDefault="00E12F2A" w:rsidP="005E1922">
      <w:pPr>
        <w:pStyle w:val="listlevel1"/>
        <w:numPr>
          <w:ilvl w:val="0"/>
          <w:numId w:val="25"/>
        </w:numPr>
        <w:spacing w:before="60" w:after="60"/>
        <w:rPr>
          <w:noProof/>
        </w:rPr>
      </w:pPr>
      <w:r w:rsidRPr="00CD3B60">
        <w:rPr>
          <w:noProof/>
        </w:rPr>
        <w:t>control and inspection,</w:t>
      </w:r>
    </w:p>
    <w:p w14:paraId="3E124364" w14:textId="77777777" w:rsidR="00E12F2A" w:rsidRPr="00CD3B60" w:rsidRDefault="00E12F2A" w:rsidP="005E1922">
      <w:pPr>
        <w:pStyle w:val="listlevel1"/>
        <w:numPr>
          <w:ilvl w:val="0"/>
          <w:numId w:val="25"/>
        </w:numPr>
        <w:spacing w:before="60" w:after="60"/>
        <w:rPr>
          <w:noProof/>
        </w:rPr>
      </w:pPr>
      <w:r w:rsidRPr="00CD3B60">
        <w:rPr>
          <w:noProof/>
        </w:rPr>
        <w:t>control of nonconforming materials,</w:t>
      </w:r>
    </w:p>
    <w:p w14:paraId="5DB01D95" w14:textId="77777777" w:rsidR="00E12F2A" w:rsidRPr="00CD3B60" w:rsidRDefault="00E12F2A" w:rsidP="005E1922">
      <w:pPr>
        <w:pStyle w:val="listlevel1"/>
        <w:numPr>
          <w:ilvl w:val="0"/>
          <w:numId w:val="25"/>
        </w:numPr>
        <w:spacing w:before="60" w:after="60"/>
        <w:rPr>
          <w:noProof/>
        </w:rPr>
      </w:pPr>
      <w:r w:rsidRPr="00CD3B60">
        <w:rPr>
          <w:noProof/>
        </w:rPr>
        <w:t>assessment and use of existing component data,</w:t>
      </w:r>
      <w:r w:rsidR="00BA6FD2" w:rsidRPr="00CD3B60">
        <w:rPr>
          <w:noProof/>
        </w:rPr>
        <w:t xml:space="preserve"> </w:t>
      </w:r>
    </w:p>
    <w:p w14:paraId="486BB731" w14:textId="77777777" w:rsidR="00E12F2A" w:rsidRPr="00CD3B60" w:rsidRDefault="003067F8" w:rsidP="005E1922">
      <w:pPr>
        <w:pStyle w:val="listlevel1"/>
        <w:numPr>
          <w:ilvl w:val="0"/>
          <w:numId w:val="25"/>
        </w:numPr>
        <w:spacing w:before="60" w:after="60"/>
        <w:rPr>
          <w:noProof/>
        </w:rPr>
      </w:pPr>
      <w:r w:rsidRPr="00CD3B60">
        <w:rPr>
          <w:noProof/>
        </w:rPr>
        <w:t>application of specific control to mitigate risk for components</w:t>
      </w:r>
      <w:r w:rsidR="00BA6FD2" w:rsidRPr="00CD3B60">
        <w:rPr>
          <w:noProof/>
        </w:rPr>
        <w:t xml:space="preserve"> </w:t>
      </w:r>
      <w:r w:rsidR="00E12F2A" w:rsidRPr="00CD3B60">
        <w:rPr>
          <w:noProof/>
        </w:rPr>
        <w:t>with limited data or confidence, and</w:t>
      </w:r>
    </w:p>
    <w:p w14:paraId="675FB960" w14:textId="77777777" w:rsidR="00E12F2A" w:rsidRPr="00CD3B60" w:rsidRDefault="00E12F2A" w:rsidP="005E1922">
      <w:pPr>
        <w:pStyle w:val="listlevel1"/>
        <w:numPr>
          <w:ilvl w:val="0"/>
          <w:numId w:val="25"/>
        </w:numPr>
        <w:spacing w:before="60" w:after="60"/>
        <w:rPr>
          <w:noProof/>
        </w:rPr>
      </w:pPr>
      <w:r w:rsidRPr="00CD3B60">
        <w:rPr>
          <w:noProof/>
        </w:rPr>
        <w:t>information management.</w:t>
      </w:r>
    </w:p>
    <w:p w14:paraId="5E578B43" w14:textId="77777777" w:rsidR="00E12F2A" w:rsidRPr="00CD3B60" w:rsidRDefault="00E12F2A" w:rsidP="005E1922">
      <w:pPr>
        <w:pStyle w:val="paragraph"/>
        <w:spacing w:before="240"/>
        <w:rPr>
          <w:noProof/>
        </w:rPr>
      </w:pPr>
      <w:r w:rsidRPr="00CD3B60">
        <w:rPr>
          <w:noProof/>
        </w:rPr>
        <w:t>The basic approach is as follows:</w:t>
      </w:r>
    </w:p>
    <w:p w14:paraId="5F867F0D" w14:textId="77777777" w:rsidR="00E12F2A" w:rsidRPr="00CD3B60" w:rsidRDefault="00E12F2A" w:rsidP="005E1922">
      <w:pPr>
        <w:pStyle w:val="Bul1"/>
        <w:spacing w:before="60"/>
        <w:rPr>
          <w:noProof/>
          <w:spacing w:val="-4"/>
        </w:rPr>
      </w:pPr>
      <w:r w:rsidRPr="00CD3B60">
        <w:rPr>
          <w:noProof/>
          <w:spacing w:val="-4"/>
        </w:rPr>
        <w:t>The customer of a given space project defines the EEE component requirements within the boundaries of this standard. They appear in the appropriate clauses of the project requirements as defined in ECSS</w:t>
      </w:r>
      <w:r w:rsidR="00BA6FD2" w:rsidRPr="00CD3B60">
        <w:rPr>
          <w:noProof/>
          <w:spacing w:val="-4"/>
        </w:rPr>
        <w:t>-</w:t>
      </w:r>
      <w:r w:rsidRPr="00CD3B60">
        <w:rPr>
          <w:noProof/>
          <w:spacing w:val="-4"/>
        </w:rPr>
        <w:t>M</w:t>
      </w:r>
      <w:r w:rsidR="00BA6FD2" w:rsidRPr="00CD3B60">
        <w:rPr>
          <w:noProof/>
        </w:rPr>
        <w:t>-</w:t>
      </w:r>
      <w:r w:rsidRPr="00CD3B60">
        <w:rPr>
          <w:noProof/>
          <w:spacing w:val="-4"/>
        </w:rPr>
        <w:t>ST</w:t>
      </w:r>
      <w:r w:rsidR="00BA6FD2" w:rsidRPr="00CD3B60">
        <w:rPr>
          <w:noProof/>
          <w:spacing w:val="-4"/>
        </w:rPr>
        <w:t>-</w:t>
      </w:r>
      <w:r w:rsidRPr="00CD3B60">
        <w:rPr>
          <w:noProof/>
          <w:spacing w:val="-4"/>
        </w:rPr>
        <w:t>10.</w:t>
      </w:r>
    </w:p>
    <w:p w14:paraId="45C4FD46" w14:textId="77777777" w:rsidR="003067F8" w:rsidRPr="00CD3B60" w:rsidRDefault="003067F8" w:rsidP="005E1922">
      <w:pPr>
        <w:pStyle w:val="Bul1"/>
        <w:spacing w:before="60"/>
        <w:rPr>
          <w:noProof/>
          <w:spacing w:val="-4"/>
        </w:rPr>
      </w:pPr>
      <w:r w:rsidRPr="00CD3B60">
        <w:rPr>
          <w:noProof/>
          <w:spacing w:val="-4"/>
        </w:rPr>
        <w:t xml:space="preserve">The supplier defines a component control plan to implement those requirements into a system which enables, for instance, to control the selection, approval, procurement, handling in a schedule compatible with </w:t>
      </w:r>
      <w:r w:rsidR="005E1922" w:rsidRPr="00CD3B60">
        <w:rPr>
          <w:noProof/>
          <w:spacing w:val="-4"/>
        </w:rPr>
        <w:t>his requirements, and in a cost-</w:t>
      </w:r>
      <w:r w:rsidRPr="00CD3B60">
        <w:rPr>
          <w:noProof/>
          <w:spacing w:val="-4"/>
        </w:rPr>
        <w:t>efficient way.</w:t>
      </w:r>
    </w:p>
    <w:p w14:paraId="31354152" w14:textId="77777777" w:rsidR="00E12F2A" w:rsidRPr="00CD3B60" w:rsidRDefault="00E12F2A" w:rsidP="005E1922">
      <w:pPr>
        <w:pStyle w:val="Bul1"/>
        <w:spacing w:before="60"/>
      </w:pPr>
      <w:r w:rsidRPr="00CD3B60">
        <w:rPr>
          <w:noProof/>
        </w:rPr>
        <w:t xml:space="preserve">The supplier ensures that </w:t>
      </w:r>
      <w:r w:rsidR="003067F8" w:rsidRPr="00CD3B60">
        <w:rPr>
          <w:noProof/>
        </w:rPr>
        <w:t>the applicable</w:t>
      </w:r>
      <w:r w:rsidRPr="00CD3B60">
        <w:rPr>
          <w:noProof/>
        </w:rPr>
        <w:t xml:space="preserve"> parts requirements are passed down to lower level suppliers and ensure that they are compliant to these parts requirements.</w:t>
      </w:r>
    </w:p>
    <w:p w14:paraId="6317A6ED" w14:textId="77777777" w:rsidR="00E12F2A" w:rsidRPr="00CD3B60" w:rsidRDefault="00E12F2A" w:rsidP="00835A33">
      <w:pPr>
        <w:pStyle w:val="Heading1"/>
        <w:rPr>
          <w:noProof/>
        </w:rPr>
      </w:pPr>
      <w:r w:rsidRPr="00CD3B60">
        <w:lastRenderedPageBreak/>
        <w:br/>
      </w:r>
      <w:bookmarkStart w:id="78" w:name="_Ref169495551"/>
      <w:bookmarkStart w:id="79" w:name="_Toc200445093"/>
      <w:bookmarkStart w:id="80" w:name="_Toc202240595"/>
      <w:bookmarkStart w:id="81" w:name="_Toc204758655"/>
      <w:bookmarkStart w:id="82" w:name="_Toc205386143"/>
      <w:bookmarkStart w:id="83" w:name="_Toc370118277"/>
      <w:r w:rsidRPr="00CD3B60">
        <w:rPr>
          <w:noProof/>
        </w:rPr>
        <w:t>Scope</w:t>
      </w:r>
      <w:bookmarkStart w:id="84" w:name="ECSS_Q_ST_60_0480014"/>
      <w:bookmarkEnd w:id="78"/>
      <w:bookmarkEnd w:id="79"/>
      <w:bookmarkEnd w:id="80"/>
      <w:bookmarkEnd w:id="81"/>
      <w:bookmarkEnd w:id="82"/>
      <w:bookmarkEnd w:id="83"/>
      <w:bookmarkEnd w:id="84"/>
    </w:p>
    <w:p w14:paraId="1D6BBE85" w14:textId="77777777" w:rsidR="00E12F2A" w:rsidRPr="00CD3B60" w:rsidRDefault="00E12F2A" w:rsidP="00E12F2A">
      <w:pPr>
        <w:pStyle w:val="paragraph"/>
        <w:rPr>
          <w:noProof/>
        </w:rPr>
      </w:pPr>
      <w:bookmarkStart w:id="85" w:name="ECSS_Q_ST_60_0480015"/>
      <w:bookmarkEnd w:id="85"/>
      <w:r w:rsidRPr="00CD3B60">
        <w:rPr>
          <w:noProof/>
        </w:rPr>
        <w:t>This standard defines the requirements for selection, control, procurement and usage of EEE components for space projects.</w:t>
      </w:r>
    </w:p>
    <w:p w14:paraId="4978C7C9" w14:textId="77777777" w:rsidR="00E12F2A" w:rsidRPr="00CD3B60" w:rsidRDefault="00E12F2A" w:rsidP="00E12F2A">
      <w:pPr>
        <w:pStyle w:val="paragraph"/>
        <w:rPr>
          <w:noProof/>
        </w:rPr>
      </w:pPr>
      <w:r w:rsidRPr="00CD3B60">
        <w:rPr>
          <w:noProof/>
        </w:rPr>
        <w:t>This standard differentiates between three classes of components through three different sets of standardization requirements (</w:t>
      </w:r>
      <w:r w:rsidR="00340387" w:rsidRPr="00CD3B60">
        <w:rPr>
          <w:noProof/>
        </w:rPr>
        <w:t>clause</w:t>
      </w:r>
      <w:r w:rsidRPr="00CD3B60">
        <w:rPr>
          <w:noProof/>
        </w:rPr>
        <w:t>s) to be met.</w:t>
      </w:r>
    </w:p>
    <w:p w14:paraId="39955132" w14:textId="77777777" w:rsidR="00E869D2" w:rsidRPr="00CD3B60" w:rsidRDefault="00E869D2" w:rsidP="00E12F2A">
      <w:pPr>
        <w:pStyle w:val="paragraph"/>
        <w:rPr>
          <w:noProof/>
        </w:rPr>
      </w:pPr>
      <w:r w:rsidRPr="00CD3B60">
        <w:rPr>
          <w:noProof/>
        </w:rPr>
        <w:t xml:space="preserve">The three classes provide for three levels of trade-off between assurance and risk. The highest assurance and lowest risk is provided by class 1 and the lowest assurance and highest risk by class 3. Procurement costs are typically highest for class 1 and lowest for class 3. Mitigation and other engineering measures may decrease the total cost of ownership differences between the three classes. The project </w:t>
      </w:r>
      <w:r w:rsidR="0026006C" w:rsidRPr="00CD3B60">
        <w:rPr>
          <w:noProof/>
        </w:rPr>
        <w:t xml:space="preserve">objectives, </w:t>
      </w:r>
      <w:r w:rsidRPr="00CD3B60">
        <w:rPr>
          <w:noProof/>
        </w:rPr>
        <w:t xml:space="preserve">definition and </w:t>
      </w:r>
      <w:r w:rsidR="0026006C" w:rsidRPr="00CD3B60">
        <w:rPr>
          <w:noProof/>
        </w:rPr>
        <w:t>constraints</w:t>
      </w:r>
      <w:r w:rsidRPr="00CD3B60">
        <w:rPr>
          <w:noProof/>
        </w:rPr>
        <w:t xml:space="preserve"> determine which class or classes of components are appropriate to be utilised</w:t>
      </w:r>
      <w:r w:rsidR="0026006C" w:rsidRPr="00CD3B60">
        <w:rPr>
          <w:noProof/>
        </w:rPr>
        <w:t xml:space="preserve"> within the system and subsystems</w:t>
      </w:r>
      <w:r w:rsidRPr="00CD3B60">
        <w:rPr>
          <w:noProof/>
        </w:rPr>
        <w:t>.</w:t>
      </w:r>
    </w:p>
    <w:p w14:paraId="3058C993" w14:textId="0FB65004" w:rsidR="00E12F2A" w:rsidRPr="00CD3B60" w:rsidRDefault="00E12F2A" w:rsidP="00FA0B42">
      <w:pPr>
        <w:pStyle w:val="listlevel1"/>
        <w:numPr>
          <w:ilvl w:val="0"/>
          <w:numId w:val="58"/>
        </w:numPr>
        <w:rPr>
          <w:noProof/>
        </w:rPr>
      </w:pPr>
      <w:r w:rsidRPr="00CD3B60">
        <w:rPr>
          <w:noProof/>
        </w:rPr>
        <w:t>Class</w:t>
      </w:r>
      <w:r w:rsidR="008D2EC8" w:rsidRPr="00CD3B60">
        <w:rPr>
          <w:noProof/>
        </w:rPr>
        <w:t xml:space="preserve"> </w:t>
      </w:r>
      <w:r w:rsidRPr="00CD3B60">
        <w:rPr>
          <w:noProof/>
        </w:rPr>
        <w:t xml:space="preserve">1 components are described in Clause </w:t>
      </w:r>
      <w:r w:rsidRPr="00CD3B60">
        <w:rPr>
          <w:noProof/>
        </w:rPr>
        <w:fldChar w:fldCharType="begin"/>
      </w:r>
      <w:r w:rsidRPr="00CD3B60">
        <w:rPr>
          <w:noProof/>
        </w:rPr>
        <w:instrText xml:space="preserve"> REF _Ref202418702 \w \h </w:instrText>
      </w:r>
      <w:r w:rsidR="003300B1" w:rsidRPr="00CD3B60">
        <w:rPr>
          <w:noProof/>
        </w:rPr>
        <w:instrText xml:space="preserve"> \* MERGEFORMAT </w:instrText>
      </w:r>
      <w:r w:rsidRPr="00CD3B60">
        <w:rPr>
          <w:noProof/>
        </w:rPr>
      </w:r>
      <w:r w:rsidRPr="00CD3B60">
        <w:rPr>
          <w:noProof/>
        </w:rPr>
        <w:fldChar w:fldCharType="separate"/>
      </w:r>
      <w:r w:rsidR="006E7DAD">
        <w:rPr>
          <w:noProof/>
        </w:rPr>
        <w:t>4</w:t>
      </w:r>
      <w:r w:rsidRPr="00CD3B60">
        <w:rPr>
          <w:noProof/>
        </w:rPr>
        <w:fldChar w:fldCharType="end"/>
      </w:r>
      <w:r w:rsidRPr="00CD3B60">
        <w:rPr>
          <w:noProof/>
        </w:rPr>
        <w:t>.</w:t>
      </w:r>
    </w:p>
    <w:p w14:paraId="5939E125" w14:textId="0850DED3" w:rsidR="00E12F2A" w:rsidRPr="00CD3B60" w:rsidRDefault="008D2EC8" w:rsidP="00FA0B42">
      <w:pPr>
        <w:pStyle w:val="listlevel1"/>
        <w:rPr>
          <w:noProof/>
        </w:rPr>
      </w:pPr>
      <w:r w:rsidRPr="00CD3B60">
        <w:rPr>
          <w:noProof/>
        </w:rPr>
        <w:t xml:space="preserve">Class </w:t>
      </w:r>
      <w:r w:rsidR="00E12F2A" w:rsidRPr="00CD3B60">
        <w:rPr>
          <w:noProof/>
        </w:rPr>
        <w:t xml:space="preserve">2 components are described in Clause </w:t>
      </w:r>
      <w:r w:rsidR="00E12F2A" w:rsidRPr="00CD3B60">
        <w:rPr>
          <w:noProof/>
        </w:rPr>
        <w:fldChar w:fldCharType="begin"/>
      </w:r>
      <w:r w:rsidR="00E12F2A" w:rsidRPr="00CD3B60">
        <w:rPr>
          <w:noProof/>
        </w:rPr>
        <w:instrText xml:space="preserve"> REF _Ref202418708 \w \h </w:instrText>
      </w:r>
      <w:r w:rsidR="003300B1" w:rsidRPr="00CD3B60">
        <w:rPr>
          <w:noProof/>
        </w:rPr>
        <w:instrText xml:space="preserve"> \* MERGEFORMAT </w:instrText>
      </w:r>
      <w:r w:rsidR="00E12F2A" w:rsidRPr="00CD3B60">
        <w:rPr>
          <w:noProof/>
        </w:rPr>
      </w:r>
      <w:r w:rsidR="00E12F2A" w:rsidRPr="00CD3B60">
        <w:rPr>
          <w:noProof/>
        </w:rPr>
        <w:fldChar w:fldCharType="separate"/>
      </w:r>
      <w:r w:rsidR="006E7DAD">
        <w:rPr>
          <w:noProof/>
        </w:rPr>
        <w:t>5</w:t>
      </w:r>
      <w:r w:rsidR="00E12F2A" w:rsidRPr="00CD3B60">
        <w:rPr>
          <w:noProof/>
        </w:rPr>
        <w:fldChar w:fldCharType="end"/>
      </w:r>
    </w:p>
    <w:p w14:paraId="1C7F32FE" w14:textId="6D318AD8" w:rsidR="00E12F2A" w:rsidRPr="00CD3B60" w:rsidRDefault="008D2EC8" w:rsidP="00FA0B42">
      <w:pPr>
        <w:pStyle w:val="listlevel1"/>
        <w:rPr>
          <w:noProof/>
        </w:rPr>
      </w:pPr>
      <w:r w:rsidRPr="00CD3B60">
        <w:rPr>
          <w:noProof/>
        </w:rPr>
        <w:t xml:space="preserve">Class </w:t>
      </w:r>
      <w:r w:rsidR="00E12F2A" w:rsidRPr="00CD3B60">
        <w:rPr>
          <w:noProof/>
        </w:rPr>
        <w:t xml:space="preserve">3 components are described in Clause </w:t>
      </w:r>
      <w:r w:rsidR="00E12F2A" w:rsidRPr="00CD3B60">
        <w:rPr>
          <w:noProof/>
        </w:rPr>
        <w:fldChar w:fldCharType="begin"/>
      </w:r>
      <w:r w:rsidR="00E12F2A" w:rsidRPr="00CD3B60">
        <w:rPr>
          <w:noProof/>
        </w:rPr>
        <w:instrText xml:space="preserve"> REF _Ref202418714 \w \h </w:instrText>
      </w:r>
      <w:r w:rsidR="003300B1" w:rsidRPr="00CD3B60">
        <w:rPr>
          <w:noProof/>
        </w:rPr>
        <w:instrText xml:space="preserve"> \* MERGEFORMAT </w:instrText>
      </w:r>
      <w:r w:rsidR="00E12F2A" w:rsidRPr="00CD3B60">
        <w:rPr>
          <w:noProof/>
        </w:rPr>
      </w:r>
      <w:r w:rsidR="00E12F2A" w:rsidRPr="00CD3B60">
        <w:rPr>
          <w:noProof/>
        </w:rPr>
        <w:fldChar w:fldCharType="separate"/>
      </w:r>
      <w:r w:rsidR="006E7DAD">
        <w:rPr>
          <w:noProof/>
        </w:rPr>
        <w:t>6</w:t>
      </w:r>
      <w:r w:rsidR="00E12F2A" w:rsidRPr="00CD3B60">
        <w:rPr>
          <w:noProof/>
        </w:rPr>
        <w:fldChar w:fldCharType="end"/>
      </w:r>
      <w:r w:rsidR="00E12F2A" w:rsidRPr="00CD3B60">
        <w:rPr>
          <w:noProof/>
        </w:rPr>
        <w:t>.</w:t>
      </w:r>
    </w:p>
    <w:p w14:paraId="56D3F8FD" w14:textId="77777777" w:rsidR="00E12F2A" w:rsidRPr="00CD3B60" w:rsidRDefault="00E12F2A" w:rsidP="00E12F2A">
      <w:pPr>
        <w:pStyle w:val="paragraph"/>
        <w:rPr>
          <w:noProof/>
        </w:rPr>
      </w:pPr>
      <w:r w:rsidRPr="00CD3B60">
        <w:rPr>
          <w:noProof/>
        </w:rPr>
        <w:t xml:space="preserve">The </w:t>
      </w:r>
      <w:r w:rsidR="00C750BC" w:rsidRPr="00CD3B60">
        <w:rPr>
          <w:noProof/>
        </w:rPr>
        <w:t>requirements</w:t>
      </w:r>
      <w:r w:rsidRPr="00CD3B60">
        <w:rPr>
          <w:noProof/>
        </w:rPr>
        <w:t xml:space="preserve"> of this document apply to all parties involved at all levels in the </w:t>
      </w:r>
      <w:r w:rsidR="00925766" w:rsidRPr="00CD3B60">
        <w:rPr>
          <w:noProof/>
        </w:rPr>
        <w:t>integration of EEE components into</w:t>
      </w:r>
      <w:r w:rsidRPr="00CD3B60">
        <w:rPr>
          <w:noProof/>
        </w:rPr>
        <w:t xml:space="preserve"> space segment hardware and launchers.</w:t>
      </w:r>
    </w:p>
    <w:p w14:paraId="1D03DD07" w14:textId="77777777" w:rsidR="00EE63B7" w:rsidRPr="00CD3B60" w:rsidRDefault="00EE63B7" w:rsidP="00E12F2A">
      <w:pPr>
        <w:pStyle w:val="paragraph"/>
        <w:rPr>
          <w:noProof/>
        </w:rPr>
      </w:pPr>
      <w:r w:rsidRPr="00CD3B60">
        <w:t xml:space="preserve">This standard may be tailored for the specific characteristics and </w:t>
      </w:r>
      <w:r w:rsidR="00391E97" w:rsidRPr="00CD3B60">
        <w:t>constraints</w:t>
      </w:r>
      <w:r w:rsidR="00F1508F" w:rsidRPr="00CD3B60">
        <w:t xml:space="preserve"> </w:t>
      </w:r>
      <w:r w:rsidRPr="00CD3B60">
        <w:t>of a space project in conformance with ECSS-S-ST-00.</w:t>
      </w:r>
    </w:p>
    <w:p w14:paraId="38430439" w14:textId="77777777" w:rsidR="00E12F2A" w:rsidRPr="00CD3B60" w:rsidRDefault="00E12F2A" w:rsidP="00835A33">
      <w:pPr>
        <w:pStyle w:val="Heading1"/>
      </w:pPr>
      <w:bookmarkStart w:id="86" w:name="_Ref45965453"/>
      <w:r w:rsidRPr="00CD3B60">
        <w:lastRenderedPageBreak/>
        <w:br/>
      </w:r>
      <w:bookmarkStart w:id="87" w:name="_Toc200445098"/>
      <w:bookmarkStart w:id="88" w:name="_Toc202240600"/>
      <w:bookmarkStart w:id="89" w:name="_Toc204758656"/>
      <w:bookmarkStart w:id="90" w:name="_Toc205386144"/>
      <w:bookmarkStart w:id="91" w:name="_Toc370118278"/>
      <w:r w:rsidRPr="00CD3B60">
        <w:t>Normative references</w:t>
      </w:r>
      <w:bookmarkStart w:id="92" w:name="ECSS_Q_ST_60_0480016"/>
      <w:bookmarkEnd w:id="86"/>
      <w:bookmarkEnd w:id="87"/>
      <w:bookmarkEnd w:id="88"/>
      <w:bookmarkEnd w:id="89"/>
      <w:bookmarkEnd w:id="90"/>
      <w:bookmarkEnd w:id="91"/>
      <w:bookmarkEnd w:id="92"/>
    </w:p>
    <w:p w14:paraId="7E05DEC3" w14:textId="77777777" w:rsidR="002C77F0" w:rsidRPr="00CD3B60" w:rsidRDefault="002C77F0" w:rsidP="002C77F0">
      <w:pPr>
        <w:pStyle w:val="paragraph"/>
      </w:pPr>
      <w:bookmarkStart w:id="93" w:name="ECSS_Q_ST_60_0480017"/>
      <w:bookmarkEnd w:id="93"/>
      <w:r w:rsidRPr="00CD3B60">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423FD9CC" w14:textId="77777777" w:rsidR="00BA6FD2" w:rsidRPr="00CD3B60" w:rsidRDefault="00BA6FD2" w:rsidP="002C77F0">
      <w:pPr>
        <w:pStyle w:val="paragraph"/>
      </w:pPr>
    </w:p>
    <w:tbl>
      <w:tblPr>
        <w:tblW w:w="7260" w:type="dxa"/>
        <w:tblInd w:w="2026" w:type="dxa"/>
        <w:tblLook w:val="01E0" w:firstRow="1" w:lastRow="1" w:firstColumn="1" w:lastColumn="1" w:noHBand="0" w:noVBand="0"/>
      </w:tblPr>
      <w:tblGrid>
        <w:gridCol w:w="2067"/>
        <w:gridCol w:w="5193"/>
      </w:tblGrid>
      <w:tr w:rsidR="00E12F2A" w:rsidRPr="00CD3B60" w14:paraId="6926AA83" w14:textId="77777777" w:rsidTr="001C2FEC">
        <w:tc>
          <w:tcPr>
            <w:tcW w:w="2067" w:type="dxa"/>
            <w:shd w:val="clear" w:color="auto" w:fill="auto"/>
          </w:tcPr>
          <w:p w14:paraId="269343CC" w14:textId="77777777" w:rsidR="00E12F2A" w:rsidRPr="00CD3B60" w:rsidRDefault="00E12F2A" w:rsidP="00E12F2A">
            <w:pPr>
              <w:pStyle w:val="TablecellLEFT"/>
              <w:rPr>
                <w:noProof/>
              </w:rPr>
            </w:pPr>
            <w:bookmarkStart w:id="94" w:name="ECSS_Q_ST_60_0480018"/>
            <w:bookmarkEnd w:id="94"/>
            <w:r w:rsidRPr="00CD3B60">
              <w:rPr>
                <w:noProof/>
              </w:rPr>
              <w:t>ECSS-S-ST-00-01</w:t>
            </w:r>
          </w:p>
        </w:tc>
        <w:tc>
          <w:tcPr>
            <w:tcW w:w="5193" w:type="dxa"/>
            <w:shd w:val="clear" w:color="auto" w:fill="auto"/>
          </w:tcPr>
          <w:p w14:paraId="7A9CB708" w14:textId="77777777" w:rsidR="00E12F2A" w:rsidRPr="00CD3B60" w:rsidRDefault="00E12F2A" w:rsidP="00E12F2A">
            <w:pPr>
              <w:pStyle w:val="TablecellLEFT"/>
              <w:rPr>
                <w:noProof/>
              </w:rPr>
            </w:pPr>
            <w:r w:rsidRPr="00CD3B60">
              <w:rPr>
                <w:noProof/>
              </w:rPr>
              <w:t>ECSS</w:t>
            </w:r>
            <w:r w:rsidR="000626EF" w:rsidRPr="00CD3B60">
              <w:rPr>
                <w:noProof/>
              </w:rPr>
              <w:t xml:space="preserve"> system </w:t>
            </w:r>
            <w:r w:rsidRPr="00CD3B60">
              <w:rPr>
                <w:bCs/>
                <w:noProof/>
              </w:rPr>
              <w:t>—</w:t>
            </w:r>
            <w:r w:rsidRPr="00CD3B60">
              <w:rPr>
                <w:noProof/>
              </w:rPr>
              <w:t xml:space="preserve"> Glossary of terms</w:t>
            </w:r>
          </w:p>
        </w:tc>
      </w:tr>
      <w:tr w:rsidR="00E12F2A" w:rsidRPr="00CD3B60" w14:paraId="3CFFE24E" w14:textId="77777777" w:rsidTr="001C2FEC">
        <w:tc>
          <w:tcPr>
            <w:tcW w:w="2067" w:type="dxa"/>
            <w:shd w:val="clear" w:color="auto" w:fill="auto"/>
          </w:tcPr>
          <w:p w14:paraId="0B684021" w14:textId="77777777" w:rsidR="00E12F2A" w:rsidRPr="00CD3B60" w:rsidRDefault="00E12F2A" w:rsidP="00E12F2A">
            <w:pPr>
              <w:pStyle w:val="TablecellLEFT"/>
              <w:rPr>
                <w:noProof/>
              </w:rPr>
            </w:pPr>
            <w:bookmarkStart w:id="95" w:name="ECSS_Q_ST_60_0480019"/>
            <w:bookmarkEnd w:id="95"/>
            <w:r w:rsidRPr="00CD3B60">
              <w:rPr>
                <w:noProof/>
              </w:rPr>
              <w:t>ECSS-M-ST-</w:t>
            </w:r>
            <w:r w:rsidR="00CA1686" w:rsidRPr="00CD3B60">
              <w:rPr>
                <w:noProof/>
              </w:rPr>
              <w:t>10</w:t>
            </w:r>
          </w:p>
        </w:tc>
        <w:tc>
          <w:tcPr>
            <w:tcW w:w="5193" w:type="dxa"/>
            <w:shd w:val="clear" w:color="auto" w:fill="auto"/>
          </w:tcPr>
          <w:p w14:paraId="3970F1FA" w14:textId="77777777" w:rsidR="00E12F2A" w:rsidRPr="00CD3B60" w:rsidRDefault="00E12F2A" w:rsidP="00E12F2A">
            <w:pPr>
              <w:pStyle w:val="TablecellLEFT"/>
              <w:rPr>
                <w:noProof/>
              </w:rPr>
            </w:pPr>
            <w:r w:rsidRPr="00CD3B60">
              <w:rPr>
                <w:noProof/>
              </w:rPr>
              <w:t xml:space="preserve">Space project management </w:t>
            </w:r>
            <w:r w:rsidRPr="00CD3B60">
              <w:rPr>
                <w:bCs/>
                <w:noProof/>
              </w:rPr>
              <w:t>—</w:t>
            </w:r>
            <w:r w:rsidRPr="00CD3B60">
              <w:rPr>
                <w:noProof/>
              </w:rPr>
              <w:t xml:space="preserve"> Project </w:t>
            </w:r>
            <w:r w:rsidR="00CA1686" w:rsidRPr="00CD3B60">
              <w:rPr>
                <w:noProof/>
              </w:rPr>
              <w:t>planning and implementation</w:t>
            </w:r>
          </w:p>
        </w:tc>
      </w:tr>
      <w:tr w:rsidR="005706C1" w:rsidRPr="00CD3B60" w14:paraId="571F0479" w14:textId="77777777" w:rsidTr="001C2FEC">
        <w:trPr>
          <w:trHeight w:val="437"/>
        </w:trPr>
        <w:tc>
          <w:tcPr>
            <w:tcW w:w="2067" w:type="dxa"/>
            <w:shd w:val="clear" w:color="auto" w:fill="auto"/>
          </w:tcPr>
          <w:p w14:paraId="3F99A60C" w14:textId="77777777" w:rsidR="005706C1" w:rsidRPr="00CD3B60" w:rsidRDefault="005706C1" w:rsidP="00AC4BFE">
            <w:pPr>
              <w:pStyle w:val="TablecellLEFT"/>
              <w:rPr>
                <w:noProof/>
              </w:rPr>
            </w:pPr>
            <w:bookmarkStart w:id="96" w:name="ECSS_Q_ST_60_0480020"/>
            <w:bookmarkEnd w:id="96"/>
            <w:r w:rsidRPr="00CD3B60">
              <w:rPr>
                <w:noProof/>
              </w:rPr>
              <w:t>ECSS-Q-ST-10-09</w:t>
            </w:r>
          </w:p>
        </w:tc>
        <w:tc>
          <w:tcPr>
            <w:tcW w:w="5193" w:type="dxa"/>
            <w:shd w:val="clear" w:color="auto" w:fill="auto"/>
          </w:tcPr>
          <w:p w14:paraId="048400CA" w14:textId="77777777" w:rsidR="005706C1" w:rsidRPr="00CD3B60" w:rsidRDefault="005706C1" w:rsidP="00AC4BFE">
            <w:pPr>
              <w:pStyle w:val="TablecellLEFT"/>
              <w:rPr>
                <w:noProof/>
              </w:rPr>
            </w:pPr>
            <w:r w:rsidRPr="00CD3B60">
              <w:rPr>
                <w:noProof/>
              </w:rPr>
              <w:t xml:space="preserve">Space product assurance </w:t>
            </w:r>
            <w:r w:rsidRPr="00CD3B60">
              <w:rPr>
                <w:bCs/>
                <w:noProof/>
              </w:rPr>
              <w:t xml:space="preserve">— </w:t>
            </w:r>
            <w:r w:rsidRPr="00CD3B60">
              <w:rPr>
                <w:noProof/>
              </w:rPr>
              <w:t>Nonconformance control system</w:t>
            </w:r>
          </w:p>
        </w:tc>
      </w:tr>
      <w:tr w:rsidR="00E12F2A" w:rsidRPr="00CD3B60" w14:paraId="28BC8754" w14:textId="77777777" w:rsidTr="001C2FEC">
        <w:tc>
          <w:tcPr>
            <w:tcW w:w="2067" w:type="dxa"/>
            <w:shd w:val="clear" w:color="auto" w:fill="auto"/>
          </w:tcPr>
          <w:p w14:paraId="5BFB6D8C" w14:textId="77777777" w:rsidR="00E12F2A" w:rsidRPr="00CD3B60" w:rsidRDefault="00E12F2A" w:rsidP="00E12F2A">
            <w:pPr>
              <w:pStyle w:val="TablecellLEFT"/>
              <w:rPr>
                <w:noProof/>
              </w:rPr>
            </w:pPr>
            <w:bookmarkStart w:id="97" w:name="ECSS_Q_ST_60_0480021"/>
            <w:bookmarkEnd w:id="97"/>
            <w:r w:rsidRPr="00CD3B60">
              <w:rPr>
                <w:noProof/>
              </w:rPr>
              <w:t>ECSS-Q-ST-20</w:t>
            </w:r>
          </w:p>
        </w:tc>
        <w:tc>
          <w:tcPr>
            <w:tcW w:w="5193" w:type="dxa"/>
            <w:shd w:val="clear" w:color="auto" w:fill="auto"/>
          </w:tcPr>
          <w:p w14:paraId="57A67AA9" w14:textId="77777777" w:rsidR="00E12F2A" w:rsidRPr="00CD3B60" w:rsidRDefault="00E12F2A" w:rsidP="00E12F2A">
            <w:pPr>
              <w:pStyle w:val="TablecellLEFT"/>
              <w:rPr>
                <w:noProof/>
              </w:rPr>
            </w:pPr>
            <w:r w:rsidRPr="00CD3B60">
              <w:rPr>
                <w:noProof/>
              </w:rPr>
              <w:t xml:space="preserve">Space product assurance </w:t>
            </w:r>
            <w:r w:rsidRPr="00CD3B60">
              <w:rPr>
                <w:bCs/>
                <w:noProof/>
              </w:rPr>
              <w:t xml:space="preserve">— </w:t>
            </w:r>
            <w:r w:rsidRPr="00CD3B60">
              <w:rPr>
                <w:noProof/>
              </w:rPr>
              <w:t>Quality assurance</w:t>
            </w:r>
          </w:p>
        </w:tc>
      </w:tr>
      <w:tr w:rsidR="00E12F2A" w:rsidRPr="00CD3B60" w14:paraId="77E86DAB" w14:textId="77777777" w:rsidTr="001C2FEC">
        <w:tc>
          <w:tcPr>
            <w:tcW w:w="2067" w:type="dxa"/>
            <w:shd w:val="clear" w:color="auto" w:fill="auto"/>
          </w:tcPr>
          <w:p w14:paraId="63A06480" w14:textId="77777777" w:rsidR="00E12F2A" w:rsidRPr="00CD3B60" w:rsidRDefault="00E12F2A" w:rsidP="00E12F2A">
            <w:pPr>
              <w:pStyle w:val="TablecellLEFT"/>
              <w:rPr>
                <w:noProof/>
              </w:rPr>
            </w:pPr>
            <w:bookmarkStart w:id="98" w:name="ECSS_Q_ST_60_0480022"/>
            <w:bookmarkEnd w:id="98"/>
            <w:r w:rsidRPr="00CD3B60">
              <w:rPr>
                <w:noProof/>
              </w:rPr>
              <w:t>ECSS-Q-ST-30-11</w:t>
            </w:r>
          </w:p>
        </w:tc>
        <w:tc>
          <w:tcPr>
            <w:tcW w:w="5193" w:type="dxa"/>
            <w:shd w:val="clear" w:color="auto" w:fill="auto"/>
          </w:tcPr>
          <w:p w14:paraId="1B3C6B2D" w14:textId="77777777" w:rsidR="00E12F2A" w:rsidRPr="00CD3B60" w:rsidRDefault="00E12F2A" w:rsidP="00E12F2A">
            <w:pPr>
              <w:pStyle w:val="TablecellLEFT"/>
              <w:rPr>
                <w:noProof/>
              </w:rPr>
            </w:pPr>
            <w:r w:rsidRPr="00CD3B60">
              <w:rPr>
                <w:noProof/>
              </w:rPr>
              <w:t xml:space="preserve">Space product assurance </w:t>
            </w:r>
            <w:r w:rsidRPr="00CD3B60">
              <w:rPr>
                <w:bCs/>
                <w:noProof/>
              </w:rPr>
              <w:t>— Derating — EEE components</w:t>
            </w:r>
          </w:p>
        </w:tc>
      </w:tr>
      <w:tr w:rsidR="00E12F2A" w:rsidRPr="00CD3B60" w14:paraId="248C25A9" w14:textId="77777777" w:rsidTr="001C2FEC">
        <w:tc>
          <w:tcPr>
            <w:tcW w:w="2067" w:type="dxa"/>
            <w:shd w:val="clear" w:color="auto" w:fill="auto"/>
          </w:tcPr>
          <w:p w14:paraId="2AC42E89" w14:textId="77777777" w:rsidR="00E12F2A" w:rsidRPr="00CD3B60" w:rsidRDefault="00E12F2A" w:rsidP="00E12F2A">
            <w:pPr>
              <w:pStyle w:val="TablecellLEFT"/>
              <w:rPr>
                <w:noProof/>
              </w:rPr>
            </w:pPr>
            <w:bookmarkStart w:id="99" w:name="ECSS_Q_ST_60_0480023"/>
            <w:bookmarkEnd w:id="99"/>
            <w:r w:rsidRPr="00CD3B60">
              <w:rPr>
                <w:noProof/>
              </w:rPr>
              <w:t>ECSS-Q-ST-60-02</w:t>
            </w:r>
          </w:p>
        </w:tc>
        <w:tc>
          <w:tcPr>
            <w:tcW w:w="5193" w:type="dxa"/>
            <w:shd w:val="clear" w:color="auto" w:fill="auto"/>
          </w:tcPr>
          <w:p w14:paraId="433A0986" w14:textId="77777777" w:rsidR="00E12F2A" w:rsidRPr="00CD3B60" w:rsidRDefault="00E12F2A" w:rsidP="00E12F2A">
            <w:pPr>
              <w:pStyle w:val="TablecellLEFT"/>
              <w:rPr>
                <w:noProof/>
              </w:rPr>
            </w:pPr>
            <w:r w:rsidRPr="00CD3B60">
              <w:rPr>
                <w:noProof/>
              </w:rPr>
              <w:t xml:space="preserve">Space product assurance </w:t>
            </w:r>
            <w:r w:rsidRPr="00CD3B60">
              <w:rPr>
                <w:bCs/>
                <w:noProof/>
              </w:rPr>
              <w:t xml:space="preserve">— </w:t>
            </w:r>
            <w:r w:rsidRPr="00CD3B60">
              <w:rPr>
                <w:noProof/>
              </w:rPr>
              <w:t>ASIC and FPGA development</w:t>
            </w:r>
          </w:p>
        </w:tc>
      </w:tr>
      <w:tr w:rsidR="00E12F2A" w:rsidRPr="00CD3B60" w14:paraId="65A32FAF" w14:textId="77777777" w:rsidTr="001C2FEC">
        <w:tc>
          <w:tcPr>
            <w:tcW w:w="2067" w:type="dxa"/>
            <w:shd w:val="clear" w:color="auto" w:fill="auto"/>
          </w:tcPr>
          <w:p w14:paraId="2F8D7EEA" w14:textId="77777777" w:rsidR="00E12F2A" w:rsidRPr="00CD3B60" w:rsidRDefault="00E12F2A" w:rsidP="00E12F2A">
            <w:pPr>
              <w:pStyle w:val="TablecellLEFT"/>
              <w:rPr>
                <w:noProof/>
              </w:rPr>
            </w:pPr>
            <w:bookmarkStart w:id="100" w:name="ECSS_Q_ST_60_0480024"/>
            <w:bookmarkEnd w:id="100"/>
            <w:r w:rsidRPr="00CD3B60">
              <w:rPr>
                <w:noProof/>
              </w:rPr>
              <w:t>ECSS-Q-ST-60-05</w:t>
            </w:r>
          </w:p>
        </w:tc>
        <w:tc>
          <w:tcPr>
            <w:tcW w:w="5193" w:type="dxa"/>
            <w:shd w:val="clear" w:color="auto" w:fill="auto"/>
          </w:tcPr>
          <w:p w14:paraId="624AAB86" w14:textId="77777777" w:rsidR="00E12F2A" w:rsidRPr="00CD3B60" w:rsidRDefault="00E12F2A" w:rsidP="00E12F2A">
            <w:pPr>
              <w:pStyle w:val="TablecellLEFT"/>
              <w:rPr>
                <w:noProof/>
              </w:rPr>
            </w:pPr>
            <w:r w:rsidRPr="00CD3B60">
              <w:rPr>
                <w:noProof/>
              </w:rPr>
              <w:t xml:space="preserve">Space product assurance </w:t>
            </w:r>
            <w:r w:rsidRPr="00CD3B60">
              <w:rPr>
                <w:bCs/>
                <w:noProof/>
              </w:rPr>
              <w:t xml:space="preserve">— </w:t>
            </w:r>
            <w:r w:rsidRPr="00CD3B60">
              <w:rPr>
                <w:noProof/>
              </w:rPr>
              <w:t>Generic procurement requirements for hybrid microcircuits</w:t>
            </w:r>
          </w:p>
        </w:tc>
      </w:tr>
      <w:tr w:rsidR="00E12F2A" w:rsidRPr="00CD3B60" w14:paraId="757A43A8" w14:textId="77777777" w:rsidTr="001C2FEC">
        <w:tc>
          <w:tcPr>
            <w:tcW w:w="2067" w:type="dxa"/>
            <w:shd w:val="clear" w:color="auto" w:fill="auto"/>
          </w:tcPr>
          <w:p w14:paraId="40693E04" w14:textId="77777777" w:rsidR="00E12F2A" w:rsidRPr="00CD3B60" w:rsidRDefault="00E12F2A" w:rsidP="00E12F2A">
            <w:pPr>
              <w:pStyle w:val="TablecellLEFT"/>
              <w:rPr>
                <w:noProof/>
              </w:rPr>
            </w:pPr>
            <w:bookmarkStart w:id="101" w:name="ECSS_Q_ST_60_0480025"/>
            <w:bookmarkEnd w:id="101"/>
            <w:r w:rsidRPr="00CD3B60">
              <w:rPr>
                <w:noProof/>
              </w:rPr>
              <w:t>ECSS-Q-ST-60-12</w:t>
            </w:r>
          </w:p>
        </w:tc>
        <w:tc>
          <w:tcPr>
            <w:tcW w:w="5193" w:type="dxa"/>
            <w:shd w:val="clear" w:color="auto" w:fill="auto"/>
          </w:tcPr>
          <w:p w14:paraId="207CF972" w14:textId="77777777" w:rsidR="00E12F2A" w:rsidRPr="00CD3B60" w:rsidRDefault="00E12F2A" w:rsidP="00E12F2A">
            <w:pPr>
              <w:pStyle w:val="TablecellLEFT"/>
              <w:rPr>
                <w:noProof/>
              </w:rPr>
            </w:pPr>
            <w:r w:rsidRPr="00CD3B60">
              <w:rPr>
                <w:noProof/>
              </w:rPr>
              <w:t xml:space="preserve">Space product assurance </w:t>
            </w:r>
            <w:r w:rsidRPr="00CD3B60">
              <w:rPr>
                <w:bCs/>
                <w:noProof/>
              </w:rPr>
              <w:t>— D</w:t>
            </w:r>
            <w:r w:rsidRPr="00CD3B60">
              <w:rPr>
                <w:noProof/>
              </w:rPr>
              <w:t>esign, selection, procurement and use of die form monolithic microw</w:t>
            </w:r>
            <w:r w:rsidR="00CA1686" w:rsidRPr="00CD3B60">
              <w:rPr>
                <w:noProof/>
              </w:rPr>
              <w:t>ave integrated circuits (MMICs)</w:t>
            </w:r>
          </w:p>
        </w:tc>
      </w:tr>
      <w:tr w:rsidR="00781D8C" w:rsidRPr="00CD3B60" w14:paraId="52CD909C" w14:textId="77777777" w:rsidTr="001C2FEC">
        <w:tc>
          <w:tcPr>
            <w:tcW w:w="2067" w:type="dxa"/>
            <w:shd w:val="clear" w:color="auto" w:fill="auto"/>
          </w:tcPr>
          <w:p w14:paraId="6E827B8A" w14:textId="77777777" w:rsidR="00781D8C" w:rsidRPr="00CD3B60" w:rsidRDefault="00781D8C" w:rsidP="00E12F2A">
            <w:pPr>
              <w:pStyle w:val="TablecellLEFT"/>
              <w:rPr>
                <w:noProof/>
              </w:rPr>
            </w:pPr>
            <w:bookmarkStart w:id="102" w:name="ECSS_Q_ST_60_0480026"/>
            <w:bookmarkEnd w:id="102"/>
            <w:r w:rsidRPr="00CD3B60">
              <w:rPr>
                <w:noProof/>
              </w:rPr>
              <w:t>ECSS-Q-ST-60-13</w:t>
            </w:r>
          </w:p>
        </w:tc>
        <w:tc>
          <w:tcPr>
            <w:tcW w:w="5193" w:type="dxa"/>
            <w:shd w:val="clear" w:color="auto" w:fill="auto"/>
          </w:tcPr>
          <w:p w14:paraId="1ECA528C" w14:textId="77777777" w:rsidR="00781D8C" w:rsidRPr="00CD3B60" w:rsidRDefault="00781D8C" w:rsidP="00E12F2A">
            <w:pPr>
              <w:pStyle w:val="TablecellLEFT"/>
              <w:rPr>
                <w:noProof/>
              </w:rPr>
            </w:pPr>
            <w:r w:rsidRPr="00CD3B60">
              <w:rPr>
                <w:noProof/>
              </w:rPr>
              <w:t>Commercial electrical, electronic and electromechanical (EEE) components</w:t>
            </w:r>
          </w:p>
        </w:tc>
      </w:tr>
      <w:tr w:rsidR="00781D8C" w:rsidRPr="00CD3B60" w14:paraId="5DAB46FA" w14:textId="77777777" w:rsidTr="001C2FEC">
        <w:tc>
          <w:tcPr>
            <w:tcW w:w="2067" w:type="dxa"/>
            <w:shd w:val="clear" w:color="auto" w:fill="auto"/>
          </w:tcPr>
          <w:p w14:paraId="3331A303" w14:textId="77777777" w:rsidR="00781D8C" w:rsidRPr="00CD3B60" w:rsidRDefault="00781D8C" w:rsidP="00E12F2A">
            <w:pPr>
              <w:pStyle w:val="TablecellLEFT"/>
              <w:rPr>
                <w:noProof/>
              </w:rPr>
            </w:pPr>
            <w:bookmarkStart w:id="103" w:name="ECSS_Q_ST_60_0480027"/>
            <w:bookmarkEnd w:id="103"/>
            <w:r w:rsidRPr="00CD3B60">
              <w:rPr>
                <w:noProof/>
              </w:rPr>
              <w:t>ECSS-Q-ST-60-14</w:t>
            </w:r>
          </w:p>
        </w:tc>
        <w:tc>
          <w:tcPr>
            <w:tcW w:w="5193" w:type="dxa"/>
            <w:shd w:val="clear" w:color="auto" w:fill="auto"/>
          </w:tcPr>
          <w:p w14:paraId="12478AFA" w14:textId="77777777" w:rsidR="00781D8C" w:rsidRPr="00CD3B60" w:rsidRDefault="00781D8C" w:rsidP="00E12F2A">
            <w:pPr>
              <w:pStyle w:val="TablecellLEFT"/>
              <w:rPr>
                <w:noProof/>
              </w:rPr>
            </w:pPr>
            <w:r w:rsidRPr="00CD3B60">
              <w:rPr>
                <w:noProof/>
              </w:rPr>
              <w:t>Space product assurance – Relifing procedure – EEE components</w:t>
            </w:r>
          </w:p>
        </w:tc>
      </w:tr>
      <w:tr w:rsidR="00781D8C" w:rsidRPr="00CD3B60" w14:paraId="069ADAB1" w14:textId="77777777" w:rsidTr="001C2FEC">
        <w:tc>
          <w:tcPr>
            <w:tcW w:w="2067" w:type="dxa"/>
            <w:shd w:val="clear" w:color="auto" w:fill="auto"/>
          </w:tcPr>
          <w:p w14:paraId="0ECEBA77" w14:textId="77777777" w:rsidR="00781D8C" w:rsidRPr="00CD3B60" w:rsidRDefault="00781D8C" w:rsidP="00E12F2A">
            <w:pPr>
              <w:pStyle w:val="TablecellLEFT"/>
              <w:rPr>
                <w:noProof/>
              </w:rPr>
            </w:pPr>
            <w:bookmarkStart w:id="104" w:name="ECSS_Q_ST_60_0480028"/>
            <w:bookmarkEnd w:id="104"/>
            <w:r w:rsidRPr="00CD3B60">
              <w:rPr>
                <w:noProof/>
              </w:rPr>
              <w:t>ECSS-Q-ST-60-15</w:t>
            </w:r>
          </w:p>
        </w:tc>
        <w:tc>
          <w:tcPr>
            <w:tcW w:w="5193" w:type="dxa"/>
            <w:shd w:val="clear" w:color="auto" w:fill="auto"/>
          </w:tcPr>
          <w:p w14:paraId="2BD4324F" w14:textId="77777777" w:rsidR="00781D8C" w:rsidRPr="00CD3B60" w:rsidRDefault="00781D8C" w:rsidP="00E12F2A">
            <w:pPr>
              <w:pStyle w:val="TablecellLEFT"/>
              <w:rPr>
                <w:noProof/>
              </w:rPr>
            </w:pPr>
            <w:r w:rsidRPr="00CD3B60">
              <w:rPr>
                <w:noProof/>
              </w:rPr>
              <w:t>Radiation hardness assurance – EEE components</w:t>
            </w:r>
          </w:p>
        </w:tc>
      </w:tr>
      <w:tr w:rsidR="00781D8C" w:rsidRPr="00CD3B60" w14:paraId="1045F0C7" w14:textId="77777777" w:rsidTr="001C2FEC">
        <w:tc>
          <w:tcPr>
            <w:tcW w:w="2067" w:type="dxa"/>
            <w:shd w:val="clear" w:color="auto" w:fill="auto"/>
          </w:tcPr>
          <w:p w14:paraId="7DC4718B" w14:textId="77777777" w:rsidR="00781D8C" w:rsidRPr="00CD3B60" w:rsidRDefault="00781D8C" w:rsidP="00E12F2A">
            <w:pPr>
              <w:pStyle w:val="TablecellLEFT"/>
              <w:rPr>
                <w:noProof/>
              </w:rPr>
            </w:pPr>
            <w:bookmarkStart w:id="105" w:name="ECSS_Q_ST_60_0480029"/>
            <w:bookmarkEnd w:id="105"/>
            <w:r w:rsidRPr="00CD3B60">
              <w:rPr>
                <w:noProof/>
              </w:rPr>
              <w:t>ECSS-Q-ST-70</w:t>
            </w:r>
          </w:p>
        </w:tc>
        <w:tc>
          <w:tcPr>
            <w:tcW w:w="5193" w:type="dxa"/>
            <w:shd w:val="clear" w:color="auto" w:fill="auto"/>
          </w:tcPr>
          <w:p w14:paraId="7444D901" w14:textId="77777777" w:rsidR="00781D8C" w:rsidRPr="00CD3B60" w:rsidRDefault="00781D8C" w:rsidP="00E12F2A">
            <w:pPr>
              <w:pStyle w:val="TablecellLEFT"/>
              <w:rPr>
                <w:noProof/>
              </w:rPr>
            </w:pPr>
            <w:r w:rsidRPr="00CD3B60">
              <w:rPr>
                <w:noProof/>
              </w:rPr>
              <w:t xml:space="preserve">Space product assurance </w:t>
            </w:r>
            <w:r w:rsidRPr="00CD3B60">
              <w:rPr>
                <w:bCs/>
                <w:noProof/>
              </w:rPr>
              <w:t xml:space="preserve">— </w:t>
            </w:r>
            <w:r w:rsidRPr="00CD3B60">
              <w:rPr>
                <w:noProof/>
              </w:rPr>
              <w:t>Materials, mechanical parts and processes</w:t>
            </w:r>
          </w:p>
        </w:tc>
      </w:tr>
      <w:tr w:rsidR="00781D8C" w:rsidRPr="00CD3B60" w14:paraId="0BF0BA21" w14:textId="77777777" w:rsidTr="001C2FEC">
        <w:tc>
          <w:tcPr>
            <w:tcW w:w="2067" w:type="dxa"/>
            <w:shd w:val="clear" w:color="auto" w:fill="auto"/>
          </w:tcPr>
          <w:p w14:paraId="6632CE0B" w14:textId="77777777" w:rsidR="00781D8C" w:rsidRPr="00CD3B60" w:rsidRDefault="00781D8C" w:rsidP="005F5594">
            <w:pPr>
              <w:pStyle w:val="TablecellLEFT"/>
              <w:keepNext w:val="0"/>
              <w:rPr>
                <w:noProof/>
              </w:rPr>
            </w:pPr>
            <w:bookmarkStart w:id="106" w:name="ECSS_Q_ST_60_0480030"/>
            <w:bookmarkEnd w:id="106"/>
            <w:r w:rsidRPr="00CD3B60">
              <w:rPr>
                <w:noProof/>
              </w:rPr>
              <w:t>ESCC 20200</w:t>
            </w:r>
          </w:p>
        </w:tc>
        <w:tc>
          <w:tcPr>
            <w:tcW w:w="5193" w:type="dxa"/>
            <w:shd w:val="clear" w:color="auto" w:fill="auto"/>
          </w:tcPr>
          <w:p w14:paraId="46176E56" w14:textId="77777777" w:rsidR="00781D8C" w:rsidRPr="00CD3B60" w:rsidRDefault="00781D8C" w:rsidP="005F5594">
            <w:pPr>
              <w:pStyle w:val="TablecellLEFT"/>
              <w:keepNext w:val="0"/>
              <w:rPr>
                <w:noProof/>
              </w:rPr>
            </w:pPr>
            <w:r w:rsidRPr="00CD3B60">
              <w:rPr>
                <w:noProof/>
              </w:rPr>
              <w:t>ESCC: Component Manufacturer Evaluation</w:t>
            </w:r>
          </w:p>
        </w:tc>
      </w:tr>
      <w:tr w:rsidR="00781D8C" w:rsidRPr="00FF446F" w14:paraId="6A1D9611" w14:textId="77777777" w:rsidTr="001C2FEC">
        <w:tc>
          <w:tcPr>
            <w:tcW w:w="2067" w:type="dxa"/>
            <w:shd w:val="clear" w:color="auto" w:fill="auto"/>
          </w:tcPr>
          <w:p w14:paraId="2D213225" w14:textId="77777777" w:rsidR="00781D8C" w:rsidRPr="00CD3B60" w:rsidRDefault="00781D8C" w:rsidP="005F5594">
            <w:pPr>
              <w:pStyle w:val="TablecellLEFT"/>
              <w:keepNext w:val="0"/>
              <w:rPr>
                <w:noProof/>
              </w:rPr>
            </w:pPr>
            <w:bookmarkStart w:id="107" w:name="ECSS_Q_ST_60_0480031"/>
            <w:bookmarkEnd w:id="107"/>
            <w:r w:rsidRPr="00CD3B60">
              <w:rPr>
                <w:noProof/>
              </w:rPr>
              <w:t>ESCC 22800</w:t>
            </w:r>
          </w:p>
        </w:tc>
        <w:tc>
          <w:tcPr>
            <w:tcW w:w="5193" w:type="dxa"/>
            <w:shd w:val="clear" w:color="auto" w:fill="auto"/>
          </w:tcPr>
          <w:p w14:paraId="6D8D8B15" w14:textId="77777777" w:rsidR="00781D8C" w:rsidRPr="00303AE2" w:rsidRDefault="00781D8C" w:rsidP="005F5594">
            <w:pPr>
              <w:pStyle w:val="TablecellLEFT"/>
              <w:keepNext w:val="0"/>
              <w:rPr>
                <w:noProof/>
                <w:lang w:val="it-IT"/>
              </w:rPr>
            </w:pPr>
            <w:r w:rsidRPr="00303AE2">
              <w:rPr>
                <w:noProof/>
                <w:lang w:val="it-IT"/>
              </w:rPr>
              <w:t>ESCC: ESA/SCC Non conformance Control System</w:t>
            </w:r>
          </w:p>
        </w:tc>
      </w:tr>
      <w:tr w:rsidR="00781D8C" w:rsidRPr="00CD3B60" w14:paraId="3BE9F799" w14:textId="77777777" w:rsidTr="001C2FEC">
        <w:tc>
          <w:tcPr>
            <w:tcW w:w="2067" w:type="dxa"/>
            <w:shd w:val="clear" w:color="auto" w:fill="auto"/>
          </w:tcPr>
          <w:p w14:paraId="0C130AAE" w14:textId="77777777" w:rsidR="00781D8C" w:rsidRPr="00CD3B60" w:rsidRDefault="00781D8C" w:rsidP="005F5594">
            <w:pPr>
              <w:pStyle w:val="TablecellLEFT"/>
              <w:keepNext w:val="0"/>
              <w:rPr>
                <w:noProof/>
              </w:rPr>
            </w:pPr>
            <w:bookmarkStart w:id="108" w:name="ECSS_Q_ST_60_0480032"/>
            <w:bookmarkEnd w:id="108"/>
            <w:r w:rsidRPr="00CD3B60">
              <w:rPr>
                <w:noProof/>
              </w:rPr>
              <w:t>ESCC 22900</w:t>
            </w:r>
          </w:p>
        </w:tc>
        <w:tc>
          <w:tcPr>
            <w:tcW w:w="5193" w:type="dxa"/>
            <w:shd w:val="clear" w:color="auto" w:fill="auto"/>
          </w:tcPr>
          <w:p w14:paraId="518D7C64" w14:textId="77777777" w:rsidR="00781D8C" w:rsidRPr="00CD3B60" w:rsidRDefault="00781D8C" w:rsidP="005F5594">
            <w:pPr>
              <w:pStyle w:val="TablecellLEFT"/>
              <w:keepNext w:val="0"/>
              <w:rPr>
                <w:noProof/>
              </w:rPr>
            </w:pPr>
            <w:r w:rsidRPr="00CD3B60">
              <w:rPr>
                <w:noProof/>
              </w:rPr>
              <w:t>ESCC Basic Specification: Total Dose Steady-State Irradiation Test Method</w:t>
            </w:r>
          </w:p>
        </w:tc>
      </w:tr>
      <w:tr w:rsidR="00781D8C" w:rsidRPr="00CD3B60" w14:paraId="5722D86E" w14:textId="77777777" w:rsidTr="001C2FEC">
        <w:tc>
          <w:tcPr>
            <w:tcW w:w="2067" w:type="dxa"/>
            <w:shd w:val="clear" w:color="auto" w:fill="auto"/>
          </w:tcPr>
          <w:p w14:paraId="19CC784F" w14:textId="77777777" w:rsidR="00781D8C" w:rsidRPr="00CD3B60" w:rsidRDefault="00781D8C" w:rsidP="005F5594">
            <w:pPr>
              <w:pStyle w:val="TablecellLEFT"/>
              <w:keepNext w:val="0"/>
              <w:rPr>
                <w:noProof/>
              </w:rPr>
            </w:pPr>
            <w:bookmarkStart w:id="109" w:name="ECSS_Q_ST_60_0480033"/>
            <w:bookmarkEnd w:id="109"/>
            <w:r w:rsidRPr="00CD3B60">
              <w:rPr>
                <w:noProof/>
              </w:rPr>
              <w:t>ESCC 24900</w:t>
            </w:r>
          </w:p>
        </w:tc>
        <w:tc>
          <w:tcPr>
            <w:tcW w:w="5193" w:type="dxa"/>
            <w:shd w:val="clear" w:color="auto" w:fill="auto"/>
          </w:tcPr>
          <w:p w14:paraId="54302C5D" w14:textId="77777777" w:rsidR="00781D8C" w:rsidRPr="00CD3B60" w:rsidRDefault="00781D8C" w:rsidP="005F5594">
            <w:pPr>
              <w:pStyle w:val="TablecellLEFT"/>
              <w:keepNext w:val="0"/>
              <w:rPr>
                <w:noProof/>
              </w:rPr>
            </w:pPr>
            <w:r w:rsidRPr="00CD3B60">
              <w:rPr>
                <w:noProof/>
              </w:rPr>
              <w:t>Minimum requirements for controlling environmental contamination of components</w:t>
            </w:r>
          </w:p>
        </w:tc>
      </w:tr>
      <w:tr w:rsidR="00781D8C" w:rsidRPr="00CD3B60" w14:paraId="52F2BA9E" w14:textId="77777777" w:rsidTr="001C2FEC">
        <w:tc>
          <w:tcPr>
            <w:tcW w:w="2067" w:type="dxa"/>
            <w:shd w:val="clear" w:color="auto" w:fill="auto"/>
          </w:tcPr>
          <w:p w14:paraId="6ED5DC55" w14:textId="77777777" w:rsidR="00781D8C" w:rsidRPr="00CD3B60" w:rsidRDefault="00781D8C" w:rsidP="005F5594">
            <w:pPr>
              <w:pStyle w:val="TablecellLEFT"/>
              <w:keepNext w:val="0"/>
              <w:rPr>
                <w:noProof/>
              </w:rPr>
            </w:pPr>
            <w:bookmarkStart w:id="110" w:name="ECSS_Q_ST_60_0480034"/>
            <w:bookmarkEnd w:id="110"/>
            <w:r w:rsidRPr="00CD3B60">
              <w:t>ESCC 25500</w:t>
            </w:r>
          </w:p>
        </w:tc>
        <w:tc>
          <w:tcPr>
            <w:tcW w:w="5193" w:type="dxa"/>
            <w:shd w:val="clear" w:color="auto" w:fill="auto"/>
          </w:tcPr>
          <w:p w14:paraId="1D72AA0F" w14:textId="77777777" w:rsidR="00781D8C" w:rsidRPr="00CD3B60" w:rsidRDefault="00781D8C" w:rsidP="005F5594">
            <w:pPr>
              <w:pStyle w:val="TablecellLEFT"/>
              <w:keepNext w:val="0"/>
              <w:rPr>
                <w:noProof/>
              </w:rPr>
            </w:pPr>
            <w:r w:rsidRPr="00CD3B60">
              <w:t>Methodology for the detection of pure tin in the external surface finish of case and leads of EEE components</w:t>
            </w:r>
          </w:p>
        </w:tc>
      </w:tr>
      <w:tr w:rsidR="00AB7B65" w:rsidRPr="00CD3B60" w14:paraId="40DD59AF" w14:textId="77777777" w:rsidTr="001C2FEC">
        <w:tc>
          <w:tcPr>
            <w:tcW w:w="2067" w:type="dxa"/>
            <w:shd w:val="clear" w:color="auto" w:fill="auto"/>
          </w:tcPr>
          <w:p w14:paraId="5219E479" w14:textId="2A51CD4E" w:rsidR="00AB7B65" w:rsidRPr="00CD3B60" w:rsidRDefault="00AB7B65" w:rsidP="00AB7B65">
            <w:pPr>
              <w:pStyle w:val="TablecellLEFT"/>
              <w:keepNext w:val="0"/>
              <w:rPr>
                <w:noProof/>
              </w:rPr>
            </w:pPr>
            <w:r w:rsidRPr="009D060E">
              <w:rPr>
                <w:color w:val="C00000"/>
              </w:rPr>
              <w:lastRenderedPageBreak/>
              <w:t>GEIA-STD-005-2</w:t>
            </w:r>
          </w:p>
        </w:tc>
        <w:tc>
          <w:tcPr>
            <w:tcW w:w="5193" w:type="dxa"/>
            <w:shd w:val="clear" w:color="auto" w:fill="auto"/>
          </w:tcPr>
          <w:p w14:paraId="465EE0A8" w14:textId="6D7CC06F" w:rsidR="00AB7B65" w:rsidRPr="00CD3B60" w:rsidRDefault="00AB7B65" w:rsidP="00AB7B65">
            <w:pPr>
              <w:pStyle w:val="TablecellLEFT"/>
              <w:keepNext w:val="0"/>
              <w:rPr>
                <w:noProof/>
              </w:rPr>
            </w:pPr>
            <w:r w:rsidRPr="009D060E">
              <w:rPr>
                <w:rStyle w:val="acopre"/>
                <w:color w:val="C00000"/>
              </w:rPr>
              <w:t>Standard for Mitigating the Effects of Tin Whiskers in Aerospace and High Performance Electronic Systems.</w:t>
            </w:r>
          </w:p>
        </w:tc>
      </w:tr>
      <w:tr w:rsidR="00AB7B65" w:rsidRPr="00CD3B60" w14:paraId="0C345246" w14:textId="77777777" w:rsidTr="001C2FEC">
        <w:tc>
          <w:tcPr>
            <w:tcW w:w="2067" w:type="dxa"/>
            <w:shd w:val="clear" w:color="auto" w:fill="auto"/>
          </w:tcPr>
          <w:p w14:paraId="06C66173" w14:textId="65EF62F9" w:rsidR="00AB7B65" w:rsidRPr="00CD3B60" w:rsidRDefault="00AB7B65" w:rsidP="00AB7B65">
            <w:pPr>
              <w:pStyle w:val="TablecellLEFT"/>
              <w:keepNext w:val="0"/>
              <w:rPr>
                <w:noProof/>
              </w:rPr>
            </w:pPr>
            <w:r w:rsidRPr="009D060E">
              <w:rPr>
                <w:color w:val="C00000"/>
              </w:rPr>
              <w:t>ESCC 21004</w:t>
            </w:r>
          </w:p>
        </w:tc>
        <w:tc>
          <w:tcPr>
            <w:tcW w:w="5193" w:type="dxa"/>
            <w:shd w:val="clear" w:color="auto" w:fill="auto"/>
          </w:tcPr>
          <w:p w14:paraId="03952836" w14:textId="2BB4E604" w:rsidR="00AB7B65" w:rsidRPr="00CD3B60" w:rsidRDefault="00AB7B65" w:rsidP="00AB7B65">
            <w:pPr>
              <w:pStyle w:val="TablecellLEFT"/>
              <w:keepNext w:val="0"/>
              <w:rPr>
                <w:noProof/>
              </w:rPr>
            </w:pPr>
            <w:r w:rsidRPr="009D060E">
              <w:rPr>
                <w:color w:val="C00000"/>
              </w:rPr>
              <w:t>GUIDELINES FOR INCOMING INSPECTION OF EEE COMPONENTS (ESCC Basic Specification No. 21004)</w:t>
            </w:r>
          </w:p>
        </w:tc>
      </w:tr>
      <w:tr w:rsidR="00AB7B65" w:rsidRPr="00CD3B60" w14:paraId="6C9E28D6" w14:textId="77777777" w:rsidTr="001C2FEC">
        <w:tc>
          <w:tcPr>
            <w:tcW w:w="2067" w:type="dxa"/>
            <w:shd w:val="clear" w:color="auto" w:fill="auto"/>
          </w:tcPr>
          <w:p w14:paraId="4E44F2D0" w14:textId="55E8EF15" w:rsidR="00AB7B65" w:rsidRPr="00CD3B60" w:rsidRDefault="00AB7B65" w:rsidP="00AB7B65">
            <w:pPr>
              <w:pStyle w:val="TablecellLEFT"/>
              <w:keepNext w:val="0"/>
              <w:rPr>
                <w:noProof/>
              </w:rPr>
            </w:pPr>
            <w:r w:rsidRPr="009D060E">
              <w:rPr>
                <w:color w:val="C00000"/>
              </w:rPr>
              <w:t xml:space="preserve">ESCC25100 </w:t>
            </w:r>
          </w:p>
        </w:tc>
        <w:tc>
          <w:tcPr>
            <w:tcW w:w="5193" w:type="dxa"/>
            <w:shd w:val="clear" w:color="auto" w:fill="auto"/>
          </w:tcPr>
          <w:p w14:paraId="4623F5EC" w14:textId="6428EB58" w:rsidR="00AB7B65" w:rsidRPr="00CD3B60" w:rsidRDefault="00AB7B65" w:rsidP="00AB7B65">
            <w:pPr>
              <w:pStyle w:val="TablecellLEFT"/>
              <w:keepNext w:val="0"/>
              <w:rPr>
                <w:noProof/>
              </w:rPr>
            </w:pPr>
            <w:r w:rsidRPr="009D060E">
              <w:rPr>
                <w:color w:val="C00000"/>
              </w:rPr>
              <w:t>Single Event Effects Test Method and Guidelines</w:t>
            </w:r>
          </w:p>
        </w:tc>
      </w:tr>
      <w:tr w:rsidR="00AB7B65" w:rsidRPr="00CD3B60" w14:paraId="620663E3" w14:textId="77777777" w:rsidTr="001C2FEC">
        <w:tc>
          <w:tcPr>
            <w:tcW w:w="2067" w:type="dxa"/>
            <w:shd w:val="clear" w:color="auto" w:fill="auto"/>
          </w:tcPr>
          <w:p w14:paraId="0A918C3C" w14:textId="10D96C55" w:rsidR="00AB7B65" w:rsidRPr="00CD3B60" w:rsidRDefault="00AB7B65" w:rsidP="00AB7B65">
            <w:pPr>
              <w:pStyle w:val="TablecellLEFT"/>
              <w:keepNext w:val="0"/>
              <w:rPr>
                <w:noProof/>
              </w:rPr>
            </w:pPr>
            <w:r w:rsidRPr="009D060E">
              <w:rPr>
                <w:color w:val="C00000"/>
              </w:rPr>
              <w:t>ESCC22500</w:t>
            </w:r>
          </w:p>
        </w:tc>
        <w:tc>
          <w:tcPr>
            <w:tcW w:w="5193" w:type="dxa"/>
            <w:shd w:val="clear" w:color="auto" w:fill="auto"/>
          </w:tcPr>
          <w:p w14:paraId="0CBDA242" w14:textId="001DB8CC" w:rsidR="00AB7B65" w:rsidRPr="00CD3B60" w:rsidRDefault="00AB7B65" w:rsidP="00AB7B65">
            <w:pPr>
              <w:pStyle w:val="TablecellLEFT"/>
              <w:keepNext w:val="0"/>
              <w:rPr>
                <w:noProof/>
              </w:rPr>
            </w:pPr>
            <w:r w:rsidRPr="009D060E">
              <w:rPr>
                <w:color w:val="C00000"/>
              </w:rPr>
              <w:t>GUIDELINES FOR DISPLACEMENT DAMAGE IRRADIATION TESTING</w:t>
            </w:r>
          </w:p>
        </w:tc>
      </w:tr>
      <w:tr w:rsidR="00AB7B65" w:rsidRPr="00CD3B60" w14:paraId="1EE77294" w14:textId="77777777" w:rsidTr="001C2FEC">
        <w:tc>
          <w:tcPr>
            <w:tcW w:w="2067" w:type="dxa"/>
            <w:shd w:val="clear" w:color="auto" w:fill="auto"/>
          </w:tcPr>
          <w:p w14:paraId="1DEA2A04" w14:textId="0F471B44" w:rsidR="00AB7B65" w:rsidRPr="00CD3B60" w:rsidRDefault="00AB7B65" w:rsidP="00AB7B65">
            <w:pPr>
              <w:pStyle w:val="TablecellLEFT"/>
              <w:keepNext w:val="0"/>
              <w:rPr>
                <w:noProof/>
              </w:rPr>
            </w:pPr>
            <w:r w:rsidRPr="009D060E">
              <w:rPr>
                <w:color w:val="C00000"/>
              </w:rPr>
              <w:t>ESCC20600</w:t>
            </w:r>
          </w:p>
        </w:tc>
        <w:tc>
          <w:tcPr>
            <w:tcW w:w="5193" w:type="dxa"/>
            <w:shd w:val="clear" w:color="auto" w:fill="auto"/>
          </w:tcPr>
          <w:p w14:paraId="3B5AA136" w14:textId="35EDB92D" w:rsidR="00AB7B65" w:rsidRPr="00CD3B60" w:rsidRDefault="00AB7B65" w:rsidP="00AB7B65">
            <w:pPr>
              <w:pStyle w:val="TablecellLEFT"/>
              <w:keepNext w:val="0"/>
              <w:rPr>
                <w:noProof/>
              </w:rPr>
            </w:pPr>
            <w:r w:rsidRPr="009D060E">
              <w:rPr>
                <w:color w:val="C00000"/>
                <w:lang w:val="en-US" w:eastAsia="fr-FR"/>
              </w:rPr>
              <w:t>Preservation Packaging and Despatch of SCC Components</w:t>
            </w:r>
          </w:p>
        </w:tc>
      </w:tr>
      <w:tr w:rsidR="00AB7B65" w:rsidRPr="00CD3B60" w14:paraId="55B84CBF" w14:textId="77777777" w:rsidTr="001C2FEC">
        <w:tc>
          <w:tcPr>
            <w:tcW w:w="2067" w:type="dxa"/>
            <w:shd w:val="clear" w:color="auto" w:fill="auto"/>
          </w:tcPr>
          <w:p w14:paraId="3AF2EDCA" w14:textId="7C59F13F" w:rsidR="00AB7B65" w:rsidRPr="00CD3B60" w:rsidRDefault="00AB7B65" w:rsidP="00AB7B65">
            <w:pPr>
              <w:pStyle w:val="TablecellLEFT"/>
              <w:keepNext w:val="0"/>
              <w:rPr>
                <w:noProof/>
              </w:rPr>
            </w:pPr>
            <w:r w:rsidRPr="00CD3B60">
              <w:rPr>
                <w:noProof/>
              </w:rPr>
              <w:t>ESCC QPL</w:t>
            </w:r>
          </w:p>
        </w:tc>
        <w:tc>
          <w:tcPr>
            <w:tcW w:w="5193" w:type="dxa"/>
            <w:shd w:val="clear" w:color="auto" w:fill="auto"/>
          </w:tcPr>
          <w:p w14:paraId="14993CA5" w14:textId="2188F985" w:rsidR="00AB7B65" w:rsidRPr="00CD3B60" w:rsidRDefault="00AB7B65" w:rsidP="00AB7B65">
            <w:pPr>
              <w:pStyle w:val="TablecellLEFT"/>
              <w:keepNext w:val="0"/>
              <w:rPr>
                <w:noProof/>
              </w:rPr>
            </w:pPr>
            <w:r w:rsidRPr="00CD3B60">
              <w:rPr>
                <w:noProof/>
              </w:rPr>
              <w:t>ESCC qualified part list (</w:t>
            </w:r>
            <w:hyperlink r:id="rId9" w:history="1">
              <w:r w:rsidRPr="00CD3B60">
                <w:rPr>
                  <w:rStyle w:val="Hyperlink"/>
                  <w:noProof/>
                </w:rPr>
                <w:t>https://escies.org</w:t>
              </w:r>
            </w:hyperlink>
            <w:r w:rsidRPr="00CD3B60">
              <w:rPr>
                <w:noProof/>
              </w:rPr>
              <w:t>)</w:t>
            </w:r>
          </w:p>
        </w:tc>
      </w:tr>
      <w:tr w:rsidR="00AB7B65" w:rsidRPr="00CD3B60" w14:paraId="5F891B57" w14:textId="77777777" w:rsidTr="001C2FEC">
        <w:tc>
          <w:tcPr>
            <w:tcW w:w="2067" w:type="dxa"/>
            <w:shd w:val="clear" w:color="auto" w:fill="auto"/>
          </w:tcPr>
          <w:p w14:paraId="43254F3B" w14:textId="77777777" w:rsidR="00AB7B65" w:rsidRPr="00CD3B60" w:rsidRDefault="00AB7B65" w:rsidP="00AB7B65">
            <w:pPr>
              <w:pStyle w:val="TablecellLEFT"/>
              <w:keepNext w:val="0"/>
              <w:rPr>
                <w:noProof/>
              </w:rPr>
            </w:pPr>
            <w:bookmarkStart w:id="111" w:name="ECSS_Q_ST_60_0480036"/>
            <w:bookmarkEnd w:id="111"/>
            <w:r w:rsidRPr="00CD3B60">
              <w:rPr>
                <w:noProof/>
              </w:rPr>
              <w:t>ESCC EPPL</w:t>
            </w:r>
          </w:p>
        </w:tc>
        <w:tc>
          <w:tcPr>
            <w:tcW w:w="5193" w:type="dxa"/>
            <w:shd w:val="clear" w:color="auto" w:fill="auto"/>
          </w:tcPr>
          <w:p w14:paraId="095D68C6" w14:textId="77777777" w:rsidR="00AB7B65" w:rsidRPr="00CD3B60" w:rsidRDefault="00AB7B65" w:rsidP="00AB7B65">
            <w:pPr>
              <w:pStyle w:val="TablecellLEFT"/>
              <w:keepNext w:val="0"/>
              <w:rPr>
                <w:noProof/>
              </w:rPr>
            </w:pPr>
            <w:r w:rsidRPr="00CD3B60">
              <w:rPr>
                <w:noProof/>
              </w:rPr>
              <w:t>ESCC European preferred parts list (</w:t>
            </w:r>
            <w:hyperlink r:id="rId10" w:history="1">
              <w:r w:rsidRPr="00CD3B60">
                <w:rPr>
                  <w:rStyle w:val="Hyperlink"/>
                  <w:noProof/>
                </w:rPr>
                <w:t>https://escies.org</w:t>
              </w:r>
            </w:hyperlink>
            <w:r w:rsidRPr="00CD3B60">
              <w:rPr>
                <w:noProof/>
              </w:rPr>
              <w:t>)</w:t>
            </w:r>
          </w:p>
        </w:tc>
      </w:tr>
      <w:tr w:rsidR="00AB7B65" w:rsidRPr="00CD3B60" w14:paraId="225DCFFD" w14:textId="77777777" w:rsidTr="001C2FEC">
        <w:tc>
          <w:tcPr>
            <w:tcW w:w="2067" w:type="dxa"/>
            <w:shd w:val="clear" w:color="auto" w:fill="auto"/>
          </w:tcPr>
          <w:p w14:paraId="29EAC747" w14:textId="77777777" w:rsidR="00AB7B65" w:rsidRPr="00CD3B60" w:rsidRDefault="00AB7B65" w:rsidP="00AB7B65">
            <w:pPr>
              <w:pStyle w:val="TablecellLEFT"/>
              <w:keepNext w:val="0"/>
              <w:rPr>
                <w:noProof/>
              </w:rPr>
            </w:pPr>
            <w:bookmarkStart w:id="112" w:name="ECSS_Q_ST_60_0480037"/>
            <w:bookmarkEnd w:id="112"/>
            <w:r w:rsidRPr="00CD3B60">
              <w:rPr>
                <w:noProof/>
              </w:rPr>
              <w:t>ESCC QML</w:t>
            </w:r>
          </w:p>
        </w:tc>
        <w:tc>
          <w:tcPr>
            <w:tcW w:w="5193" w:type="dxa"/>
            <w:shd w:val="clear" w:color="auto" w:fill="auto"/>
          </w:tcPr>
          <w:p w14:paraId="2EEBAD22" w14:textId="77777777" w:rsidR="00AB7B65" w:rsidRPr="00CD3B60" w:rsidRDefault="00AB7B65" w:rsidP="00AB7B65">
            <w:pPr>
              <w:pStyle w:val="TablecellLEFT"/>
              <w:keepNext w:val="0"/>
              <w:rPr>
                <w:noProof/>
              </w:rPr>
            </w:pPr>
            <w:r w:rsidRPr="00CD3B60">
              <w:rPr>
                <w:noProof/>
              </w:rPr>
              <w:t>ESCC qualified manufacturers list (</w:t>
            </w:r>
            <w:hyperlink r:id="rId11" w:history="1">
              <w:r w:rsidRPr="00CD3B60">
                <w:rPr>
                  <w:rStyle w:val="Hyperlink"/>
                  <w:noProof/>
                </w:rPr>
                <w:t>https://escies.org</w:t>
              </w:r>
            </w:hyperlink>
            <w:r w:rsidRPr="00CD3B60">
              <w:rPr>
                <w:noProof/>
              </w:rPr>
              <w:t>)</w:t>
            </w:r>
          </w:p>
        </w:tc>
      </w:tr>
      <w:tr w:rsidR="00AB7B65" w:rsidRPr="00CD3B60" w14:paraId="61378888" w14:textId="77777777" w:rsidTr="001C2FEC">
        <w:tc>
          <w:tcPr>
            <w:tcW w:w="2067" w:type="dxa"/>
            <w:shd w:val="clear" w:color="auto" w:fill="auto"/>
          </w:tcPr>
          <w:p w14:paraId="0400E033" w14:textId="77777777" w:rsidR="00AB7B65" w:rsidRPr="00CD3B60" w:rsidRDefault="00AB7B65" w:rsidP="00AB7B65">
            <w:pPr>
              <w:pStyle w:val="TablecellLEFT"/>
              <w:keepNext w:val="0"/>
              <w:rPr>
                <w:noProof/>
              </w:rPr>
            </w:pPr>
            <w:bookmarkStart w:id="113" w:name="ECSS_Q_ST_60_0480038"/>
            <w:bookmarkEnd w:id="113"/>
            <w:r w:rsidRPr="00CD3B60">
              <w:rPr>
                <w:noProof/>
              </w:rPr>
              <w:t>MIL QPLs</w:t>
            </w:r>
          </w:p>
        </w:tc>
        <w:tc>
          <w:tcPr>
            <w:tcW w:w="5193" w:type="dxa"/>
            <w:shd w:val="clear" w:color="auto" w:fill="auto"/>
          </w:tcPr>
          <w:p w14:paraId="30A5BC5A" w14:textId="77777777" w:rsidR="00AB7B65" w:rsidRPr="00CD3B60" w:rsidRDefault="00AB7B65" w:rsidP="00AB7B65">
            <w:pPr>
              <w:pStyle w:val="TablecellLEFT"/>
              <w:keepNext w:val="0"/>
              <w:rPr>
                <w:noProof/>
              </w:rPr>
            </w:pPr>
            <w:r w:rsidRPr="00CD3B60">
              <w:rPr>
                <w:noProof/>
              </w:rPr>
              <w:t>MIL qualified parts lists</w:t>
            </w:r>
          </w:p>
        </w:tc>
      </w:tr>
      <w:tr w:rsidR="00AB7B65" w:rsidRPr="00CD3B60" w14:paraId="1DB8B9EB" w14:textId="77777777" w:rsidTr="001C2FEC">
        <w:tc>
          <w:tcPr>
            <w:tcW w:w="2067" w:type="dxa"/>
            <w:shd w:val="clear" w:color="auto" w:fill="auto"/>
          </w:tcPr>
          <w:p w14:paraId="2A7DC052" w14:textId="77777777" w:rsidR="00AB7B65" w:rsidRPr="00CD3B60" w:rsidRDefault="00AB7B65" w:rsidP="00AB7B65">
            <w:pPr>
              <w:pStyle w:val="TablecellLEFT"/>
              <w:keepNext w:val="0"/>
              <w:rPr>
                <w:noProof/>
              </w:rPr>
            </w:pPr>
            <w:bookmarkStart w:id="114" w:name="ECSS_Q_ST_60_0480039"/>
            <w:bookmarkEnd w:id="114"/>
            <w:r w:rsidRPr="00CD3B60">
              <w:rPr>
                <w:noProof/>
              </w:rPr>
              <w:t>MIL QMLs</w:t>
            </w:r>
          </w:p>
        </w:tc>
        <w:tc>
          <w:tcPr>
            <w:tcW w:w="5193" w:type="dxa"/>
            <w:shd w:val="clear" w:color="auto" w:fill="auto"/>
          </w:tcPr>
          <w:p w14:paraId="3547C762" w14:textId="77777777" w:rsidR="00AB7B65" w:rsidRPr="00CD3B60" w:rsidRDefault="00AB7B65" w:rsidP="00AB7B65">
            <w:pPr>
              <w:pStyle w:val="TablecellLEFT"/>
              <w:keepNext w:val="0"/>
              <w:rPr>
                <w:noProof/>
              </w:rPr>
            </w:pPr>
            <w:r w:rsidRPr="00CD3B60">
              <w:rPr>
                <w:noProof/>
              </w:rPr>
              <w:t>MIL qualified manufacturers lists</w:t>
            </w:r>
          </w:p>
        </w:tc>
      </w:tr>
      <w:tr w:rsidR="00AB7B65" w:rsidRPr="00CD3B60" w14:paraId="265DC208" w14:textId="77777777" w:rsidTr="001C2FEC">
        <w:tc>
          <w:tcPr>
            <w:tcW w:w="2067" w:type="dxa"/>
            <w:shd w:val="clear" w:color="auto" w:fill="auto"/>
          </w:tcPr>
          <w:p w14:paraId="52C13281" w14:textId="77777777" w:rsidR="00AB7B65" w:rsidRPr="00CD3B60" w:rsidRDefault="00AB7B65" w:rsidP="00AB7B65">
            <w:pPr>
              <w:pStyle w:val="TablecellLEFT"/>
              <w:keepNext w:val="0"/>
              <w:rPr>
                <w:noProof/>
              </w:rPr>
            </w:pPr>
            <w:bookmarkStart w:id="115" w:name="ECSS_Q_ST_60_0480040"/>
            <w:bookmarkEnd w:id="115"/>
            <w:r w:rsidRPr="00CD3B60">
              <w:rPr>
                <w:noProof/>
              </w:rPr>
              <w:t>NPSL</w:t>
            </w:r>
          </w:p>
        </w:tc>
        <w:tc>
          <w:tcPr>
            <w:tcW w:w="5193" w:type="dxa"/>
            <w:shd w:val="clear" w:color="auto" w:fill="auto"/>
          </w:tcPr>
          <w:p w14:paraId="58BB594D" w14:textId="77777777" w:rsidR="00AB7B65" w:rsidRPr="00CD3B60" w:rsidRDefault="00AB7B65" w:rsidP="00AB7B65">
            <w:pPr>
              <w:pStyle w:val="TablecellLEFT"/>
              <w:keepNext w:val="0"/>
              <w:rPr>
                <w:noProof/>
              </w:rPr>
            </w:pPr>
            <w:r w:rsidRPr="00CD3B60">
              <w:rPr>
                <w:noProof/>
              </w:rPr>
              <w:t>NASA Parts Selection List</w:t>
            </w:r>
          </w:p>
        </w:tc>
      </w:tr>
      <w:tr w:rsidR="00AB7B65" w:rsidRPr="00CD3B60" w14:paraId="777EE09A" w14:textId="77777777" w:rsidTr="001C2FEC">
        <w:tc>
          <w:tcPr>
            <w:tcW w:w="2067" w:type="dxa"/>
            <w:shd w:val="clear" w:color="auto" w:fill="auto"/>
          </w:tcPr>
          <w:p w14:paraId="75E96553" w14:textId="77777777" w:rsidR="00AB7B65" w:rsidRPr="00CD3B60" w:rsidRDefault="00AB7B65" w:rsidP="00AB7B65">
            <w:pPr>
              <w:pStyle w:val="TablecellLEFT"/>
              <w:keepNext w:val="0"/>
              <w:rPr>
                <w:noProof/>
              </w:rPr>
            </w:pPr>
            <w:bookmarkStart w:id="116" w:name="ECSS_Q_ST_60_0480041"/>
            <w:bookmarkEnd w:id="116"/>
            <w:r w:rsidRPr="00CD3B60">
              <w:rPr>
                <w:noProof/>
              </w:rPr>
              <w:t>JAXA QPL</w:t>
            </w:r>
          </w:p>
        </w:tc>
        <w:tc>
          <w:tcPr>
            <w:tcW w:w="5193" w:type="dxa"/>
            <w:shd w:val="clear" w:color="auto" w:fill="auto"/>
          </w:tcPr>
          <w:p w14:paraId="15E118BE" w14:textId="77777777" w:rsidR="00AB7B65" w:rsidRPr="00CD3B60" w:rsidRDefault="00AB7B65" w:rsidP="00AB7B65">
            <w:pPr>
              <w:pStyle w:val="TablecellLEFT"/>
              <w:keepNext w:val="0"/>
              <w:rPr>
                <w:noProof/>
              </w:rPr>
            </w:pPr>
            <w:r w:rsidRPr="00CD3B60">
              <w:rPr>
                <w:noProof/>
              </w:rPr>
              <w:t>JAXA qualified parts list</w:t>
            </w:r>
          </w:p>
        </w:tc>
      </w:tr>
      <w:tr w:rsidR="00AB7B65" w:rsidRPr="00CD3B60" w14:paraId="6C5AF335" w14:textId="77777777" w:rsidTr="001C2FEC">
        <w:tc>
          <w:tcPr>
            <w:tcW w:w="7260" w:type="dxa"/>
            <w:gridSpan w:val="2"/>
            <w:shd w:val="clear" w:color="auto" w:fill="auto"/>
          </w:tcPr>
          <w:p w14:paraId="597B5AE5" w14:textId="77777777" w:rsidR="00AB7B65" w:rsidRPr="00CD3B60" w:rsidRDefault="00AB7B65" w:rsidP="00AB7B65">
            <w:pPr>
              <w:pStyle w:val="TablecellLEFT"/>
              <w:keepNext w:val="0"/>
              <w:rPr>
                <w:noProof/>
              </w:rPr>
            </w:pPr>
            <w:bookmarkStart w:id="117" w:name="ECSS_Q_ST_60_0480042"/>
            <w:bookmarkEnd w:id="117"/>
            <w:r w:rsidRPr="00CD3B60">
              <w:rPr>
                <w:noProof/>
              </w:rPr>
              <w:t>ESCC, MIL &amp; JAXA specifications and standards called in the document</w:t>
            </w:r>
          </w:p>
        </w:tc>
      </w:tr>
    </w:tbl>
    <w:p w14:paraId="7831274B" w14:textId="77777777" w:rsidR="00E12F2A" w:rsidRPr="00CD3B60" w:rsidRDefault="00E12F2A" w:rsidP="00835A33">
      <w:pPr>
        <w:pStyle w:val="Heading1"/>
      </w:pPr>
      <w:bookmarkStart w:id="118" w:name="_Ref45965466"/>
      <w:r w:rsidRPr="00CD3B60">
        <w:lastRenderedPageBreak/>
        <w:br/>
      </w:r>
      <w:bookmarkStart w:id="119" w:name="_Toc200445099"/>
      <w:bookmarkStart w:id="120" w:name="_Toc202240601"/>
      <w:bookmarkStart w:id="121" w:name="_Toc204758657"/>
      <w:bookmarkStart w:id="122" w:name="_Toc205386145"/>
      <w:bookmarkStart w:id="123" w:name="_Toc370118279"/>
      <w:r w:rsidRPr="00CD3B60">
        <w:t>Terms</w:t>
      </w:r>
      <w:r w:rsidR="00835A33" w:rsidRPr="00CD3B60">
        <w:t>,</w:t>
      </w:r>
      <w:r w:rsidRPr="00CD3B60">
        <w:t xml:space="preserve"> definitions</w:t>
      </w:r>
      <w:bookmarkEnd w:id="118"/>
      <w:bookmarkEnd w:id="119"/>
      <w:bookmarkEnd w:id="120"/>
      <w:r w:rsidRPr="00CD3B60">
        <w:t xml:space="preserve"> </w:t>
      </w:r>
      <w:r w:rsidR="00835A33" w:rsidRPr="00CD3B60">
        <w:t>and abbreviated terms</w:t>
      </w:r>
      <w:bookmarkStart w:id="124" w:name="ECSS_Q_ST_60_0480043"/>
      <w:bookmarkEnd w:id="121"/>
      <w:bookmarkEnd w:id="122"/>
      <w:bookmarkEnd w:id="123"/>
      <w:bookmarkEnd w:id="124"/>
    </w:p>
    <w:p w14:paraId="10BD6FF2" w14:textId="77777777" w:rsidR="00E12F2A" w:rsidRPr="00CD3B60" w:rsidRDefault="00E12F2A" w:rsidP="00835A33">
      <w:pPr>
        <w:pStyle w:val="Heading2"/>
      </w:pPr>
      <w:bookmarkStart w:id="125" w:name="_Toc191723611"/>
      <w:bookmarkStart w:id="126" w:name="_Toc191814623"/>
      <w:bookmarkStart w:id="127" w:name="_Toc200445100"/>
      <w:bookmarkStart w:id="128" w:name="_Toc202240602"/>
      <w:bookmarkStart w:id="129" w:name="_Toc204758658"/>
      <w:bookmarkStart w:id="130" w:name="_Toc205386146"/>
      <w:bookmarkStart w:id="131" w:name="_Toc370118280"/>
      <w:r w:rsidRPr="00CD3B60">
        <w:t>Terms from other standards</w:t>
      </w:r>
      <w:bookmarkStart w:id="132" w:name="ECSS_Q_ST_60_0480044"/>
      <w:bookmarkEnd w:id="125"/>
      <w:bookmarkEnd w:id="126"/>
      <w:bookmarkEnd w:id="127"/>
      <w:bookmarkEnd w:id="128"/>
      <w:bookmarkEnd w:id="129"/>
      <w:bookmarkEnd w:id="130"/>
      <w:bookmarkEnd w:id="131"/>
      <w:bookmarkEnd w:id="132"/>
    </w:p>
    <w:p w14:paraId="4E7C4897" w14:textId="77777777" w:rsidR="00E12F2A" w:rsidRPr="00CD3B60" w:rsidRDefault="00E12F2A" w:rsidP="00E12F2A">
      <w:pPr>
        <w:pStyle w:val="paragraph"/>
        <w:rPr>
          <w:spacing w:val="-2"/>
        </w:rPr>
      </w:pPr>
      <w:bookmarkStart w:id="133" w:name="ECSS_Q_ST_60_0480045"/>
      <w:bookmarkEnd w:id="133"/>
      <w:r w:rsidRPr="00CD3B60">
        <w:rPr>
          <w:spacing w:val="-2"/>
        </w:rPr>
        <w:t>For the purpose of this Standard, the terms and definitions from ECSS</w:t>
      </w:r>
      <w:r w:rsidR="00CA1686" w:rsidRPr="00CD3B60">
        <w:rPr>
          <w:spacing w:val="-2"/>
        </w:rPr>
        <w:t>-</w:t>
      </w:r>
      <w:r w:rsidRPr="00CD3B60">
        <w:rPr>
          <w:spacing w:val="-2"/>
        </w:rPr>
        <w:t>S</w:t>
      </w:r>
      <w:r w:rsidR="00CA1686" w:rsidRPr="00CD3B60">
        <w:rPr>
          <w:spacing w:val="-2"/>
        </w:rPr>
        <w:t>-</w:t>
      </w:r>
      <w:r w:rsidRPr="00CD3B60">
        <w:rPr>
          <w:spacing w:val="-2"/>
        </w:rPr>
        <w:t>ST</w:t>
      </w:r>
      <w:r w:rsidR="00CA1686" w:rsidRPr="00CD3B60">
        <w:rPr>
          <w:spacing w:val="-2"/>
        </w:rPr>
        <w:t>-</w:t>
      </w:r>
      <w:r w:rsidRPr="00CD3B60">
        <w:rPr>
          <w:spacing w:val="-2"/>
        </w:rPr>
        <w:t>00</w:t>
      </w:r>
      <w:r w:rsidR="00CA1686" w:rsidRPr="00CD3B60">
        <w:rPr>
          <w:spacing w:val="-2"/>
        </w:rPr>
        <w:t>-</w:t>
      </w:r>
      <w:r w:rsidRPr="00CD3B60">
        <w:rPr>
          <w:spacing w:val="-2"/>
        </w:rPr>
        <w:t>01</w:t>
      </w:r>
      <w:r w:rsidR="00356E20" w:rsidRPr="00CD3B60">
        <w:rPr>
          <w:spacing w:val="-2"/>
        </w:rPr>
        <w:t xml:space="preserve"> </w:t>
      </w:r>
      <w:r w:rsidR="00835A33" w:rsidRPr="00CD3B60">
        <w:rPr>
          <w:spacing w:val="-2"/>
        </w:rPr>
        <w:t>apply</w:t>
      </w:r>
      <w:r w:rsidRPr="00CD3B60">
        <w:rPr>
          <w:spacing w:val="-2"/>
        </w:rPr>
        <w:t>.</w:t>
      </w:r>
    </w:p>
    <w:p w14:paraId="10F9B31B" w14:textId="77777777" w:rsidR="00E12F2A" w:rsidRPr="00CD3B60" w:rsidRDefault="00E12F2A" w:rsidP="00835A33">
      <w:pPr>
        <w:pStyle w:val="Heading2"/>
      </w:pPr>
      <w:bookmarkStart w:id="134" w:name="_Toc191723612"/>
      <w:bookmarkStart w:id="135" w:name="_Toc191814624"/>
      <w:bookmarkStart w:id="136" w:name="_Toc200445101"/>
      <w:bookmarkStart w:id="137" w:name="_Toc202240603"/>
      <w:bookmarkStart w:id="138" w:name="_Toc204758659"/>
      <w:bookmarkStart w:id="139" w:name="_Toc205386147"/>
      <w:bookmarkStart w:id="140" w:name="_Toc370118281"/>
      <w:r w:rsidRPr="00CD3B60">
        <w:t>Terms specific to the present standard</w:t>
      </w:r>
      <w:bookmarkStart w:id="141" w:name="ECSS_Q_ST_60_0480046"/>
      <w:bookmarkEnd w:id="134"/>
      <w:bookmarkEnd w:id="135"/>
      <w:bookmarkEnd w:id="136"/>
      <w:bookmarkEnd w:id="137"/>
      <w:bookmarkEnd w:id="138"/>
      <w:bookmarkEnd w:id="139"/>
      <w:bookmarkEnd w:id="140"/>
      <w:bookmarkEnd w:id="141"/>
    </w:p>
    <w:p w14:paraId="5658DC03" w14:textId="77777777" w:rsidR="00E12F2A" w:rsidRPr="00CD3B60" w:rsidRDefault="00E12F2A" w:rsidP="00E12F2A">
      <w:pPr>
        <w:pStyle w:val="Definition1"/>
        <w:tabs>
          <w:tab w:val="num" w:pos="0"/>
        </w:tabs>
        <w:spacing w:after="60"/>
        <w:ind w:left="1134" w:firstLine="851"/>
        <w:rPr>
          <w:noProof/>
        </w:rPr>
      </w:pPr>
      <w:r w:rsidRPr="00CD3B60">
        <w:rPr>
          <w:noProof/>
        </w:rPr>
        <w:t>agent</w:t>
      </w:r>
      <w:bookmarkStart w:id="142" w:name="ECSS_Q_ST_60_0480047"/>
      <w:bookmarkEnd w:id="142"/>
    </w:p>
    <w:p w14:paraId="29FD4AB0" w14:textId="77777777" w:rsidR="00E12F2A" w:rsidRPr="00CD3B60" w:rsidRDefault="00E12F2A" w:rsidP="00E12F2A">
      <w:pPr>
        <w:pStyle w:val="paragraph"/>
        <w:rPr>
          <w:noProof/>
        </w:rPr>
      </w:pPr>
      <w:bookmarkStart w:id="143" w:name="ECSS_Q_ST_60_0480048"/>
      <w:bookmarkEnd w:id="143"/>
      <w:r w:rsidRPr="00CD3B60">
        <w:t>organization</w:t>
      </w:r>
      <w:r w:rsidRPr="00CD3B60">
        <w:rPr>
          <w:noProof/>
        </w:rPr>
        <w:t xml:space="preserve"> contracted to perform the procurement of EEE components including related engineering and quality assurance tasks</w:t>
      </w:r>
    </w:p>
    <w:p w14:paraId="7527157B" w14:textId="77777777" w:rsidR="00E12F2A" w:rsidRPr="00CD3B60" w:rsidRDefault="00E12F2A" w:rsidP="00E12F2A">
      <w:pPr>
        <w:pStyle w:val="Definition1"/>
        <w:tabs>
          <w:tab w:val="num" w:pos="0"/>
        </w:tabs>
        <w:spacing w:after="60"/>
        <w:ind w:left="1134" w:firstLine="851"/>
        <w:rPr>
          <w:noProof/>
        </w:rPr>
      </w:pPr>
      <w:r w:rsidRPr="00CD3B60">
        <w:rPr>
          <w:noProof/>
        </w:rPr>
        <w:t>characterization</w:t>
      </w:r>
      <w:bookmarkStart w:id="144" w:name="ECSS_Q_ST_60_0480049"/>
      <w:bookmarkEnd w:id="144"/>
    </w:p>
    <w:p w14:paraId="776FFDD3" w14:textId="77777777" w:rsidR="00E12F2A" w:rsidRPr="00CD3B60" w:rsidRDefault="00E12F2A" w:rsidP="00E12F2A">
      <w:pPr>
        <w:pStyle w:val="paragraph"/>
        <w:rPr>
          <w:noProof/>
        </w:rPr>
      </w:pPr>
      <w:bookmarkStart w:id="145" w:name="ECSS_Q_ST_60_0480050"/>
      <w:bookmarkEnd w:id="145"/>
      <w:r w:rsidRPr="00CD3B60">
        <w:t>determination</w:t>
      </w:r>
      <w:r w:rsidRPr="00CD3B60">
        <w:rPr>
          <w:noProof/>
        </w:rPr>
        <w:t xml:space="preserve"> of the attributes of an EEE component, in sufficient detail to allow assessment of its suitability for a particular use or application </w:t>
      </w:r>
    </w:p>
    <w:p w14:paraId="1E698875" w14:textId="77777777" w:rsidR="00E12F2A" w:rsidRPr="00CD3B60" w:rsidRDefault="00E12F2A" w:rsidP="00E12F2A">
      <w:pPr>
        <w:pStyle w:val="Definition1"/>
        <w:tabs>
          <w:tab w:val="num" w:pos="0"/>
        </w:tabs>
        <w:spacing w:after="60"/>
        <w:ind w:left="1134" w:firstLine="851"/>
        <w:rPr>
          <w:noProof/>
        </w:rPr>
      </w:pPr>
      <w:r w:rsidRPr="00CD3B60">
        <w:rPr>
          <w:noProof/>
        </w:rPr>
        <w:t>commercial component</w:t>
      </w:r>
      <w:bookmarkStart w:id="146" w:name="ECSS_Q_ST_60_0480051"/>
      <w:bookmarkEnd w:id="146"/>
    </w:p>
    <w:p w14:paraId="51A4AD45" w14:textId="77777777" w:rsidR="00E12F2A" w:rsidRPr="00CD3B60" w:rsidRDefault="00E12F2A" w:rsidP="00E12F2A">
      <w:pPr>
        <w:pStyle w:val="paragraph"/>
        <w:rPr>
          <w:noProof/>
        </w:rPr>
      </w:pPr>
      <w:bookmarkStart w:id="147" w:name="ECSS_Q_ST_60_0480052"/>
      <w:bookmarkEnd w:id="147"/>
      <w:r w:rsidRPr="00CD3B60">
        <w:rPr>
          <w:noProof/>
        </w:rPr>
        <w:t>part neither designed, nor manufactured with reference to military or space standards</w:t>
      </w:r>
      <w:r w:rsidR="00F7100B">
        <w:rPr>
          <w:noProof/>
        </w:rPr>
        <w:t xml:space="preserve"> </w:t>
      </w:r>
    </w:p>
    <w:p w14:paraId="359815D2" w14:textId="77777777" w:rsidR="00E12F2A" w:rsidRPr="00CD3B60" w:rsidRDefault="00E12F2A" w:rsidP="00E12F2A">
      <w:pPr>
        <w:pStyle w:val="Definition1"/>
        <w:tabs>
          <w:tab w:val="num" w:pos="0"/>
        </w:tabs>
        <w:spacing w:after="60"/>
        <w:ind w:left="1134" w:firstLine="851"/>
        <w:rPr>
          <w:noProof/>
        </w:rPr>
      </w:pPr>
      <w:r w:rsidRPr="00CD3B60">
        <w:rPr>
          <w:noProof/>
        </w:rPr>
        <w:t>concurrent engineering</w:t>
      </w:r>
      <w:bookmarkStart w:id="148" w:name="ECSS_Q_ST_60_0480053"/>
      <w:bookmarkEnd w:id="148"/>
    </w:p>
    <w:p w14:paraId="2689E664" w14:textId="77777777" w:rsidR="00E12F2A" w:rsidRPr="00CD3B60" w:rsidRDefault="00E12F2A" w:rsidP="00E12F2A">
      <w:pPr>
        <w:pStyle w:val="paragraph"/>
        <w:rPr>
          <w:noProof/>
        </w:rPr>
      </w:pPr>
      <w:bookmarkStart w:id="149" w:name="ECSS_Q_ST_60_0480054"/>
      <w:bookmarkEnd w:id="149"/>
      <w:r w:rsidRPr="00CD3B60">
        <w:rPr>
          <w:noProof/>
        </w:rPr>
        <w:t>engineering activity taking place in the context of simultaneous design of the product, the production process and all associated product usages, in an integrated, multifunctional team, with external organizational constraints minimized</w:t>
      </w:r>
    </w:p>
    <w:p w14:paraId="135860A6" w14:textId="77777777" w:rsidR="0086536F" w:rsidRPr="00CD3B60" w:rsidRDefault="0086536F" w:rsidP="007C5DFA">
      <w:pPr>
        <w:pStyle w:val="Definition1"/>
        <w:tabs>
          <w:tab w:val="num" w:pos="0"/>
        </w:tabs>
        <w:spacing w:after="60"/>
        <w:ind w:left="1134" w:firstLine="851"/>
        <w:rPr>
          <w:noProof/>
        </w:rPr>
      </w:pPr>
      <w:r w:rsidRPr="00CD3B60">
        <w:rPr>
          <w:noProof/>
        </w:rPr>
        <w:t>destructive physical analysis</w:t>
      </w:r>
      <w:bookmarkStart w:id="150" w:name="ECSS_Q_ST_60_0480055"/>
      <w:bookmarkEnd w:id="150"/>
    </w:p>
    <w:p w14:paraId="40807D5F" w14:textId="77777777" w:rsidR="00781D8C" w:rsidRPr="00CD3B60" w:rsidRDefault="00781D8C" w:rsidP="00781D8C">
      <w:pPr>
        <w:pStyle w:val="paragraph"/>
      </w:pPr>
      <w:bookmarkStart w:id="151" w:name="ECSS_Q_ST_60_0480056"/>
      <w:bookmarkEnd w:id="151"/>
      <w:r w:rsidRPr="00CD3B60">
        <w:t>series of inspections, tests and analyses performed on a sample of components to verify that the material, design and workmanship used for its construction, as well as the construction itself, meet the requirements of the relevant specification and are suitable for the intended application</w:t>
      </w:r>
    </w:p>
    <w:p w14:paraId="1C5680C7" w14:textId="77777777" w:rsidR="00781D8C" w:rsidRPr="00CD3B60" w:rsidRDefault="00781D8C" w:rsidP="00781D8C">
      <w:pPr>
        <w:pStyle w:val="Definition1"/>
        <w:tabs>
          <w:tab w:val="num" w:pos="0"/>
        </w:tabs>
        <w:spacing w:after="60"/>
        <w:ind w:left="1134" w:firstLine="851"/>
        <w:rPr>
          <w:noProof/>
        </w:rPr>
      </w:pPr>
      <w:r w:rsidRPr="00CD3B60">
        <w:rPr>
          <w:noProof/>
        </w:rPr>
        <w:t>franchised distributor</w:t>
      </w:r>
      <w:bookmarkStart w:id="152" w:name="ECSS_Q_ST_60_0480057"/>
      <w:bookmarkEnd w:id="152"/>
    </w:p>
    <w:p w14:paraId="3D970EE9" w14:textId="77777777" w:rsidR="00781D8C" w:rsidRPr="00CD3B60" w:rsidRDefault="00781D8C" w:rsidP="00781D8C">
      <w:pPr>
        <w:pStyle w:val="paragraph"/>
        <w:rPr>
          <w:noProof/>
        </w:rPr>
      </w:pPr>
      <w:bookmarkStart w:id="153" w:name="ECSS_Q_ST_60_0480058"/>
      <w:bookmarkEnd w:id="153"/>
      <w:r w:rsidRPr="00CD3B60">
        <w:rPr>
          <w:noProof/>
        </w:rPr>
        <w:t>distributor officially and contractually authorised by the manufacturer</w:t>
      </w:r>
    </w:p>
    <w:p w14:paraId="6723D875" w14:textId="77777777" w:rsidR="00587975" w:rsidRPr="00CD3B60" w:rsidRDefault="00587975" w:rsidP="00356E20">
      <w:pPr>
        <w:pStyle w:val="Definition1"/>
      </w:pPr>
      <w:r w:rsidRPr="00CD3B60">
        <w:t>parts engineer</w:t>
      </w:r>
      <w:bookmarkStart w:id="154" w:name="ECSS_Q_ST_60_0480059"/>
      <w:bookmarkEnd w:id="154"/>
    </w:p>
    <w:p w14:paraId="6533FC35" w14:textId="77777777" w:rsidR="00587975" w:rsidRPr="00CD3B60" w:rsidRDefault="00587975" w:rsidP="00587975">
      <w:pPr>
        <w:pStyle w:val="paragraph"/>
        <w:rPr>
          <w:noProof/>
        </w:rPr>
      </w:pPr>
      <w:bookmarkStart w:id="155" w:name="ECSS_Q_ST_60_0480060"/>
      <w:bookmarkEnd w:id="155"/>
      <w:r w:rsidRPr="00CD3B60">
        <w:rPr>
          <w:noProof/>
        </w:rPr>
        <w:t>professional engineer with demonstratable specialisation in EEE components</w:t>
      </w:r>
    </w:p>
    <w:p w14:paraId="165F7930" w14:textId="77777777" w:rsidR="00781D8C" w:rsidRPr="00CD3B60" w:rsidRDefault="00781D8C" w:rsidP="00781D8C">
      <w:pPr>
        <w:pStyle w:val="Definition1"/>
      </w:pPr>
      <w:bookmarkStart w:id="156" w:name="_Ref204138786"/>
      <w:r w:rsidRPr="00CD3B60">
        <w:t>parts procurer</w:t>
      </w:r>
      <w:bookmarkStart w:id="157" w:name="ECSS_Q_ST_60_0480061"/>
      <w:bookmarkEnd w:id="157"/>
    </w:p>
    <w:p w14:paraId="67B8EA8C" w14:textId="77777777" w:rsidR="00781D8C" w:rsidRPr="00CD3B60" w:rsidRDefault="00781D8C" w:rsidP="00781D8C">
      <w:pPr>
        <w:pStyle w:val="paragraph"/>
        <w:rPr>
          <w:noProof/>
        </w:rPr>
      </w:pPr>
      <w:bookmarkStart w:id="158" w:name="ECSS_Q_ST_60_0480062"/>
      <w:bookmarkEnd w:id="158"/>
      <w:r w:rsidRPr="00CD3B60">
        <w:rPr>
          <w:noProof/>
        </w:rPr>
        <w:t>supplier who procures components by himself or a parts procurement agent who procures parts for the supplier</w:t>
      </w:r>
    </w:p>
    <w:p w14:paraId="3C0ADAF8" w14:textId="77777777" w:rsidR="00E12F2A" w:rsidRPr="00CD3B60" w:rsidRDefault="00E12F2A" w:rsidP="00E12F2A">
      <w:pPr>
        <w:pStyle w:val="Definition1"/>
        <w:tabs>
          <w:tab w:val="num" w:pos="0"/>
        </w:tabs>
        <w:spacing w:after="60"/>
        <w:ind w:left="1134" w:firstLine="851"/>
        <w:rPr>
          <w:noProof/>
        </w:rPr>
      </w:pPr>
      <w:bookmarkStart w:id="159" w:name="_Ref357592889"/>
      <w:r w:rsidRPr="00CD3B60">
        <w:rPr>
          <w:noProof/>
        </w:rPr>
        <w:lastRenderedPageBreak/>
        <w:t>qualified parts</w:t>
      </w:r>
      <w:bookmarkStart w:id="160" w:name="ECSS_Q_ST_60_0480063"/>
      <w:bookmarkEnd w:id="156"/>
      <w:bookmarkEnd w:id="159"/>
      <w:bookmarkEnd w:id="160"/>
    </w:p>
    <w:p w14:paraId="077F3B55" w14:textId="77777777" w:rsidR="00E12F2A" w:rsidRPr="00CD3B60" w:rsidRDefault="00E12F2A" w:rsidP="00E12F2A">
      <w:pPr>
        <w:pStyle w:val="paragraph"/>
        <w:rPr>
          <w:noProof/>
        </w:rPr>
      </w:pPr>
      <w:bookmarkStart w:id="161" w:name="ECSS_Q_ST_60_0480064"/>
      <w:bookmarkEnd w:id="161"/>
      <w:r w:rsidRPr="00CD3B60">
        <w:rPr>
          <w:noProof/>
        </w:rPr>
        <w:t>parts belonging to QPLs or QMLs from the following normative systems: ESCC, MIL, JAXA, CECC</w:t>
      </w:r>
    </w:p>
    <w:p w14:paraId="3713DA2F" w14:textId="77777777" w:rsidR="00E12F2A" w:rsidRPr="00CD3B60" w:rsidRDefault="00E12F2A" w:rsidP="00E12F2A">
      <w:pPr>
        <w:pStyle w:val="Definition1"/>
        <w:tabs>
          <w:tab w:val="num" w:pos="0"/>
        </w:tabs>
        <w:spacing w:after="60"/>
        <w:ind w:left="1134" w:firstLine="851"/>
        <w:rPr>
          <w:noProof/>
        </w:rPr>
      </w:pPr>
      <w:r w:rsidRPr="00CD3B60">
        <w:rPr>
          <w:noProof/>
        </w:rPr>
        <w:t>screening</w:t>
      </w:r>
      <w:bookmarkStart w:id="162" w:name="ECSS_Q_ST_60_0480065"/>
      <w:bookmarkEnd w:id="162"/>
    </w:p>
    <w:p w14:paraId="0FA620A8" w14:textId="77777777" w:rsidR="00E12F2A" w:rsidRPr="00CD3B60" w:rsidRDefault="00E12F2A" w:rsidP="00E12F2A">
      <w:pPr>
        <w:pStyle w:val="paragraph"/>
        <w:rPr>
          <w:noProof/>
        </w:rPr>
      </w:pPr>
      <w:bookmarkStart w:id="163" w:name="ECSS_Q_ST_60_0480066"/>
      <w:bookmarkEnd w:id="163"/>
      <w:r w:rsidRPr="00CD3B60">
        <w:rPr>
          <w:noProof/>
        </w:rPr>
        <w:t>tests, inspections or combination thereof, imposed on 100% of parts, to remove unsatisfactory items or those likely to exhibit early failures</w:t>
      </w:r>
    </w:p>
    <w:p w14:paraId="733F8FDD" w14:textId="77777777" w:rsidR="00E12F2A" w:rsidRPr="00CD3B60" w:rsidRDefault="00E12F2A" w:rsidP="00E12F2A">
      <w:pPr>
        <w:pStyle w:val="Definition1"/>
        <w:tabs>
          <w:tab w:val="num" w:pos="0"/>
        </w:tabs>
        <w:spacing w:after="60"/>
        <w:ind w:left="1134" w:firstLine="851"/>
        <w:rPr>
          <w:noProof/>
        </w:rPr>
      </w:pPr>
      <w:r w:rsidRPr="00CD3B60">
        <w:rPr>
          <w:noProof/>
        </w:rPr>
        <w:t>space qualified parts</w:t>
      </w:r>
      <w:bookmarkStart w:id="164" w:name="ECSS_Q_ST_60_0480067"/>
      <w:bookmarkEnd w:id="164"/>
    </w:p>
    <w:p w14:paraId="687F1262" w14:textId="17F70CCD" w:rsidR="00E12F2A" w:rsidRPr="00CD3B60" w:rsidRDefault="00E12F2A" w:rsidP="00E12F2A">
      <w:pPr>
        <w:pStyle w:val="paragraph"/>
        <w:rPr>
          <w:noProof/>
        </w:rPr>
      </w:pPr>
      <w:bookmarkStart w:id="165" w:name="ECSS_Q_ST_60_0480068"/>
      <w:bookmarkEnd w:id="165"/>
      <w:r w:rsidRPr="00CD3B60">
        <w:rPr>
          <w:noProof/>
        </w:rPr>
        <w:t xml:space="preserve">parts belonging to QPLs or QMLs from the following normative systems (ESCC, MIL) according to quality levels listed in </w:t>
      </w:r>
      <w:r w:rsidR="00301A39" w:rsidRPr="00CD3B60">
        <w:rPr>
          <w:noProof/>
        </w:rPr>
        <w:fldChar w:fldCharType="begin"/>
      </w:r>
      <w:r w:rsidR="00301A39" w:rsidRPr="00CD3B60">
        <w:rPr>
          <w:noProof/>
        </w:rPr>
        <w:instrText xml:space="preserve"> REF _Ref202423731 \h </w:instrText>
      </w:r>
      <w:r w:rsidR="00A01AB6" w:rsidRPr="00CD3B60">
        <w:rPr>
          <w:noProof/>
        </w:rPr>
        <w:instrText xml:space="preserve"> \* MERGEFORMAT </w:instrText>
      </w:r>
      <w:r w:rsidR="00301A39" w:rsidRPr="00CD3B60">
        <w:rPr>
          <w:noProof/>
        </w:rPr>
      </w:r>
      <w:r w:rsidR="00301A39" w:rsidRPr="00CD3B60">
        <w:rPr>
          <w:noProof/>
        </w:rPr>
        <w:fldChar w:fldCharType="separate"/>
      </w:r>
      <w:ins w:id="166" w:author="Klaus Ehrlich" w:date="2021-06-09T14:07:00Z">
        <w:r w:rsidR="006E7DAD" w:rsidRPr="00CD3B60">
          <w:t xml:space="preserve">Table </w:t>
        </w:r>
        <w:r w:rsidR="006E7DAD">
          <w:rPr>
            <w:noProof/>
          </w:rPr>
          <w:t>7</w:t>
        </w:r>
        <w:r w:rsidR="006E7DAD" w:rsidRPr="00CD3B60">
          <w:rPr>
            <w:noProof/>
          </w:rPr>
          <w:noBreakHyphen/>
        </w:r>
        <w:r w:rsidR="006E7DAD">
          <w:rPr>
            <w:noProof/>
          </w:rPr>
          <w:t>1</w:t>
        </w:r>
      </w:ins>
      <w:del w:id="167"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1</w:delText>
        </w:r>
      </w:del>
      <w:r w:rsidR="00301A39" w:rsidRPr="00CD3B60">
        <w:rPr>
          <w:noProof/>
        </w:rPr>
        <w:fldChar w:fldCharType="end"/>
      </w:r>
      <w:r w:rsidR="00F40CDF">
        <w:rPr>
          <w:noProof/>
        </w:rPr>
        <w:t xml:space="preserve"> </w:t>
      </w:r>
    </w:p>
    <w:p w14:paraId="6DF1389A" w14:textId="1420AD4A" w:rsidR="00340387" w:rsidRPr="00CD3B60" w:rsidRDefault="00781D8C" w:rsidP="00781D8C">
      <w:pPr>
        <w:pStyle w:val="NOTEnumbered"/>
        <w:rPr>
          <w:lang w:val="en-GB"/>
        </w:rPr>
      </w:pPr>
      <w:bookmarkStart w:id="168" w:name="_Toc202423436"/>
      <w:bookmarkStart w:id="169" w:name="_Toc202423587"/>
      <w:bookmarkStart w:id="170" w:name="_Toc202452720"/>
      <w:bookmarkEnd w:id="168"/>
      <w:bookmarkEnd w:id="169"/>
      <w:bookmarkEnd w:id="170"/>
      <w:r w:rsidRPr="00CD3B60">
        <w:rPr>
          <w:rStyle w:val="NOTEChar"/>
          <w:lang w:val="en-GB"/>
        </w:rPr>
        <w:t>1</w:t>
      </w:r>
      <w:r w:rsidRPr="00CD3B60">
        <w:rPr>
          <w:rStyle w:val="NOTEChar"/>
          <w:lang w:val="en-GB"/>
        </w:rPr>
        <w:tab/>
      </w:r>
      <w:r w:rsidR="00BA6FD2" w:rsidRPr="00CD3B60">
        <w:rPr>
          <w:rStyle w:val="NOTEChar"/>
          <w:lang w:val="en-GB"/>
        </w:rPr>
        <w:t>S</w:t>
      </w:r>
      <w:r w:rsidR="005C381B" w:rsidRPr="00CD3B60">
        <w:rPr>
          <w:rStyle w:val="NOTEChar"/>
          <w:lang w:val="en-GB"/>
        </w:rPr>
        <w:t>pace qualified parts are a subset of the qualified parts defined in clause</w:t>
      </w:r>
      <w:r w:rsidR="00BA6FD2" w:rsidRPr="00CD3B60">
        <w:rPr>
          <w:rStyle w:val="NOTEChar"/>
          <w:lang w:val="en-GB"/>
        </w:rPr>
        <w:t xml:space="preserve"> </w:t>
      </w:r>
      <w:r w:rsidR="00D64BF4" w:rsidRPr="00CD3B60">
        <w:rPr>
          <w:rStyle w:val="NOTEChar"/>
          <w:lang w:val="en-GB"/>
        </w:rPr>
        <w:fldChar w:fldCharType="begin"/>
      </w:r>
      <w:r w:rsidR="00D64BF4" w:rsidRPr="00CD3B60">
        <w:rPr>
          <w:rStyle w:val="NOTEChar"/>
          <w:lang w:val="en-GB"/>
        </w:rPr>
        <w:instrText xml:space="preserve"> REF _Ref357592889 \r \h </w:instrText>
      </w:r>
      <w:r w:rsidR="00D64BF4" w:rsidRPr="00CD3B60">
        <w:rPr>
          <w:lang w:val="en-GB"/>
        </w:rPr>
        <w:instrText xml:space="preserve"> \* MERGEFORMAT </w:instrText>
      </w:r>
      <w:r w:rsidR="00D64BF4" w:rsidRPr="00CD3B60">
        <w:rPr>
          <w:rStyle w:val="NOTEChar"/>
          <w:lang w:val="en-GB"/>
        </w:rPr>
      </w:r>
      <w:r w:rsidR="00D64BF4" w:rsidRPr="00CD3B60">
        <w:rPr>
          <w:rStyle w:val="NOTEChar"/>
          <w:lang w:val="en-GB"/>
        </w:rPr>
        <w:fldChar w:fldCharType="separate"/>
      </w:r>
      <w:r w:rsidR="006E7DAD">
        <w:rPr>
          <w:rStyle w:val="NOTEChar"/>
          <w:lang w:val="en-GB"/>
        </w:rPr>
        <w:t>3.2.9</w:t>
      </w:r>
      <w:r w:rsidR="00D64BF4" w:rsidRPr="00CD3B60">
        <w:rPr>
          <w:rStyle w:val="NOTEChar"/>
          <w:lang w:val="en-GB"/>
        </w:rPr>
        <w:fldChar w:fldCharType="end"/>
      </w:r>
      <w:r w:rsidR="005C381B" w:rsidRPr="00CD3B60">
        <w:rPr>
          <w:noProof/>
          <w:lang w:val="en-GB"/>
        </w:rPr>
        <w:t>.</w:t>
      </w:r>
    </w:p>
    <w:p w14:paraId="5A156793" w14:textId="77777777" w:rsidR="00781D8C" w:rsidRPr="00CD3B60" w:rsidRDefault="00781D8C" w:rsidP="00781D8C">
      <w:pPr>
        <w:pStyle w:val="NOTEnumbered"/>
        <w:rPr>
          <w:lang w:val="en-GB"/>
        </w:rPr>
      </w:pPr>
      <w:r w:rsidRPr="00CD3B60">
        <w:rPr>
          <w:noProof/>
          <w:lang w:val="en-GB"/>
        </w:rPr>
        <w:t>2</w:t>
      </w:r>
      <w:r w:rsidRPr="00CD3B60">
        <w:rPr>
          <w:noProof/>
          <w:lang w:val="en-GB"/>
        </w:rPr>
        <w:tab/>
        <w:t>Parts belonging to JAXA QPL are considered as space qualified provided the equivalence of the generic JAXA specification with the ESCC or MIL generic specifications has been established.</w:t>
      </w:r>
    </w:p>
    <w:p w14:paraId="02336785" w14:textId="77777777" w:rsidR="00E12F2A" w:rsidRPr="00CD3B60" w:rsidRDefault="00E12F2A" w:rsidP="00595B82">
      <w:pPr>
        <w:pStyle w:val="Heading2"/>
        <w:spacing w:before="360"/>
      </w:pPr>
      <w:bookmarkStart w:id="171" w:name="_Toc205030890"/>
      <w:bookmarkStart w:id="172" w:name="_Toc200445102"/>
      <w:bookmarkStart w:id="173" w:name="_Toc202240604"/>
      <w:bookmarkStart w:id="174" w:name="_Toc204758660"/>
      <w:bookmarkStart w:id="175" w:name="_Toc205386148"/>
      <w:bookmarkStart w:id="176" w:name="_Toc370118282"/>
      <w:bookmarkEnd w:id="171"/>
      <w:r w:rsidRPr="00CD3B60">
        <w:t>Abbreviated terms</w:t>
      </w:r>
      <w:bookmarkStart w:id="177" w:name="ECSS_Q_ST_60_0480069"/>
      <w:bookmarkEnd w:id="172"/>
      <w:bookmarkEnd w:id="173"/>
      <w:bookmarkEnd w:id="174"/>
      <w:bookmarkEnd w:id="175"/>
      <w:bookmarkEnd w:id="176"/>
      <w:bookmarkEnd w:id="177"/>
    </w:p>
    <w:p w14:paraId="09170920" w14:textId="77777777" w:rsidR="00E12F2A" w:rsidRPr="00CD3B60" w:rsidRDefault="00E12F2A" w:rsidP="00E12F2A">
      <w:pPr>
        <w:pStyle w:val="paragraph"/>
        <w:keepLines/>
      </w:pPr>
      <w:bookmarkStart w:id="178" w:name="ECSS_Q_ST_60_0480070"/>
      <w:bookmarkEnd w:id="178"/>
      <w:r w:rsidRPr="00CD3B60">
        <w:t xml:space="preserve">For the purpose of this Standard, the abbreviated terms from </w:t>
      </w:r>
      <w:r w:rsidR="00325B93" w:rsidRPr="00CD3B60">
        <w:rPr>
          <w:noProof/>
        </w:rPr>
        <w:t>ECSS-S-ST-00-01</w:t>
      </w:r>
      <w:r w:rsidRPr="00CD3B60">
        <w:t xml:space="preserve"> and the following apply:</w:t>
      </w:r>
    </w:p>
    <w:tbl>
      <w:tblPr>
        <w:tblW w:w="0" w:type="auto"/>
        <w:tblInd w:w="2146" w:type="dxa"/>
        <w:tblLook w:val="01E0" w:firstRow="1" w:lastRow="1" w:firstColumn="1" w:lastColumn="1" w:noHBand="0" w:noVBand="0"/>
      </w:tblPr>
      <w:tblGrid>
        <w:gridCol w:w="1976"/>
        <w:gridCol w:w="4948"/>
      </w:tblGrid>
      <w:tr w:rsidR="00E12F2A" w:rsidRPr="00CD3B60" w14:paraId="76C6D5E9" w14:textId="77777777" w:rsidTr="005F5594">
        <w:tc>
          <w:tcPr>
            <w:tcW w:w="2001" w:type="dxa"/>
            <w:shd w:val="clear" w:color="auto" w:fill="auto"/>
          </w:tcPr>
          <w:p w14:paraId="53C5BFC2" w14:textId="77777777" w:rsidR="00E12F2A" w:rsidRPr="00CD3B60" w:rsidRDefault="00E12F2A" w:rsidP="005F5594">
            <w:pPr>
              <w:pStyle w:val="TableHeaderLEFT"/>
              <w:keepNext w:val="0"/>
              <w:rPr>
                <w:noProof/>
              </w:rPr>
            </w:pPr>
            <w:r w:rsidRPr="00CD3B60">
              <w:rPr>
                <w:noProof/>
              </w:rPr>
              <w:t>Abbreviation</w:t>
            </w:r>
          </w:p>
        </w:tc>
        <w:tc>
          <w:tcPr>
            <w:tcW w:w="5139" w:type="dxa"/>
            <w:shd w:val="clear" w:color="auto" w:fill="auto"/>
          </w:tcPr>
          <w:p w14:paraId="645A499C" w14:textId="77777777" w:rsidR="00E12F2A" w:rsidRPr="00CD3B60" w:rsidRDefault="00E12F2A" w:rsidP="005F5594">
            <w:pPr>
              <w:pStyle w:val="TableHeaderLEFT"/>
              <w:keepNext w:val="0"/>
              <w:rPr>
                <w:noProof/>
              </w:rPr>
            </w:pPr>
            <w:r w:rsidRPr="00CD3B60">
              <w:rPr>
                <w:noProof/>
              </w:rPr>
              <w:t>Meaning</w:t>
            </w:r>
          </w:p>
        </w:tc>
      </w:tr>
      <w:tr w:rsidR="00E12F2A" w:rsidRPr="00CD3B60" w14:paraId="44CADDA8" w14:textId="77777777" w:rsidTr="005F5594">
        <w:tc>
          <w:tcPr>
            <w:tcW w:w="2001" w:type="dxa"/>
            <w:shd w:val="clear" w:color="auto" w:fill="auto"/>
          </w:tcPr>
          <w:p w14:paraId="45094F98" w14:textId="77777777" w:rsidR="00E12F2A" w:rsidRPr="00CD3B60" w:rsidRDefault="00E12F2A" w:rsidP="005F5594">
            <w:pPr>
              <w:pStyle w:val="TablecellLEFT"/>
              <w:keepNext w:val="0"/>
              <w:rPr>
                <w:b/>
                <w:noProof/>
              </w:rPr>
            </w:pPr>
            <w:bookmarkStart w:id="179" w:name="ECSS_Q_ST_60_0480071"/>
            <w:bookmarkEnd w:id="179"/>
            <w:r w:rsidRPr="00CD3B60">
              <w:rPr>
                <w:b/>
                <w:noProof/>
              </w:rPr>
              <w:t>ASIC</w:t>
            </w:r>
          </w:p>
        </w:tc>
        <w:tc>
          <w:tcPr>
            <w:tcW w:w="5139" w:type="dxa"/>
            <w:shd w:val="clear" w:color="auto" w:fill="auto"/>
          </w:tcPr>
          <w:p w14:paraId="113F4F1E" w14:textId="77777777" w:rsidR="00E12F2A" w:rsidRPr="00CD3B60" w:rsidRDefault="003D3CD7" w:rsidP="005F5594">
            <w:pPr>
              <w:pStyle w:val="TablecellLEFT"/>
              <w:keepNext w:val="0"/>
              <w:rPr>
                <w:noProof/>
              </w:rPr>
            </w:pPr>
            <w:r w:rsidRPr="00CD3B60">
              <w:rPr>
                <w:noProof/>
              </w:rPr>
              <w:t>A</w:t>
            </w:r>
            <w:r w:rsidR="00E12F2A" w:rsidRPr="00CD3B60">
              <w:rPr>
                <w:noProof/>
              </w:rPr>
              <w:t>pplication specific integrated circuit</w:t>
            </w:r>
          </w:p>
        </w:tc>
      </w:tr>
      <w:tr w:rsidR="00E12F2A" w:rsidRPr="00CD3B60" w14:paraId="6BC27196" w14:textId="77777777" w:rsidTr="005F5594">
        <w:tc>
          <w:tcPr>
            <w:tcW w:w="2001" w:type="dxa"/>
            <w:shd w:val="clear" w:color="auto" w:fill="auto"/>
          </w:tcPr>
          <w:p w14:paraId="35A652DE" w14:textId="77777777" w:rsidR="00E12F2A" w:rsidRPr="00CD3B60" w:rsidRDefault="00E12F2A" w:rsidP="005F5594">
            <w:pPr>
              <w:pStyle w:val="TablecellLEFT"/>
              <w:keepNext w:val="0"/>
              <w:rPr>
                <w:b/>
                <w:noProof/>
              </w:rPr>
            </w:pPr>
            <w:bookmarkStart w:id="180" w:name="ECSS_Q_ST_60_0480072"/>
            <w:bookmarkEnd w:id="180"/>
            <w:r w:rsidRPr="00CD3B60">
              <w:rPr>
                <w:b/>
                <w:noProof/>
              </w:rPr>
              <w:t>CCD</w:t>
            </w:r>
          </w:p>
        </w:tc>
        <w:tc>
          <w:tcPr>
            <w:tcW w:w="5139" w:type="dxa"/>
            <w:shd w:val="clear" w:color="auto" w:fill="auto"/>
          </w:tcPr>
          <w:p w14:paraId="48C5EA83" w14:textId="77777777" w:rsidR="00E12F2A" w:rsidRPr="00CD3B60" w:rsidRDefault="00E12F2A" w:rsidP="005F5594">
            <w:pPr>
              <w:pStyle w:val="TablecellLEFT"/>
              <w:keepNext w:val="0"/>
              <w:rPr>
                <w:noProof/>
              </w:rPr>
            </w:pPr>
            <w:r w:rsidRPr="00CD3B60">
              <w:rPr>
                <w:noProof/>
              </w:rPr>
              <w:t>charge coupled device</w:t>
            </w:r>
          </w:p>
        </w:tc>
      </w:tr>
      <w:tr w:rsidR="005C381B" w:rsidRPr="00CD3B60" w14:paraId="63881EB6" w14:textId="77777777" w:rsidTr="005F5594">
        <w:tc>
          <w:tcPr>
            <w:tcW w:w="2001" w:type="dxa"/>
            <w:shd w:val="clear" w:color="auto" w:fill="auto"/>
          </w:tcPr>
          <w:p w14:paraId="1D8C8B12" w14:textId="77777777" w:rsidR="005C381B" w:rsidRPr="00CD3B60" w:rsidRDefault="005C381B" w:rsidP="005F5594">
            <w:pPr>
              <w:pStyle w:val="TablecellLEFT"/>
              <w:keepNext w:val="0"/>
              <w:rPr>
                <w:b/>
                <w:noProof/>
              </w:rPr>
            </w:pPr>
            <w:bookmarkStart w:id="181" w:name="ECSS_Q_ST_60_0480073"/>
            <w:bookmarkEnd w:id="181"/>
            <w:r w:rsidRPr="00CD3B60">
              <w:rPr>
                <w:b/>
                <w:noProof/>
              </w:rPr>
              <w:t>CCP</w:t>
            </w:r>
          </w:p>
        </w:tc>
        <w:tc>
          <w:tcPr>
            <w:tcW w:w="5139" w:type="dxa"/>
            <w:shd w:val="clear" w:color="auto" w:fill="auto"/>
          </w:tcPr>
          <w:p w14:paraId="33BFE384" w14:textId="77777777" w:rsidR="005C381B" w:rsidRPr="00CD3B60" w:rsidRDefault="003D3CD7" w:rsidP="005F5594">
            <w:pPr>
              <w:pStyle w:val="TablecellLEFT"/>
              <w:keepNext w:val="0"/>
              <w:rPr>
                <w:noProof/>
              </w:rPr>
            </w:pPr>
            <w:r w:rsidRPr="00CD3B60">
              <w:rPr>
                <w:noProof/>
              </w:rPr>
              <w:t>C</w:t>
            </w:r>
            <w:r w:rsidR="005C381B" w:rsidRPr="00CD3B60">
              <w:rPr>
                <w:noProof/>
              </w:rPr>
              <w:t>omponent control plan</w:t>
            </w:r>
          </w:p>
        </w:tc>
      </w:tr>
      <w:tr w:rsidR="00781D8C" w:rsidRPr="00CD3B60" w14:paraId="13120F96" w14:textId="77777777" w:rsidTr="005F5594">
        <w:tc>
          <w:tcPr>
            <w:tcW w:w="2001" w:type="dxa"/>
            <w:shd w:val="clear" w:color="auto" w:fill="auto"/>
          </w:tcPr>
          <w:p w14:paraId="780F0B33" w14:textId="77777777" w:rsidR="00781D8C" w:rsidRPr="00CD3B60" w:rsidRDefault="00781D8C" w:rsidP="005F5594">
            <w:pPr>
              <w:pStyle w:val="TablecellLEFT"/>
              <w:keepNext w:val="0"/>
              <w:rPr>
                <w:b/>
                <w:noProof/>
              </w:rPr>
            </w:pPr>
            <w:bookmarkStart w:id="182" w:name="ECSS_Q_ST_60_0480074"/>
            <w:bookmarkEnd w:id="182"/>
            <w:r w:rsidRPr="00CD3B60">
              <w:rPr>
                <w:b/>
                <w:noProof/>
              </w:rPr>
              <w:t>CDR</w:t>
            </w:r>
          </w:p>
        </w:tc>
        <w:tc>
          <w:tcPr>
            <w:tcW w:w="5139" w:type="dxa"/>
            <w:shd w:val="clear" w:color="auto" w:fill="auto"/>
          </w:tcPr>
          <w:p w14:paraId="742D909F" w14:textId="77777777" w:rsidR="00781D8C" w:rsidRPr="00CD3B60" w:rsidRDefault="00781D8C" w:rsidP="005F5594">
            <w:pPr>
              <w:pStyle w:val="TablecellLEFT"/>
              <w:keepNext w:val="0"/>
              <w:rPr>
                <w:b/>
                <w:noProof/>
              </w:rPr>
            </w:pPr>
            <w:r w:rsidRPr="00CD3B60">
              <w:rPr>
                <w:noProof/>
              </w:rPr>
              <w:t>critical design review</w:t>
            </w:r>
          </w:p>
        </w:tc>
      </w:tr>
      <w:tr w:rsidR="00781D8C" w:rsidRPr="00CD3B60" w14:paraId="07671A2B" w14:textId="77777777" w:rsidTr="005F5594">
        <w:tc>
          <w:tcPr>
            <w:tcW w:w="2001" w:type="dxa"/>
            <w:shd w:val="clear" w:color="auto" w:fill="auto"/>
          </w:tcPr>
          <w:p w14:paraId="36ECAFA8" w14:textId="77777777" w:rsidR="00781D8C" w:rsidRPr="00CD3B60" w:rsidRDefault="00781D8C" w:rsidP="005F5594">
            <w:pPr>
              <w:pStyle w:val="TablecellLEFT"/>
              <w:keepNext w:val="0"/>
              <w:rPr>
                <w:b/>
                <w:noProof/>
              </w:rPr>
            </w:pPr>
            <w:bookmarkStart w:id="183" w:name="ECSS_Q_ST_60_0480075"/>
            <w:bookmarkEnd w:id="183"/>
            <w:r w:rsidRPr="00CD3B60">
              <w:rPr>
                <w:b/>
                <w:noProof/>
              </w:rPr>
              <w:t>CECC</w:t>
            </w:r>
          </w:p>
        </w:tc>
        <w:tc>
          <w:tcPr>
            <w:tcW w:w="5139" w:type="dxa"/>
            <w:shd w:val="clear" w:color="auto" w:fill="auto"/>
          </w:tcPr>
          <w:p w14:paraId="311B826B" w14:textId="77777777" w:rsidR="00781D8C" w:rsidRPr="00CD3B60" w:rsidRDefault="00781D8C" w:rsidP="005F5594">
            <w:pPr>
              <w:pStyle w:val="TablecellLEFT"/>
              <w:keepNext w:val="0"/>
              <w:rPr>
                <w:noProof/>
              </w:rPr>
            </w:pPr>
            <w:r w:rsidRPr="00CD3B60">
              <w:rPr>
                <w:noProof/>
              </w:rPr>
              <w:t>CENELEC electronic components committee</w:t>
            </w:r>
          </w:p>
        </w:tc>
      </w:tr>
      <w:tr w:rsidR="00781D8C" w:rsidRPr="00FF446F" w14:paraId="4B7E5443" w14:textId="77777777" w:rsidTr="005F5594">
        <w:tc>
          <w:tcPr>
            <w:tcW w:w="2001" w:type="dxa"/>
            <w:shd w:val="clear" w:color="auto" w:fill="auto"/>
          </w:tcPr>
          <w:p w14:paraId="19638830" w14:textId="77777777" w:rsidR="00781D8C" w:rsidRPr="00CD3B60" w:rsidRDefault="00781D8C" w:rsidP="005F5594">
            <w:pPr>
              <w:pStyle w:val="TablecellLEFT"/>
              <w:keepNext w:val="0"/>
              <w:rPr>
                <w:b/>
                <w:noProof/>
              </w:rPr>
            </w:pPr>
            <w:bookmarkStart w:id="184" w:name="ECSS_Q_ST_60_0480076"/>
            <w:bookmarkEnd w:id="184"/>
            <w:r w:rsidRPr="00CD3B60">
              <w:rPr>
                <w:b/>
                <w:noProof/>
              </w:rPr>
              <w:t>CENELEC</w:t>
            </w:r>
          </w:p>
        </w:tc>
        <w:tc>
          <w:tcPr>
            <w:tcW w:w="5139" w:type="dxa"/>
            <w:shd w:val="clear" w:color="auto" w:fill="auto"/>
          </w:tcPr>
          <w:p w14:paraId="1A6C657E" w14:textId="77777777" w:rsidR="00781D8C" w:rsidRPr="00303AE2" w:rsidRDefault="00781D8C" w:rsidP="005F5594">
            <w:pPr>
              <w:pStyle w:val="TablecellLEFT"/>
              <w:keepNext w:val="0"/>
              <w:rPr>
                <w:noProof/>
                <w:lang w:val="fr-FR"/>
              </w:rPr>
            </w:pPr>
            <w:r w:rsidRPr="00303AE2">
              <w:rPr>
                <w:noProof/>
                <w:lang w:val="fr-FR"/>
              </w:rPr>
              <w:t>Comité Européen de Normalisation Electrotechnique</w:t>
            </w:r>
          </w:p>
        </w:tc>
      </w:tr>
      <w:tr w:rsidR="00781D8C" w:rsidRPr="00CD3B60" w14:paraId="460530C4" w14:textId="77777777" w:rsidTr="005F5594">
        <w:tc>
          <w:tcPr>
            <w:tcW w:w="2001" w:type="dxa"/>
            <w:shd w:val="clear" w:color="auto" w:fill="auto"/>
          </w:tcPr>
          <w:p w14:paraId="48735EBD" w14:textId="77777777" w:rsidR="00781D8C" w:rsidRPr="00CD3B60" w:rsidRDefault="00781D8C" w:rsidP="005F5594">
            <w:pPr>
              <w:pStyle w:val="TablecellLEFT"/>
              <w:keepNext w:val="0"/>
              <w:rPr>
                <w:b/>
                <w:noProof/>
              </w:rPr>
            </w:pPr>
            <w:bookmarkStart w:id="185" w:name="ECSS_Q_ST_60_0480077"/>
            <w:bookmarkEnd w:id="185"/>
            <w:r w:rsidRPr="00CD3B60">
              <w:rPr>
                <w:b/>
                <w:noProof/>
              </w:rPr>
              <w:t xml:space="preserve">CI </w:t>
            </w:r>
          </w:p>
        </w:tc>
        <w:tc>
          <w:tcPr>
            <w:tcW w:w="5139" w:type="dxa"/>
            <w:shd w:val="clear" w:color="auto" w:fill="auto"/>
          </w:tcPr>
          <w:p w14:paraId="0D064EAE" w14:textId="77777777" w:rsidR="00781D8C" w:rsidRPr="00CD3B60" w:rsidRDefault="00781D8C" w:rsidP="005F5594">
            <w:pPr>
              <w:pStyle w:val="TablecellLEFT"/>
              <w:keepNext w:val="0"/>
              <w:rPr>
                <w:noProof/>
              </w:rPr>
            </w:pPr>
            <w:r w:rsidRPr="00CD3B60">
              <w:rPr>
                <w:noProof/>
              </w:rPr>
              <w:t>conformance inspection</w:t>
            </w:r>
          </w:p>
        </w:tc>
      </w:tr>
      <w:tr w:rsidR="00781D8C" w:rsidRPr="00CD3B60" w14:paraId="0BA44162" w14:textId="77777777" w:rsidTr="005F5594">
        <w:tc>
          <w:tcPr>
            <w:tcW w:w="2001" w:type="dxa"/>
            <w:shd w:val="clear" w:color="auto" w:fill="auto"/>
          </w:tcPr>
          <w:p w14:paraId="502CBAF3" w14:textId="77777777" w:rsidR="00781D8C" w:rsidRPr="00CD3B60" w:rsidRDefault="00781D8C" w:rsidP="005F5594">
            <w:pPr>
              <w:pStyle w:val="TablecellLEFT"/>
              <w:keepNext w:val="0"/>
              <w:rPr>
                <w:b/>
                <w:noProof/>
              </w:rPr>
            </w:pPr>
            <w:bookmarkStart w:id="186" w:name="ECSS_Q_ST_60_0480078"/>
            <w:bookmarkEnd w:id="186"/>
            <w:r w:rsidRPr="00CD3B60">
              <w:rPr>
                <w:b/>
                <w:noProof/>
              </w:rPr>
              <w:t>CN</w:t>
            </w:r>
          </w:p>
        </w:tc>
        <w:tc>
          <w:tcPr>
            <w:tcW w:w="5139" w:type="dxa"/>
            <w:shd w:val="clear" w:color="auto" w:fill="auto"/>
          </w:tcPr>
          <w:p w14:paraId="5F0CDDC2" w14:textId="77777777" w:rsidR="00781D8C" w:rsidRPr="00CD3B60" w:rsidRDefault="00781D8C" w:rsidP="005F5594">
            <w:pPr>
              <w:pStyle w:val="TablecellLEFT"/>
              <w:keepNext w:val="0"/>
              <w:rPr>
                <w:noProof/>
              </w:rPr>
            </w:pPr>
            <w:r w:rsidRPr="00CD3B60">
              <w:rPr>
                <w:noProof/>
              </w:rPr>
              <w:t>change notice</w:t>
            </w:r>
          </w:p>
        </w:tc>
      </w:tr>
      <w:tr w:rsidR="00781D8C" w:rsidRPr="00CD3B60" w14:paraId="2ACAFED4" w14:textId="77777777" w:rsidTr="005F5594">
        <w:tc>
          <w:tcPr>
            <w:tcW w:w="2001" w:type="dxa"/>
            <w:shd w:val="clear" w:color="auto" w:fill="auto"/>
          </w:tcPr>
          <w:p w14:paraId="376D0147" w14:textId="77777777" w:rsidR="00781D8C" w:rsidRPr="00CD3B60" w:rsidRDefault="00781D8C" w:rsidP="005F5594">
            <w:pPr>
              <w:pStyle w:val="TablecellLEFT"/>
              <w:keepNext w:val="0"/>
              <w:rPr>
                <w:b/>
                <w:noProof/>
              </w:rPr>
            </w:pPr>
            <w:bookmarkStart w:id="187" w:name="ECSS_Q_ST_60_0480079"/>
            <w:bookmarkEnd w:id="187"/>
            <w:r w:rsidRPr="00CD3B60">
              <w:rPr>
                <w:b/>
                <w:noProof/>
              </w:rPr>
              <w:t>CoC</w:t>
            </w:r>
          </w:p>
        </w:tc>
        <w:tc>
          <w:tcPr>
            <w:tcW w:w="5139" w:type="dxa"/>
            <w:shd w:val="clear" w:color="auto" w:fill="auto"/>
          </w:tcPr>
          <w:p w14:paraId="6BD6CEDE" w14:textId="77777777" w:rsidR="00781D8C" w:rsidRPr="00CD3B60" w:rsidRDefault="00781D8C" w:rsidP="005F5594">
            <w:pPr>
              <w:pStyle w:val="TablecellLEFT"/>
              <w:keepNext w:val="0"/>
              <w:rPr>
                <w:noProof/>
              </w:rPr>
            </w:pPr>
            <w:r w:rsidRPr="00CD3B60">
              <w:rPr>
                <w:noProof/>
              </w:rPr>
              <w:t>certificate of conformance</w:t>
            </w:r>
          </w:p>
        </w:tc>
      </w:tr>
      <w:tr w:rsidR="00781D8C" w:rsidRPr="00CD3B60" w14:paraId="4F964FEA" w14:textId="77777777" w:rsidTr="005F5594">
        <w:tc>
          <w:tcPr>
            <w:tcW w:w="2001" w:type="dxa"/>
            <w:shd w:val="clear" w:color="auto" w:fill="auto"/>
          </w:tcPr>
          <w:p w14:paraId="489EDF4F" w14:textId="77777777" w:rsidR="00781D8C" w:rsidRPr="00CD3B60" w:rsidRDefault="00781D8C" w:rsidP="005F5594">
            <w:pPr>
              <w:pStyle w:val="TablecellLEFT"/>
              <w:keepNext w:val="0"/>
              <w:rPr>
                <w:b/>
                <w:noProof/>
              </w:rPr>
            </w:pPr>
            <w:bookmarkStart w:id="188" w:name="ECSS_Q_ST_60_0480080"/>
            <w:bookmarkEnd w:id="188"/>
            <w:r w:rsidRPr="00CD3B60">
              <w:rPr>
                <w:b/>
                <w:noProof/>
              </w:rPr>
              <w:t>CPPA</w:t>
            </w:r>
          </w:p>
        </w:tc>
        <w:tc>
          <w:tcPr>
            <w:tcW w:w="5139" w:type="dxa"/>
            <w:shd w:val="clear" w:color="auto" w:fill="auto"/>
          </w:tcPr>
          <w:p w14:paraId="11E9C0CE" w14:textId="77777777" w:rsidR="00781D8C" w:rsidRPr="00CD3B60" w:rsidRDefault="00781D8C" w:rsidP="005F5594">
            <w:pPr>
              <w:pStyle w:val="TablecellLEFT"/>
              <w:keepNext w:val="0"/>
              <w:rPr>
                <w:noProof/>
              </w:rPr>
            </w:pPr>
            <w:r w:rsidRPr="00CD3B60">
              <w:rPr>
                <w:noProof/>
              </w:rPr>
              <w:t>centralized parts procurement agent</w:t>
            </w:r>
          </w:p>
        </w:tc>
      </w:tr>
      <w:tr w:rsidR="00781D8C" w:rsidRPr="00CD3B60" w14:paraId="02D150AE" w14:textId="77777777" w:rsidTr="005F5594">
        <w:tc>
          <w:tcPr>
            <w:tcW w:w="2001" w:type="dxa"/>
            <w:shd w:val="clear" w:color="auto" w:fill="auto"/>
          </w:tcPr>
          <w:p w14:paraId="54849CDF" w14:textId="77777777" w:rsidR="00781D8C" w:rsidRPr="00CD3B60" w:rsidRDefault="00781D8C" w:rsidP="005F5594">
            <w:pPr>
              <w:pStyle w:val="TablecellLEFT"/>
              <w:keepNext w:val="0"/>
              <w:rPr>
                <w:b/>
                <w:noProof/>
              </w:rPr>
            </w:pPr>
            <w:bookmarkStart w:id="189" w:name="ECSS_Q_ST_60_0480081"/>
            <w:bookmarkEnd w:id="189"/>
            <w:r w:rsidRPr="00CD3B60">
              <w:rPr>
                <w:b/>
                <w:noProof/>
              </w:rPr>
              <w:t>CR</w:t>
            </w:r>
          </w:p>
        </w:tc>
        <w:tc>
          <w:tcPr>
            <w:tcW w:w="5139" w:type="dxa"/>
            <w:shd w:val="clear" w:color="auto" w:fill="auto"/>
          </w:tcPr>
          <w:p w14:paraId="7E83012E" w14:textId="77777777" w:rsidR="00781D8C" w:rsidRPr="00CD3B60" w:rsidRDefault="00781D8C" w:rsidP="005F5594">
            <w:pPr>
              <w:pStyle w:val="TablecellLEFT"/>
              <w:keepNext w:val="0"/>
              <w:rPr>
                <w:noProof/>
              </w:rPr>
            </w:pPr>
            <w:r w:rsidRPr="00CD3B60">
              <w:rPr>
                <w:noProof/>
              </w:rPr>
              <w:t>change request</w:t>
            </w:r>
          </w:p>
        </w:tc>
      </w:tr>
      <w:tr w:rsidR="00781D8C" w:rsidRPr="00CD3B60" w14:paraId="355A241F" w14:textId="77777777" w:rsidTr="005F5594">
        <w:tc>
          <w:tcPr>
            <w:tcW w:w="2001" w:type="dxa"/>
            <w:shd w:val="clear" w:color="auto" w:fill="auto"/>
          </w:tcPr>
          <w:p w14:paraId="3310C634" w14:textId="77777777" w:rsidR="00781D8C" w:rsidRPr="00CD3B60" w:rsidRDefault="00781D8C" w:rsidP="005F5594">
            <w:pPr>
              <w:pStyle w:val="TablecellLEFT"/>
              <w:keepNext w:val="0"/>
              <w:rPr>
                <w:b/>
                <w:noProof/>
              </w:rPr>
            </w:pPr>
            <w:bookmarkStart w:id="190" w:name="ECSS_Q_ST_60_0480082"/>
            <w:bookmarkEnd w:id="190"/>
            <w:r w:rsidRPr="00CD3B60">
              <w:rPr>
                <w:b/>
                <w:noProof/>
              </w:rPr>
              <w:t>CSI</w:t>
            </w:r>
          </w:p>
        </w:tc>
        <w:tc>
          <w:tcPr>
            <w:tcW w:w="5139" w:type="dxa"/>
            <w:shd w:val="clear" w:color="auto" w:fill="auto"/>
          </w:tcPr>
          <w:p w14:paraId="25908C11" w14:textId="77777777" w:rsidR="00781D8C" w:rsidRPr="00CD3B60" w:rsidRDefault="00781D8C" w:rsidP="005F5594">
            <w:pPr>
              <w:pStyle w:val="TablecellLEFT"/>
              <w:keepNext w:val="0"/>
              <w:rPr>
                <w:noProof/>
              </w:rPr>
            </w:pPr>
            <w:r w:rsidRPr="00CD3B60">
              <w:rPr>
                <w:noProof/>
              </w:rPr>
              <w:t>customer source inspection</w:t>
            </w:r>
          </w:p>
        </w:tc>
      </w:tr>
      <w:tr w:rsidR="00A24C83" w:rsidRPr="00CD3B60" w14:paraId="59DEA4C6" w14:textId="77777777" w:rsidTr="005F5594">
        <w:tc>
          <w:tcPr>
            <w:tcW w:w="2001" w:type="dxa"/>
            <w:shd w:val="clear" w:color="auto" w:fill="auto"/>
          </w:tcPr>
          <w:p w14:paraId="5E2878B9" w14:textId="77777777" w:rsidR="00A24C83" w:rsidRPr="00CD3B60" w:rsidRDefault="000F19DF" w:rsidP="005F5594">
            <w:pPr>
              <w:pStyle w:val="TablecellLEFT"/>
              <w:keepNext w:val="0"/>
              <w:rPr>
                <w:b/>
                <w:noProof/>
              </w:rPr>
            </w:pPr>
            <w:bookmarkStart w:id="191" w:name="ECSS_Q_ST_60_0480083"/>
            <w:bookmarkEnd w:id="191"/>
            <w:r w:rsidRPr="00CD3B60">
              <w:rPr>
                <w:b/>
                <w:noProof/>
              </w:rPr>
              <w:t>CSV</w:t>
            </w:r>
          </w:p>
        </w:tc>
        <w:tc>
          <w:tcPr>
            <w:tcW w:w="5139" w:type="dxa"/>
            <w:shd w:val="clear" w:color="auto" w:fill="auto"/>
          </w:tcPr>
          <w:p w14:paraId="51AC4BA4" w14:textId="77777777" w:rsidR="00A24C83" w:rsidRPr="00CD3B60" w:rsidRDefault="000F19DF" w:rsidP="005F5594">
            <w:pPr>
              <w:pStyle w:val="TablecellLEFT"/>
              <w:keepNext w:val="0"/>
              <w:rPr>
                <w:noProof/>
              </w:rPr>
            </w:pPr>
            <w:r w:rsidRPr="00CD3B60">
              <w:rPr>
                <w:noProof/>
              </w:rPr>
              <w:t>comma-separated values</w:t>
            </w:r>
          </w:p>
        </w:tc>
      </w:tr>
      <w:tr w:rsidR="00781D8C" w:rsidRPr="00CD3B60" w14:paraId="5E033D02" w14:textId="77777777" w:rsidTr="005F5594">
        <w:tc>
          <w:tcPr>
            <w:tcW w:w="2001" w:type="dxa"/>
            <w:shd w:val="clear" w:color="auto" w:fill="auto"/>
          </w:tcPr>
          <w:p w14:paraId="4D6423BC" w14:textId="77777777" w:rsidR="00781D8C" w:rsidRPr="00CD3B60" w:rsidRDefault="00781D8C" w:rsidP="005F5594">
            <w:pPr>
              <w:pStyle w:val="TablecellLEFT"/>
              <w:keepNext w:val="0"/>
              <w:rPr>
                <w:b/>
                <w:noProof/>
              </w:rPr>
            </w:pPr>
            <w:bookmarkStart w:id="192" w:name="ECSS_Q_ST_60_0480084"/>
            <w:bookmarkEnd w:id="192"/>
            <w:r w:rsidRPr="00CD3B60">
              <w:rPr>
                <w:b/>
                <w:noProof/>
              </w:rPr>
              <w:t>DCL</w:t>
            </w:r>
          </w:p>
        </w:tc>
        <w:tc>
          <w:tcPr>
            <w:tcW w:w="5139" w:type="dxa"/>
            <w:shd w:val="clear" w:color="auto" w:fill="auto"/>
          </w:tcPr>
          <w:p w14:paraId="15BBBB0A" w14:textId="77777777" w:rsidR="00781D8C" w:rsidRPr="00CD3B60" w:rsidRDefault="00781D8C" w:rsidP="005F5594">
            <w:pPr>
              <w:pStyle w:val="TablecellLEFT"/>
              <w:keepNext w:val="0"/>
              <w:rPr>
                <w:noProof/>
              </w:rPr>
            </w:pPr>
            <w:r w:rsidRPr="00CD3B60">
              <w:rPr>
                <w:noProof/>
              </w:rPr>
              <w:t>declared components list</w:t>
            </w:r>
          </w:p>
        </w:tc>
      </w:tr>
      <w:tr w:rsidR="00781D8C" w:rsidRPr="00CD3B60" w14:paraId="2BFB3EF1" w14:textId="77777777" w:rsidTr="005F5594">
        <w:tc>
          <w:tcPr>
            <w:tcW w:w="2001" w:type="dxa"/>
            <w:shd w:val="clear" w:color="auto" w:fill="auto"/>
          </w:tcPr>
          <w:p w14:paraId="3D484F6B" w14:textId="77777777" w:rsidR="00781D8C" w:rsidRPr="00CD3B60" w:rsidRDefault="00781D8C" w:rsidP="005F5594">
            <w:pPr>
              <w:pStyle w:val="TablecellLEFT"/>
              <w:keepNext w:val="0"/>
              <w:rPr>
                <w:b/>
                <w:noProof/>
              </w:rPr>
            </w:pPr>
            <w:bookmarkStart w:id="193" w:name="ECSS_Q_ST_60_0480085"/>
            <w:bookmarkEnd w:id="193"/>
            <w:r w:rsidRPr="00CD3B60">
              <w:rPr>
                <w:b/>
                <w:noProof/>
              </w:rPr>
              <w:t>DPA</w:t>
            </w:r>
          </w:p>
        </w:tc>
        <w:tc>
          <w:tcPr>
            <w:tcW w:w="5139" w:type="dxa"/>
            <w:shd w:val="clear" w:color="auto" w:fill="auto"/>
          </w:tcPr>
          <w:p w14:paraId="1A1B7F9C" w14:textId="77777777" w:rsidR="00781D8C" w:rsidRPr="00CD3B60" w:rsidRDefault="00781D8C" w:rsidP="005F5594">
            <w:pPr>
              <w:pStyle w:val="TablecellLEFT"/>
              <w:keepNext w:val="0"/>
              <w:rPr>
                <w:noProof/>
              </w:rPr>
            </w:pPr>
            <w:r w:rsidRPr="00CD3B60">
              <w:rPr>
                <w:noProof/>
              </w:rPr>
              <w:t>destructive physical analysis</w:t>
            </w:r>
          </w:p>
        </w:tc>
      </w:tr>
      <w:tr w:rsidR="00781D8C" w:rsidRPr="00CD3B60" w14:paraId="087D946F" w14:textId="77777777" w:rsidTr="005F5594">
        <w:tc>
          <w:tcPr>
            <w:tcW w:w="2001" w:type="dxa"/>
            <w:shd w:val="clear" w:color="auto" w:fill="auto"/>
          </w:tcPr>
          <w:p w14:paraId="60AA7106" w14:textId="77777777" w:rsidR="00781D8C" w:rsidRPr="00CD3B60" w:rsidRDefault="00781D8C" w:rsidP="005F5594">
            <w:pPr>
              <w:pStyle w:val="TablecellLEFT"/>
              <w:keepNext w:val="0"/>
              <w:rPr>
                <w:b/>
                <w:noProof/>
              </w:rPr>
            </w:pPr>
            <w:bookmarkStart w:id="194" w:name="ECSS_Q_ST_60_0480086"/>
            <w:bookmarkEnd w:id="194"/>
            <w:r w:rsidRPr="00CD3B60">
              <w:rPr>
                <w:b/>
                <w:noProof/>
              </w:rPr>
              <w:t>DRD</w:t>
            </w:r>
          </w:p>
        </w:tc>
        <w:tc>
          <w:tcPr>
            <w:tcW w:w="5139" w:type="dxa"/>
            <w:shd w:val="clear" w:color="auto" w:fill="auto"/>
          </w:tcPr>
          <w:p w14:paraId="05BEEC58" w14:textId="77777777" w:rsidR="00781D8C" w:rsidRPr="00CD3B60" w:rsidRDefault="00781D8C" w:rsidP="005F5594">
            <w:pPr>
              <w:pStyle w:val="TablecellLEFT"/>
              <w:keepNext w:val="0"/>
              <w:rPr>
                <w:noProof/>
              </w:rPr>
            </w:pPr>
            <w:r w:rsidRPr="00CD3B60">
              <w:rPr>
                <w:noProof/>
              </w:rPr>
              <w:t>document requirement definition</w:t>
            </w:r>
          </w:p>
        </w:tc>
      </w:tr>
      <w:tr w:rsidR="00781D8C" w:rsidRPr="00CD3B60" w14:paraId="03565B06" w14:textId="77777777" w:rsidTr="005F5594">
        <w:tc>
          <w:tcPr>
            <w:tcW w:w="2001" w:type="dxa"/>
            <w:shd w:val="clear" w:color="auto" w:fill="auto"/>
          </w:tcPr>
          <w:p w14:paraId="54B41D19" w14:textId="77777777" w:rsidR="00781D8C" w:rsidRPr="00CD3B60" w:rsidRDefault="00781D8C" w:rsidP="005F5594">
            <w:pPr>
              <w:pStyle w:val="TablecellLEFT"/>
              <w:keepNext w:val="0"/>
              <w:rPr>
                <w:b/>
                <w:noProof/>
              </w:rPr>
            </w:pPr>
            <w:bookmarkStart w:id="195" w:name="ECSS_Q_ST_60_0480087"/>
            <w:bookmarkEnd w:id="195"/>
            <w:r w:rsidRPr="00CD3B60">
              <w:rPr>
                <w:b/>
                <w:noProof/>
              </w:rPr>
              <w:t>EEE</w:t>
            </w:r>
          </w:p>
        </w:tc>
        <w:tc>
          <w:tcPr>
            <w:tcW w:w="5139" w:type="dxa"/>
            <w:shd w:val="clear" w:color="auto" w:fill="auto"/>
          </w:tcPr>
          <w:p w14:paraId="1CCD1975" w14:textId="77777777" w:rsidR="00781D8C" w:rsidRPr="00CD3B60" w:rsidRDefault="00781D8C" w:rsidP="005F5594">
            <w:pPr>
              <w:pStyle w:val="TablecellLEFT"/>
              <w:keepNext w:val="0"/>
              <w:rPr>
                <w:noProof/>
              </w:rPr>
            </w:pPr>
            <w:r w:rsidRPr="00CD3B60">
              <w:rPr>
                <w:noProof/>
              </w:rPr>
              <w:t>electrical, electronic, electromechanical</w:t>
            </w:r>
          </w:p>
        </w:tc>
      </w:tr>
      <w:tr w:rsidR="00781D8C" w:rsidRPr="00CD3B60" w14:paraId="12F3E3AD" w14:textId="77777777" w:rsidTr="005F5594">
        <w:tc>
          <w:tcPr>
            <w:tcW w:w="2001" w:type="dxa"/>
            <w:shd w:val="clear" w:color="auto" w:fill="auto"/>
          </w:tcPr>
          <w:p w14:paraId="22EEAD87" w14:textId="77777777" w:rsidR="00781D8C" w:rsidRPr="00CD3B60" w:rsidRDefault="00781D8C" w:rsidP="005F5594">
            <w:pPr>
              <w:pStyle w:val="TablecellLEFT"/>
              <w:keepNext w:val="0"/>
              <w:rPr>
                <w:b/>
                <w:noProof/>
              </w:rPr>
            </w:pPr>
            <w:bookmarkStart w:id="196" w:name="ECSS_Q_ST_60_0480088"/>
            <w:bookmarkEnd w:id="196"/>
            <w:r w:rsidRPr="00CD3B60">
              <w:rPr>
                <w:b/>
                <w:noProof/>
              </w:rPr>
              <w:t>EFR</w:t>
            </w:r>
          </w:p>
        </w:tc>
        <w:tc>
          <w:tcPr>
            <w:tcW w:w="5139" w:type="dxa"/>
            <w:shd w:val="clear" w:color="auto" w:fill="auto"/>
          </w:tcPr>
          <w:p w14:paraId="3983DE4C" w14:textId="77777777" w:rsidR="00781D8C" w:rsidRPr="00CD3B60" w:rsidRDefault="00781D8C" w:rsidP="005F5594">
            <w:pPr>
              <w:pStyle w:val="TablecellLEFT"/>
              <w:keepNext w:val="0"/>
              <w:rPr>
                <w:noProof/>
              </w:rPr>
            </w:pPr>
            <w:r w:rsidRPr="00CD3B60">
              <w:rPr>
                <w:noProof/>
              </w:rPr>
              <w:t>established failure rate</w:t>
            </w:r>
          </w:p>
        </w:tc>
      </w:tr>
      <w:tr w:rsidR="00781D8C" w:rsidRPr="00CD3B60" w14:paraId="24507575" w14:textId="77777777" w:rsidTr="005F5594">
        <w:tc>
          <w:tcPr>
            <w:tcW w:w="2001" w:type="dxa"/>
            <w:shd w:val="clear" w:color="auto" w:fill="auto"/>
          </w:tcPr>
          <w:p w14:paraId="31722410" w14:textId="77777777" w:rsidR="00781D8C" w:rsidRPr="00CD3B60" w:rsidRDefault="00781D8C" w:rsidP="005F5594">
            <w:pPr>
              <w:pStyle w:val="TablecellLEFT"/>
              <w:keepNext w:val="0"/>
              <w:rPr>
                <w:b/>
                <w:noProof/>
              </w:rPr>
            </w:pPr>
            <w:bookmarkStart w:id="197" w:name="ECSS_Q_ST_60_0480089"/>
            <w:bookmarkEnd w:id="197"/>
            <w:r w:rsidRPr="00CD3B60">
              <w:rPr>
                <w:b/>
                <w:noProof/>
              </w:rPr>
              <w:t>EPPL</w:t>
            </w:r>
          </w:p>
        </w:tc>
        <w:tc>
          <w:tcPr>
            <w:tcW w:w="5139" w:type="dxa"/>
            <w:shd w:val="clear" w:color="auto" w:fill="auto"/>
          </w:tcPr>
          <w:p w14:paraId="02DE46D8" w14:textId="77777777" w:rsidR="00781D8C" w:rsidRPr="00CD3B60" w:rsidRDefault="00781D8C" w:rsidP="005F5594">
            <w:pPr>
              <w:pStyle w:val="TablecellLEFT"/>
              <w:keepNext w:val="0"/>
              <w:rPr>
                <w:noProof/>
              </w:rPr>
            </w:pPr>
            <w:r w:rsidRPr="00CD3B60">
              <w:rPr>
                <w:noProof/>
              </w:rPr>
              <w:t>European preferred parts list</w:t>
            </w:r>
          </w:p>
        </w:tc>
      </w:tr>
      <w:tr w:rsidR="00781D8C" w:rsidRPr="00CD3B60" w14:paraId="71E1673C" w14:textId="77777777" w:rsidTr="005F5594">
        <w:tc>
          <w:tcPr>
            <w:tcW w:w="2001" w:type="dxa"/>
            <w:shd w:val="clear" w:color="auto" w:fill="auto"/>
          </w:tcPr>
          <w:p w14:paraId="3DB6CAB2" w14:textId="77777777" w:rsidR="00781D8C" w:rsidRPr="00CD3B60" w:rsidRDefault="00781D8C" w:rsidP="005F5594">
            <w:pPr>
              <w:pStyle w:val="TablecellLEFT"/>
              <w:keepNext w:val="0"/>
              <w:rPr>
                <w:b/>
                <w:noProof/>
              </w:rPr>
            </w:pPr>
            <w:bookmarkStart w:id="198" w:name="ECSS_Q_ST_60_0480090"/>
            <w:bookmarkEnd w:id="198"/>
            <w:r w:rsidRPr="00CD3B60">
              <w:rPr>
                <w:b/>
                <w:noProof/>
              </w:rPr>
              <w:t>ESCC</w:t>
            </w:r>
          </w:p>
        </w:tc>
        <w:tc>
          <w:tcPr>
            <w:tcW w:w="5139" w:type="dxa"/>
            <w:shd w:val="clear" w:color="auto" w:fill="auto"/>
          </w:tcPr>
          <w:p w14:paraId="288ADA32" w14:textId="77777777" w:rsidR="00781D8C" w:rsidRPr="00CD3B60" w:rsidRDefault="00781D8C" w:rsidP="005F5594">
            <w:pPr>
              <w:pStyle w:val="TablecellLEFT"/>
              <w:keepNext w:val="0"/>
              <w:rPr>
                <w:noProof/>
              </w:rPr>
            </w:pPr>
            <w:r w:rsidRPr="00CD3B60">
              <w:rPr>
                <w:noProof/>
              </w:rPr>
              <w:t>European space components coordination</w:t>
            </w:r>
          </w:p>
        </w:tc>
      </w:tr>
      <w:tr w:rsidR="00781D8C" w:rsidRPr="00CD3B60" w14:paraId="13ED175B" w14:textId="77777777" w:rsidTr="005F5594">
        <w:tc>
          <w:tcPr>
            <w:tcW w:w="2001" w:type="dxa"/>
            <w:shd w:val="clear" w:color="auto" w:fill="auto"/>
          </w:tcPr>
          <w:p w14:paraId="6F42560A" w14:textId="77777777" w:rsidR="00781D8C" w:rsidRPr="00CD3B60" w:rsidRDefault="00781D8C" w:rsidP="005F5594">
            <w:pPr>
              <w:pStyle w:val="TablecellLEFT"/>
              <w:keepNext w:val="0"/>
              <w:rPr>
                <w:b/>
                <w:noProof/>
              </w:rPr>
            </w:pPr>
            <w:bookmarkStart w:id="199" w:name="ECSS_Q_ST_60_0480091"/>
            <w:bookmarkEnd w:id="199"/>
            <w:r w:rsidRPr="00CD3B60">
              <w:rPr>
                <w:b/>
                <w:noProof/>
              </w:rPr>
              <w:lastRenderedPageBreak/>
              <w:t>ESR</w:t>
            </w:r>
          </w:p>
        </w:tc>
        <w:tc>
          <w:tcPr>
            <w:tcW w:w="5139" w:type="dxa"/>
            <w:shd w:val="clear" w:color="auto" w:fill="auto"/>
          </w:tcPr>
          <w:p w14:paraId="5EEBB78A" w14:textId="77777777" w:rsidR="00781D8C" w:rsidRPr="00CD3B60" w:rsidRDefault="00781D8C" w:rsidP="005F5594">
            <w:pPr>
              <w:pStyle w:val="TablecellLEFT"/>
              <w:keepNext w:val="0"/>
              <w:rPr>
                <w:noProof/>
              </w:rPr>
            </w:pPr>
            <w:r w:rsidRPr="00CD3B60">
              <w:rPr>
                <w:noProof/>
              </w:rPr>
              <w:t>equivalent serial resistance</w:t>
            </w:r>
          </w:p>
        </w:tc>
      </w:tr>
      <w:tr w:rsidR="00781D8C" w:rsidRPr="00CD3B60" w14:paraId="0471099F" w14:textId="77777777" w:rsidTr="005F5594">
        <w:tc>
          <w:tcPr>
            <w:tcW w:w="2001" w:type="dxa"/>
            <w:shd w:val="clear" w:color="auto" w:fill="auto"/>
          </w:tcPr>
          <w:p w14:paraId="09A5B8F5" w14:textId="77777777" w:rsidR="00781D8C" w:rsidRPr="00CD3B60" w:rsidRDefault="00781D8C" w:rsidP="005F5594">
            <w:pPr>
              <w:pStyle w:val="TablecellLEFT"/>
              <w:keepNext w:val="0"/>
              <w:rPr>
                <w:b/>
                <w:noProof/>
              </w:rPr>
            </w:pPr>
            <w:bookmarkStart w:id="200" w:name="ECSS_Q_ST_60_0480092"/>
            <w:bookmarkEnd w:id="200"/>
            <w:r w:rsidRPr="00CD3B60">
              <w:rPr>
                <w:b/>
                <w:noProof/>
              </w:rPr>
              <w:t>FPGA</w:t>
            </w:r>
          </w:p>
        </w:tc>
        <w:tc>
          <w:tcPr>
            <w:tcW w:w="5139" w:type="dxa"/>
            <w:shd w:val="clear" w:color="auto" w:fill="auto"/>
          </w:tcPr>
          <w:p w14:paraId="35B539A4" w14:textId="77777777" w:rsidR="00781D8C" w:rsidRPr="00CD3B60" w:rsidRDefault="00781D8C" w:rsidP="005F5594">
            <w:pPr>
              <w:pStyle w:val="TablecellLEFT"/>
              <w:keepNext w:val="0"/>
              <w:rPr>
                <w:noProof/>
              </w:rPr>
            </w:pPr>
            <w:r w:rsidRPr="00CD3B60">
              <w:rPr>
                <w:noProof/>
              </w:rPr>
              <w:t>field programmable gate arrays</w:t>
            </w:r>
          </w:p>
        </w:tc>
      </w:tr>
      <w:tr w:rsidR="00781D8C" w:rsidRPr="00CD3B60" w14:paraId="6DCBCCB9" w14:textId="77777777" w:rsidTr="005F5594">
        <w:tc>
          <w:tcPr>
            <w:tcW w:w="2001" w:type="dxa"/>
            <w:shd w:val="clear" w:color="auto" w:fill="auto"/>
          </w:tcPr>
          <w:p w14:paraId="7F8ABF59" w14:textId="77777777" w:rsidR="00781D8C" w:rsidRPr="00CD3B60" w:rsidRDefault="00781D8C" w:rsidP="005F5594">
            <w:pPr>
              <w:pStyle w:val="TablecellLEFT"/>
              <w:keepNext w:val="0"/>
              <w:rPr>
                <w:b/>
                <w:noProof/>
              </w:rPr>
            </w:pPr>
            <w:bookmarkStart w:id="201" w:name="ECSS_Q_ST_60_0480093"/>
            <w:bookmarkEnd w:id="201"/>
            <w:r w:rsidRPr="00CD3B60">
              <w:rPr>
                <w:b/>
                <w:noProof/>
              </w:rPr>
              <w:t>GSE</w:t>
            </w:r>
          </w:p>
        </w:tc>
        <w:tc>
          <w:tcPr>
            <w:tcW w:w="5139" w:type="dxa"/>
            <w:shd w:val="clear" w:color="auto" w:fill="auto"/>
          </w:tcPr>
          <w:p w14:paraId="08DBA814" w14:textId="77777777" w:rsidR="00781D8C" w:rsidRPr="00CD3B60" w:rsidRDefault="00781D8C" w:rsidP="005F5594">
            <w:pPr>
              <w:pStyle w:val="TablecellLEFT"/>
              <w:keepNext w:val="0"/>
              <w:rPr>
                <w:noProof/>
              </w:rPr>
            </w:pPr>
            <w:r w:rsidRPr="00CD3B60">
              <w:rPr>
                <w:noProof/>
              </w:rPr>
              <w:t>ground support equipment</w:t>
            </w:r>
          </w:p>
        </w:tc>
      </w:tr>
      <w:tr w:rsidR="00781D8C" w:rsidRPr="00CD3B60" w14:paraId="0F3741B8" w14:textId="77777777" w:rsidTr="005F5594">
        <w:tc>
          <w:tcPr>
            <w:tcW w:w="2001" w:type="dxa"/>
            <w:shd w:val="clear" w:color="auto" w:fill="auto"/>
          </w:tcPr>
          <w:p w14:paraId="3E79BDA8" w14:textId="77777777" w:rsidR="00781D8C" w:rsidRPr="00CD3B60" w:rsidRDefault="00781D8C" w:rsidP="005F5594">
            <w:pPr>
              <w:pStyle w:val="TablecellLEFT"/>
              <w:keepNext w:val="0"/>
              <w:rPr>
                <w:b/>
                <w:noProof/>
              </w:rPr>
            </w:pPr>
            <w:bookmarkStart w:id="202" w:name="ECSS_Q_ST_60_0480094"/>
            <w:bookmarkEnd w:id="202"/>
            <w:r w:rsidRPr="00CD3B60">
              <w:rPr>
                <w:b/>
                <w:noProof/>
              </w:rPr>
              <w:t>GSFC</w:t>
            </w:r>
          </w:p>
        </w:tc>
        <w:tc>
          <w:tcPr>
            <w:tcW w:w="5139" w:type="dxa"/>
            <w:shd w:val="clear" w:color="auto" w:fill="auto"/>
          </w:tcPr>
          <w:p w14:paraId="5F6DB7F6" w14:textId="77777777" w:rsidR="00781D8C" w:rsidRPr="00CD3B60" w:rsidRDefault="00781D8C" w:rsidP="005F5594">
            <w:pPr>
              <w:pStyle w:val="TablecellLEFT"/>
              <w:keepNext w:val="0"/>
              <w:rPr>
                <w:noProof/>
              </w:rPr>
            </w:pPr>
            <w:r w:rsidRPr="00CD3B60">
              <w:rPr>
                <w:noProof/>
              </w:rPr>
              <w:t>Goddard space flight center</w:t>
            </w:r>
          </w:p>
        </w:tc>
      </w:tr>
      <w:tr w:rsidR="00781D8C" w:rsidRPr="00CD3B60" w14:paraId="49DE789C" w14:textId="77777777" w:rsidTr="005F5594">
        <w:tc>
          <w:tcPr>
            <w:tcW w:w="2001" w:type="dxa"/>
            <w:shd w:val="clear" w:color="auto" w:fill="auto"/>
          </w:tcPr>
          <w:p w14:paraId="55E0F227" w14:textId="77777777" w:rsidR="00781D8C" w:rsidRPr="00CD3B60" w:rsidRDefault="00781D8C" w:rsidP="005F5594">
            <w:pPr>
              <w:pStyle w:val="TablecellLEFT"/>
              <w:keepNext w:val="0"/>
              <w:rPr>
                <w:b/>
                <w:noProof/>
              </w:rPr>
            </w:pPr>
            <w:bookmarkStart w:id="203" w:name="ECSS_Q_ST_60_0480095"/>
            <w:bookmarkEnd w:id="203"/>
            <w:r w:rsidRPr="00CD3B60">
              <w:rPr>
                <w:b/>
                <w:noProof/>
              </w:rPr>
              <w:t>JAXA</w:t>
            </w:r>
          </w:p>
        </w:tc>
        <w:tc>
          <w:tcPr>
            <w:tcW w:w="5139" w:type="dxa"/>
            <w:shd w:val="clear" w:color="auto" w:fill="auto"/>
          </w:tcPr>
          <w:p w14:paraId="31B6B8DB" w14:textId="77777777" w:rsidR="00781D8C" w:rsidRPr="00CD3B60" w:rsidRDefault="00781D8C" w:rsidP="005F5594">
            <w:pPr>
              <w:pStyle w:val="TablecellLEFT"/>
              <w:keepNext w:val="0"/>
              <w:rPr>
                <w:noProof/>
              </w:rPr>
            </w:pPr>
            <w:r w:rsidRPr="00CD3B60">
              <w:rPr>
                <w:noProof/>
              </w:rPr>
              <w:t>Japanese aerospace exploration agency</w:t>
            </w:r>
          </w:p>
        </w:tc>
      </w:tr>
      <w:tr w:rsidR="00781D8C" w:rsidRPr="00CD3B60" w14:paraId="58525F78" w14:textId="77777777" w:rsidTr="005F5594">
        <w:tc>
          <w:tcPr>
            <w:tcW w:w="2001" w:type="dxa"/>
            <w:shd w:val="clear" w:color="auto" w:fill="auto"/>
          </w:tcPr>
          <w:p w14:paraId="76C5C459" w14:textId="77777777" w:rsidR="00781D8C" w:rsidRPr="00CD3B60" w:rsidRDefault="00781D8C" w:rsidP="005F5594">
            <w:pPr>
              <w:pStyle w:val="TablecellLEFT"/>
              <w:keepNext w:val="0"/>
              <w:rPr>
                <w:b/>
                <w:noProof/>
              </w:rPr>
            </w:pPr>
            <w:bookmarkStart w:id="204" w:name="ECSS_Q_ST_60_0480096"/>
            <w:bookmarkEnd w:id="204"/>
            <w:r w:rsidRPr="00CD3B60">
              <w:rPr>
                <w:b/>
                <w:noProof/>
              </w:rPr>
              <w:t>JD</w:t>
            </w:r>
          </w:p>
        </w:tc>
        <w:tc>
          <w:tcPr>
            <w:tcW w:w="5139" w:type="dxa"/>
            <w:shd w:val="clear" w:color="auto" w:fill="auto"/>
          </w:tcPr>
          <w:p w14:paraId="1C0A75B5" w14:textId="77777777" w:rsidR="00781D8C" w:rsidRPr="00CD3B60" w:rsidRDefault="00781D8C" w:rsidP="005F5594">
            <w:pPr>
              <w:pStyle w:val="TablecellLEFT"/>
              <w:keepNext w:val="0"/>
              <w:rPr>
                <w:noProof/>
                <w:sz w:val="18"/>
                <w:szCs w:val="18"/>
              </w:rPr>
            </w:pPr>
            <w:r w:rsidRPr="00CD3B60">
              <w:rPr>
                <w:noProof/>
              </w:rPr>
              <w:t>justification document</w:t>
            </w:r>
          </w:p>
        </w:tc>
      </w:tr>
      <w:tr w:rsidR="00781D8C" w:rsidRPr="00CD3B60" w14:paraId="00EEF73F" w14:textId="77777777" w:rsidTr="005F5594">
        <w:tc>
          <w:tcPr>
            <w:tcW w:w="2001" w:type="dxa"/>
            <w:shd w:val="clear" w:color="auto" w:fill="auto"/>
          </w:tcPr>
          <w:p w14:paraId="6B2559B4" w14:textId="77777777" w:rsidR="00781D8C" w:rsidRPr="00CD3B60" w:rsidRDefault="00781D8C" w:rsidP="005F5594">
            <w:pPr>
              <w:pStyle w:val="TablecellLEFT"/>
              <w:keepNext w:val="0"/>
              <w:rPr>
                <w:b/>
                <w:noProof/>
              </w:rPr>
            </w:pPr>
            <w:bookmarkStart w:id="205" w:name="ECSS_Q_ST_60_0480097"/>
            <w:bookmarkEnd w:id="205"/>
            <w:r w:rsidRPr="00CD3B60">
              <w:rPr>
                <w:b/>
                <w:noProof/>
              </w:rPr>
              <w:t>LAT</w:t>
            </w:r>
          </w:p>
        </w:tc>
        <w:tc>
          <w:tcPr>
            <w:tcW w:w="5139" w:type="dxa"/>
            <w:shd w:val="clear" w:color="auto" w:fill="auto"/>
          </w:tcPr>
          <w:p w14:paraId="12EF49CD" w14:textId="77777777" w:rsidR="00781D8C" w:rsidRPr="00CD3B60" w:rsidRDefault="00781D8C" w:rsidP="005F5594">
            <w:pPr>
              <w:pStyle w:val="TablecellLEFT"/>
              <w:keepNext w:val="0"/>
              <w:rPr>
                <w:noProof/>
              </w:rPr>
            </w:pPr>
            <w:r w:rsidRPr="00CD3B60">
              <w:rPr>
                <w:noProof/>
              </w:rPr>
              <w:t>lot acceptance test</w:t>
            </w:r>
          </w:p>
        </w:tc>
      </w:tr>
      <w:tr w:rsidR="00781D8C" w:rsidRPr="00CD3B60" w14:paraId="186924D8" w14:textId="77777777" w:rsidTr="005F5594">
        <w:tc>
          <w:tcPr>
            <w:tcW w:w="2001" w:type="dxa"/>
            <w:shd w:val="clear" w:color="auto" w:fill="auto"/>
          </w:tcPr>
          <w:p w14:paraId="6A8FE115" w14:textId="77777777" w:rsidR="00781D8C" w:rsidRPr="00CD3B60" w:rsidRDefault="00781D8C" w:rsidP="005F5594">
            <w:pPr>
              <w:pStyle w:val="TablecellLEFT"/>
              <w:keepNext w:val="0"/>
              <w:rPr>
                <w:b/>
                <w:noProof/>
              </w:rPr>
            </w:pPr>
            <w:bookmarkStart w:id="206" w:name="ECSS_Q_ST_60_0480098"/>
            <w:bookmarkEnd w:id="206"/>
            <w:r w:rsidRPr="00CD3B60">
              <w:rPr>
                <w:b/>
                <w:noProof/>
              </w:rPr>
              <w:t>LED</w:t>
            </w:r>
          </w:p>
        </w:tc>
        <w:tc>
          <w:tcPr>
            <w:tcW w:w="5139" w:type="dxa"/>
            <w:shd w:val="clear" w:color="auto" w:fill="auto"/>
          </w:tcPr>
          <w:p w14:paraId="2CBAE17C" w14:textId="77777777" w:rsidR="00781D8C" w:rsidRPr="00CD3B60" w:rsidRDefault="00781D8C" w:rsidP="005F5594">
            <w:pPr>
              <w:pStyle w:val="TablecellLEFT"/>
              <w:keepNext w:val="0"/>
              <w:rPr>
                <w:noProof/>
              </w:rPr>
            </w:pPr>
            <w:r w:rsidRPr="00CD3B60">
              <w:rPr>
                <w:noProof/>
              </w:rPr>
              <w:t>light emitting diode</w:t>
            </w:r>
          </w:p>
        </w:tc>
      </w:tr>
      <w:tr w:rsidR="00781D8C" w:rsidRPr="00CD3B60" w14:paraId="1497FBFA" w14:textId="77777777" w:rsidTr="005F5594">
        <w:tc>
          <w:tcPr>
            <w:tcW w:w="2001" w:type="dxa"/>
            <w:shd w:val="clear" w:color="auto" w:fill="auto"/>
          </w:tcPr>
          <w:p w14:paraId="14B7414C" w14:textId="77777777" w:rsidR="00781D8C" w:rsidRPr="00CD3B60" w:rsidRDefault="00781D8C" w:rsidP="005F5594">
            <w:pPr>
              <w:pStyle w:val="TablecellLEFT"/>
              <w:keepNext w:val="0"/>
              <w:rPr>
                <w:b/>
                <w:noProof/>
              </w:rPr>
            </w:pPr>
            <w:bookmarkStart w:id="207" w:name="ECSS_Q_ST_60_0480099"/>
            <w:bookmarkEnd w:id="207"/>
            <w:r w:rsidRPr="00CD3B60">
              <w:rPr>
                <w:b/>
                <w:noProof/>
              </w:rPr>
              <w:t>LVT</w:t>
            </w:r>
          </w:p>
        </w:tc>
        <w:tc>
          <w:tcPr>
            <w:tcW w:w="5139" w:type="dxa"/>
            <w:shd w:val="clear" w:color="auto" w:fill="auto"/>
          </w:tcPr>
          <w:p w14:paraId="5550B762" w14:textId="77777777" w:rsidR="00781D8C" w:rsidRPr="00CD3B60" w:rsidRDefault="00781D8C" w:rsidP="005F5594">
            <w:pPr>
              <w:pStyle w:val="TablecellLEFT"/>
              <w:keepNext w:val="0"/>
              <w:rPr>
                <w:noProof/>
              </w:rPr>
            </w:pPr>
            <w:r w:rsidRPr="00CD3B60">
              <w:rPr>
                <w:noProof/>
              </w:rPr>
              <w:t>lot validation testing</w:t>
            </w:r>
          </w:p>
        </w:tc>
      </w:tr>
      <w:tr w:rsidR="00781D8C" w:rsidRPr="00CD3B60" w14:paraId="011132E6" w14:textId="77777777" w:rsidTr="005F5594">
        <w:tc>
          <w:tcPr>
            <w:tcW w:w="2001" w:type="dxa"/>
            <w:shd w:val="clear" w:color="auto" w:fill="auto"/>
          </w:tcPr>
          <w:p w14:paraId="25AA6357" w14:textId="77777777" w:rsidR="00781D8C" w:rsidRPr="00CD3B60" w:rsidRDefault="00781D8C" w:rsidP="005F5594">
            <w:pPr>
              <w:pStyle w:val="TablecellLEFT"/>
              <w:keepNext w:val="0"/>
              <w:rPr>
                <w:b/>
                <w:noProof/>
              </w:rPr>
            </w:pPr>
            <w:bookmarkStart w:id="208" w:name="ECSS_Q_ST_60_0480100"/>
            <w:bookmarkEnd w:id="208"/>
            <w:r w:rsidRPr="00CD3B60">
              <w:rPr>
                <w:b/>
                <w:noProof/>
              </w:rPr>
              <w:t>MMIC</w:t>
            </w:r>
          </w:p>
        </w:tc>
        <w:tc>
          <w:tcPr>
            <w:tcW w:w="5139" w:type="dxa"/>
            <w:shd w:val="clear" w:color="auto" w:fill="auto"/>
          </w:tcPr>
          <w:p w14:paraId="14B1B8F4" w14:textId="77777777" w:rsidR="00781D8C" w:rsidRPr="00CD3B60" w:rsidRDefault="00781D8C" w:rsidP="005F5594">
            <w:pPr>
              <w:pStyle w:val="TablecellLEFT"/>
              <w:keepNext w:val="0"/>
              <w:rPr>
                <w:noProof/>
              </w:rPr>
            </w:pPr>
            <w:r w:rsidRPr="00CD3B60">
              <w:rPr>
                <w:noProof/>
              </w:rPr>
              <w:t>microwave monolithic integrated circuit</w:t>
            </w:r>
          </w:p>
        </w:tc>
      </w:tr>
      <w:tr w:rsidR="00781D8C" w:rsidRPr="00CD3B60" w14:paraId="38D38154" w14:textId="77777777" w:rsidTr="005F5594">
        <w:tc>
          <w:tcPr>
            <w:tcW w:w="2001" w:type="dxa"/>
            <w:shd w:val="clear" w:color="auto" w:fill="auto"/>
          </w:tcPr>
          <w:p w14:paraId="0BDA5542" w14:textId="77777777" w:rsidR="00781D8C" w:rsidRPr="00CD3B60" w:rsidRDefault="00781D8C" w:rsidP="005F5594">
            <w:pPr>
              <w:pStyle w:val="TablecellLEFT"/>
              <w:keepNext w:val="0"/>
              <w:rPr>
                <w:b/>
                <w:noProof/>
              </w:rPr>
            </w:pPr>
            <w:bookmarkStart w:id="209" w:name="ECSS_Q_ST_60_0480101"/>
            <w:bookmarkEnd w:id="209"/>
            <w:r w:rsidRPr="00CD3B60">
              <w:rPr>
                <w:b/>
                <w:noProof/>
              </w:rPr>
              <w:t>NASA</w:t>
            </w:r>
          </w:p>
        </w:tc>
        <w:tc>
          <w:tcPr>
            <w:tcW w:w="5139" w:type="dxa"/>
            <w:shd w:val="clear" w:color="auto" w:fill="auto"/>
          </w:tcPr>
          <w:p w14:paraId="52058531" w14:textId="77777777" w:rsidR="00781D8C" w:rsidRPr="00CD3B60" w:rsidRDefault="00781D8C" w:rsidP="005F5594">
            <w:pPr>
              <w:pStyle w:val="TablecellLEFT"/>
              <w:keepNext w:val="0"/>
              <w:rPr>
                <w:noProof/>
              </w:rPr>
            </w:pPr>
            <w:r w:rsidRPr="00CD3B60">
              <w:rPr>
                <w:noProof/>
              </w:rPr>
              <w:t>national aeronautics and space administration</w:t>
            </w:r>
          </w:p>
        </w:tc>
      </w:tr>
      <w:tr w:rsidR="00781D8C" w:rsidRPr="00CD3B60" w14:paraId="5CB0384F" w14:textId="77777777" w:rsidTr="005F5594">
        <w:tc>
          <w:tcPr>
            <w:tcW w:w="2001" w:type="dxa"/>
            <w:shd w:val="clear" w:color="auto" w:fill="auto"/>
          </w:tcPr>
          <w:p w14:paraId="2515517A" w14:textId="77777777" w:rsidR="00781D8C" w:rsidRPr="00CD3B60" w:rsidRDefault="00781D8C" w:rsidP="005F5594">
            <w:pPr>
              <w:pStyle w:val="TablecellLEFT"/>
              <w:keepNext w:val="0"/>
              <w:rPr>
                <w:b/>
                <w:noProof/>
              </w:rPr>
            </w:pPr>
            <w:bookmarkStart w:id="210" w:name="ECSS_Q_ST_60_0480102"/>
            <w:bookmarkEnd w:id="210"/>
            <w:r w:rsidRPr="00CD3B60">
              <w:rPr>
                <w:b/>
                <w:noProof/>
              </w:rPr>
              <w:t>NCR</w:t>
            </w:r>
          </w:p>
        </w:tc>
        <w:tc>
          <w:tcPr>
            <w:tcW w:w="5139" w:type="dxa"/>
            <w:shd w:val="clear" w:color="auto" w:fill="auto"/>
          </w:tcPr>
          <w:p w14:paraId="3DE3869E" w14:textId="77777777" w:rsidR="00781D8C" w:rsidRPr="00CD3B60" w:rsidRDefault="00781D8C" w:rsidP="005F5594">
            <w:pPr>
              <w:pStyle w:val="TablecellLEFT"/>
              <w:keepNext w:val="0"/>
              <w:rPr>
                <w:noProof/>
              </w:rPr>
            </w:pPr>
            <w:r w:rsidRPr="00CD3B60">
              <w:rPr>
                <w:noProof/>
              </w:rPr>
              <w:t>nonconformance report</w:t>
            </w:r>
          </w:p>
        </w:tc>
      </w:tr>
      <w:tr w:rsidR="00781D8C" w:rsidRPr="00CD3B60" w14:paraId="13B5C642" w14:textId="77777777" w:rsidTr="005F5594">
        <w:tc>
          <w:tcPr>
            <w:tcW w:w="2001" w:type="dxa"/>
            <w:shd w:val="clear" w:color="auto" w:fill="auto"/>
          </w:tcPr>
          <w:p w14:paraId="6F6D1187" w14:textId="77777777" w:rsidR="00781D8C" w:rsidRPr="00CD3B60" w:rsidRDefault="00781D8C" w:rsidP="005F5594">
            <w:pPr>
              <w:pStyle w:val="TablecellLEFT"/>
              <w:keepNext w:val="0"/>
              <w:rPr>
                <w:b/>
                <w:noProof/>
              </w:rPr>
            </w:pPr>
            <w:bookmarkStart w:id="211" w:name="ECSS_Q_ST_60_0480103"/>
            <w:bookmarkEnd w:id="211"/>
            <w:r w:rsidRPr="00CD3B60">
              <w:rPr>
                <w:b/>
                <w:noProof/>
              </w:rPr>
              <w:t>NPSL</w:t>
            </w:r>
          </w:p>
        </w:tc>
        <w:tc>
          <w:tcPr>
            <w:tcW w:w="5139" w:type="dxa"/>
            <w:shd w:val="clear" w:color="auto" w:fill="auto"/>
          </w:tcPr>
          <w:p w14:paraId="46465849" w14:textId="77777777" w:rsidR="00781D8C" w:rsidRPr="00CD3B60" w:rsidRDefault="00781D8C" w:rsidP="005F5594">
            <w:pPr>
              <w:pStyle w:val="TablecellLEFT"/>
              <w:keepNext w:val="0"/>
              <w:rPr>
                <w:noProof/>
              </w:rPr>
            </w:pPr>
            <w:r w:rsidRPr="00CD3B60">
              <w:rPr>
                <w:noProof/>
              </w:rPr>
              <w:t>NASA parts selection list</w:t>
            </w:r>
          </w:p>
        </w:tc>
      </w:tr>
      <w:tr w:rsidR="00781D8C" w:rsidRPr="00CD3B60" w14:paraId="65E631F0" w14:textId="77777777" w:rsidTr="005F5594">
        <w:tc>
          <w:tcPr>
            <w:tcW w:w="2001" w:type="dxa"/>
            <w:shd w:val="clear" w:color="auto" w:fill="auto"/>
          </w:tcPr>
          <w:p w14:paraId="3F838E5E" w14:textId="77777777" w:rsidR="00781D8C" w:rsidRPr="00CD3B60" w:rsidRDefault="00781D8C" w:rsidP="005F5594">
            <w:pPr>
              <w:pStyle w:val="TablecellLEFT"/>
              <w:keepNext w:val="0"/>
              <w:rPr>
                <w:b/>
                <w:noProof/>
              </w:rPr>
            </w:pPr>
            <w:bookmarkStart w:id="212" w:name="ECSS_Q_ST_60_0480104"/>
            <w:bookmarkEnd w:id="212"/>
            <w:r w:rsidRPr="00CD3B60">
              <w:rPr>
                <w:b/>
                <w:noProof/>
              </w:rPr>
              <w:t>PA</w:t>
            </w:r>
          </w:p>
        </w:tc>
        <w:tc>
          <w:tcPr>
            <w:tcW w:w="5139" w:type="dxa"/>
            <w:shd w:val="clear" w:color="auto" w:fill="auto"/>
          </w:tcPr>
          <w:p w14:paraId="34F9956C" w14:textId="77777777" w:rsidR="00781D8C" w:rsidRPr="00CD3B60" w:rsidRDefault="00781D8C" w:rsidP="005F5594">
            <w:pPr>
              <w:pStyle w:val="TablecellLEFT"/>
              <w:keepNext w:val="0"/>
              <w:rPr>
                <w:noProof/>
              </w:rPr>
            </w:pPr>
            <w:r w:rsidRPr="00CD3B60">
              <w:rPr>
                <w:noProof/>
              </w:rPr>
              <w:t>product assurance</w:t>
            </w:r>
          </w:p>
        </w:tc>
      </w:tr>
      <w:tr w:rsidR="00781D8C" w:rsidRPr="00CD3B60" w14:paraId="1080CB44" w14:textId="77777777" w:rsidTr="005F5594">
        <w:tc>
          <w:tcPr>
            <w:tcW w:w="2001" w:type="dxa"/>
            <w:shd w:val="clear" w:color="auto" w:fill="auto"/>
          </w:tcPr>
          <w:p w14:paraId="4B16BEFF" w14:textId="77777777" w:rsidR="00781D8C" w:rsidRPr="00CD3B60" w:rsidRDefault="00781D8C" w:rsidP="005F5594">
            <w:pPr>
              <w:pStyle w:val="TablecellLEFT"/>
              <w:keepNext w:val="0"/>
              <w:rPr>
                <w:b/>
                <w:noProof/>
              </w:rPr>
            </w:pPr>
            <w:bookmarkStart w:id="213" w:name="ECSS_Q_ST_60_0480105"/>
            <w:bookmarkEnd w:id="213"/>
            <w:r w:rsidRPr="00CD3B60">
              <w:rPr>
                <w:b/>
                <w:noProof/>
              </w:rPr>
              <w:t>PAD</w:t>
            </w:r>
          </w:p>
        </w:tc>
        <w:tc>
          <w:tcPr>
            <w:tcW w:w="5139" w:type="dxa"/>
            <w:shd w:val="clear" w:color="auto" w:fill="auto"/>
          </w:tcPr>
          <w:p w14:paraId="42AA0B50" w14:textId="77777777" w:rsidR="00781D8C" w:rsidRPr="00CD3B60" w:rsidRDefault="00781D8C" w:rsidP="005F5594">
            <w:pPr>
              <w:pStyle w:val="TablecellLEFT"/>
              <w:keepNext w:val="0"/>
              <w:rPr>
                <w:noProof/>
              </w:rPr>
            </w:pPr>
            <w:r w:rsidRPr="00CD3B60">
              <w:rPr>
                <w:noProof/>
              </w:rPr>
              <w:t>part approval document</w:t>
            </w:r>
          </w:p>
        </w:tc>
      </w:tr>
      <w:tr w:rsidR="00781D8C" w:rsidRPr="00CD3B60" w14:paraId="1CDE6452" w14:textId="77777777" w:rsidTr="005F5594">
        <w:tc>
          <w:tcPr>
            <w:tcW w:w="2001" w:type="dxa"/>
            <w:shd w:val="clear" w:color="auto" w:fill="auto"/>
          </w:tcPr>
          <w:p w14:paraId="3802A2F4" w14:textId="77777777" w:rsidR="00781D8C" w:rsidRPr="00CD3B60" w:rsidRDefault="00781D8C" w:rsidP="005F5594">
            <w:pPr>
              <w:pStyle w:val="TablecellLEFT"/>
              <w:keepNext w:val="0"/>
              <w:rPr>
                <w:b/>
                <w:noProof/>
              </w:rPr>
            </w:pPr>
            <w:bookmarkStart w:id="214" w:name="ECSS_Q_ST_60_0480106"/>
            <w:bookmarkEnd w:id="214"/>
            <w:r w:rsidRPr="00CD3B60">
              <w:rPr>
                <w:b/>
                <w:noProof/>
              </w:rPr>
              <w:t>PCB</w:t>
            </w:r>
          </w:p>
        </w:tc>
        <w:tc>
          <w:tcPr>
            <w:tcW w:w="5139" w:type="dxa"/>
            <w:shd w:val="clear" w:color="auto" w:fill="auto"/>
          </w:tcPr>
          <w:p w14:paraId="58324DC5" w14:textId="77777777" w:rsidR="00781D8C" w:rsidRPr="00CD3B60" w:rsidRDefault="00781D8C" w:rsidP="005F5594">
            <w:pPr>
              <w:pStyle w:val="TablecellLEFT"/>
              <w:keepNext w:val="0"/>
              <w:rPr>
                <w:noProof/>
              </w:rPr>
            </w:pPr>
            <w:r w:rsidRPr="00CD3B60">
              <w:rPr>
                <w:noProof/>
              </w:rPr>
              <w:t>parts control board</w:t>
            </w:r>
          </w:p>
        </w:tc>
      </w:tr>
      <w:tr w:rsidR="00781D8C" w:rsidRPr="00CD3B60" w14:paraId="65B405DF" w14:textId="77777777" w:rsidTr="005F5594">
        <w:tc>
          <w:tcPr>
            <w:tcW w:w="2001" w:type="dxa"/>
            <w:shd w:val="clear" w:color="auto" w:fill="auto"/>
          </w:tcPr>
          <w:p w14:paraId="1ABB6AE5" w14:textId="77777777" w:rsidR="00781D8C" w:rsidRPr="00CD3B60" w:rsidRDefault="00781D8C" w:rsidP="005F5594">
            <w:pPr>
              <w:pStyle w:val="TablecellLEFT"/>
              <w:keepNext w:val="0"/>
              <w:rPr>
                <w:b/>
                <w:noProof/>
              </w:rPr>
            </w:pPr>
            <w:bookmarkStart w:id="215" w:name="ECSS_Q_ST_60_0480107"/>
            <w:bookmarkEnd w:id="215"/>
            <w:r w:rsidRPr="00CD3B60">
              <w:rPr>
                <w:b/>
                <w:noProof/>
              </w:rPr>
              <w:t>PCN</w:t>
            </w:r>
          </w:p>
        </w:tc>
        <w:tc>
          <w:tcPr>
            <w:tcW w:w="5139" w:type="dxa"/>
            <w:shd w:val="clear" w:color="auto" w:fill="auto"/>
          </w:tcPr>
          <w:p w14:paraId="23008326" w14:textId="77777777" w:rsidR="00781D8C" w:rsidRPr="00CD3B60" w:rsidRDefault="00781D8C" w:rsidP="005F5594">
            <w:pPr>
              <w:pStyle w:val="TablecellLEFT"/>
              <w:keepNext w:val="0"/>
              <w:rPr>
                <w:noProof/>
              </w:rPr>
            </w:pPr>
            <w:r w:rsidRPr="00CD3B60">
              <w:rPr>
                <w:noProof/>
              </w:rPr>
              <w:t>process change notice</w:t>
            </w:r>
          </w:p>
        </w:tc>
      </w:tr>
      <w:tr w:rsidR="00781D8C" w:rsidRPr="00CD3B60" w14:paraId="654982F5" w14:textId="77777777" w:rsidTr="005F5594">
        <w:tc>
          <w:tcPr>
            <w:tcW w:w="2001" w:type="dxa"/>
            <w:shd w:val="clear" w:color="auto" w:fill="auto"/>
          </w:tcPr>
          <w:p w14:paraId="46521746" w14:textId="77777777" w:rsidR="00781D8C" w:rsidRPr="00CD3B60" w:rsidRDefault="00781D8C" w:rsidP="005F5594">
            <w:pPr>
              <w:pStyle w:val="TablecellLEFT"/>
              <w:keepNext w:val="0"/>
              <w:rPr>
                <w:b/>
                <w:noProof/>
              </w:rPr>
            </w:pPr>
            <w:bookmarkStart w:id="216" w:name="ECSS_Q_ST_60_0480108"/>
            <w:bookmarkEnd w:id="216"/>
            <w:r w:rsidRPr="00CD3B60">
              <w:rPr>
                <w:b/>
                <w:noProof/>
              </w:rPr>
              <w:t>PDR</w:t>
            </w:r>
          </w:p>
        </w:tc>
        <w:tc>
          <w:tcPr>
            <w:tcW w:w="5139" w:type="dxa"/>
            <w:shd w:val="clear" w:color="auto" w:fill="auto"/>
          </w:tcPr>
          <w:p w14:paraId="5653BB69" w14:textId="77777777" w:rsidR="00781D8C" w:rsidRPr="00CD3B60" w:rsidRDefault="00781D8C" w:rsidP="005F5594">
            <w:pPr>
              <w:pStyle w:val="TablecellLEFT"/>
              <w:keepNext w:val="0"/>
              <w:rPr>
                <w:noProof/>
              </w:rPr>
            </w:pPr>
            <w:r w:rsidRPr="00CD3B60">
              <w:rPr>
                <w:noProof/>
              </w:rPr>
              <w:t>preliminary design review</w:t>
            </w:r>
          </w:p>
        </w:tc>
      </w:tr>
      <w:tr w:rsidR="00781D8C" w:rsidRPr="00CD3B60" w14:paraId="53293F0C" w14:textId="77777777" w:rsidTr="005F5594">
        <w:tc>
          <w:tcPr>
            <w:tcW w:w="2001" w:type="dxa"/>
            <w:shd w:val="clear" w:color="auto" w:fill="auto"/>
          </w:tcPr>
          <w:p w14:paraId="5031ECB6" w14:textId="77777777" w:rsidR="00781D8C" w:rsidRPr="00CD3B60" w:rsidRDefault="00781D8C" w:rsidP="005F5594">
            <w:pPr>
              <w:pStyle w:val="TablecellLEFT"/>
              <w:keepNext w:val="0"/>
              <w:rPr>
                <w:b/>
                <w:noProof/>
              </w:rPr>
            </w:pPr>
            <w:bookmarkStart w:id="217" w:name="ECSS_Q_ST_60_0480109"/>
            <w:bookmarkEnd w:id="217"/>
            <w:r w:rsidRPr="00CD3B60">
              <w:rPr>
                <w:b/>
                <w:noProof/>
              </w:rPr>
              <w:t>PIND</w:t>
            </w:r>
          </w:p>
        </w:tc>
        <w:tc>
          <w:tcPr>
            <w:tcW w:w="5139" w:type="dxa"/>
            <w:shd w:val="clear" w:color="auto" w:fill="auto"/>
          </w:tcPr>
          <w:p w14:paraId="2652D7B0" w14:textId="77777777" w:rsidR="00781D8C" w:rsidRPr="00CD3B60" w:rsidRDefault="00781D8C" w:rsidP="005F5594">
            <w:pPr>
              <w:pStyle w:val="TablecellLEFT"/>
              <w:keepNext w:val="0"/>
              <w:rPr>
                <w:noProof/>
              </w:rPr>
            </w:pPr>
            <w:r w:rsidRPr="00CD3B60">
              <w:rPr>
                <w:noProof/>
              </w:rPr>
              <w:t>particle impact noise detection</w:t>
            </w:r>
          </w:p>
        </w:tc>
      </w:tr>
      <w:tr w:rsidR="00781D8C" w:rsidRPr="00CD3B60" w14:paraId="37C980C3" w14:textId="77777777" w:rsidTr="005F5594">
        <w:tc>
          <w:tcPr>
            <w:tcW w:w="2001" w:type="dxa"/>
            <w:shd w:val="clear" w:color="auto" w:fill="auto"/>
          </w:tcPr>
          <w:p w14:paraId="70648D77" w14:textId="77777777" w:rsidR="00781D8C" w:rsidRPr="00CD3B60" w:rsidRDefault="00781D8C" w:rsidP="005F5594">
            <w:pPr>
              <w:pStyle w:val="TablecellLEFT"/>
              <w:keepNext w:val="0"/>
              <w:rPr>
                <w:b/>
                <w:noProof/>
              </w:rPr>
            </w:pPr>
            <w:bookmarkStart w:id="218" w:name="ECSS_Q_ST_60_0480110"/>
            <w:bookmarkEnd w:id="218"/>
            <w:r w:rsidRPr="00CD3B60">
              <w:rPr>
                <w:b/>
                <w:noProof/>
              </w:rPr>
              <w:t>QCI</w:t>
            </w:r>
          </w:p>
        </w:tc>
        <w:tc>
          <w:tcPr>
            <w:tcW w:w="5139" w:type="dxa"/>
            <w:shd w:val="clear" w:color="auto" w:fill="auto"/>
          </w:tcPr>
          <w:p w14:paraId="5C9413D4" w14:textId="77777777" w:rsidR="00781D8C" w:rsidRPr="00CD3B60" w:rsidRDefault="00781D8C" w:rsidP="005F5594">
            <w:pPr>
              <w:pStyle w:val="TablecellLEFT"/>
              <w:keepNext w:val="0"/>
              <w:rPr>
                <w:noProof/>
              </w:rPr>
            </w:pPr>
            <w:r w:rsidRPr="00CD3B60">
              <w:rPr>
                <w:noProof/>
              </w:rPr>
              <w:t>quality conformance inspection</w:t>
            </w:r>
          </w:p>
        </w:tc>
      </w:tr>
      <w:tr w:rsidR="00781D8C" w:rsidRPr="00CD3B60" w14:paraId="14EBA318" w14:textId="77777777" w:rsidTr="005F5594">
        <w:tc>
          <w:tcPr>
            <w:tcW w:w="2001" w:type="dxa"/>
            <w:shd w:val="clear" w:color="auto" w:fill="auto"/>
          </w:tcPr>
          <w:p w14:paraId="485D7D06" w14:textId="77777777" w:rsidR="00781D8C" w:rsidRPr="00CD3B60" w:rsidRDefault="00781D8C" w:rsidP="005F5594">
            <w:pPr>
              <w:pStyle w:val="TablecellLEFT"/>
              <w:keepNext w:val="0"/>
              <w:rPr>
                <w:b/>
                <w:noProof/>
              </w:rPr>
            </w:pPr>
            <w:bookmarkStart w:id="219" w:name="ECSS_Q_ST_60_0480111"/>
            <w:bookmarkEnd w:id="219"/>
            <w:r w:rsidRPr="00CD3B60">
              <w:rPr>
                <w:b/>
                <w:noProof/>
              </w:rPr>
              <w:t>QML</w:t>
            </w:r>
          </w:p>
        </w:tc>
        <w:tc>
          <w:tcPr>
            <w:tcW w:w="5139" w:type="dxa"/>
            <w:shd w:val="clear" w:color="auto" w:fill="auto"/>
          </w:tcPr>
          <w:p w14:paraId="45923442" w14:textId="77777777" w:rsidR="00781D8C" w:rsidRPr="00CD3B60" w:rsidRDefault="00781D8C" w:rsidP="005F5594">
            <w:pPr>
              <w:pStyle w:val="TablecellLEFT"/>
              <w:keepNext w:val="0"/>
              <w:rPr>
                <w:noProof/>
              </w:rPr>
            </w:pPr>
            <w:r w:rsidRPr="00CD3B60">
              <w:rPr>
                <w:noProof/>
              </w:rPr>
              <w:t>qualified manufacturers list</w:t>
            </w:r>
          </w:p>
        </w:tc>
      </w:tr>
      <w:tr w:rsidR="00781D8C" w:rsidRPr="00CD3B60" w14:paraId="38870021" w14:textId="77777777" w:rsidTr="005F5594">
        <w:tc>
          <w:tcPr>
            <w:tcW w:w="2001" w:type="dxa"/>
            <w:shd w:val="clear" w:color="auto" w:fill="auto"/>
          </w:tcPr>
          <w:p w14:paraId="2EDC7E67" w14:textId="77777777" w:rsidR="00781D8C" w:rsidRPr="00CD3B60" w:rsidRDefault="00781D8C" w:rsidP="005F5594">
            <w:pPr>
              <w:pStyle w:val="TablecellLEFT"/>
              <w:keepNext w:val="0"/>
              <w:rPr>
                <w:b/>
                <w:noProof/>
              </w:rPr>
            </w:pPr>
            <w:bookmarkStart w:id="220" w:name="ECSS_Q_ST_60_0480112"/>
            <w:bookmarkEnd w:id="220"/>
            <w:r w:rsidRPr="00CD3B60">
              <w:rPr>
                <w:b/>
                <w:noProof/>
              </w:rPr>
              <w:t>QPL</w:t>
            </w:r>
          </w:p>
        </w:tc>
        <w:tc>
          <w:tcPr>
            <w:tcW w:w="5139" w:type="dxa"/>
            <w:shd w:val="clear" w:color="auto" w:fill="auto"/>
          </w:tcPr>
          <w:p w14:paraId="5BE9EF1D" w14:textId="77777777" w:rsidR="00781D8C" w:rsidRPr="00CD3B60" w:rsidRDefault="00781D8C" w:rsidP="005F5594">
            <w:pPr>
              <w:pStyle w:val="TablecellLEFT"/>
              <w:keepNext w:val="0"/>
              <w:rPr>
                <w:noProof/>
              </w:rPr>
            </w:pPr>
            <w:r w:rsidRPr="00CD3B60">
              <w:rPr>
                <w:noProof/>
              </w:rPr>
              <w:t>qualified parts list</w:t>
            </w:r>
          </w:p>
        </w:tc>
      </w:tr>
      <w:tr w:rsidR="00781D8C" w:rsidRPr="00CD3B60" w14:paraId="74456847" w14:textId="77777777" w:rsidTr="005F5594">
        <w:tc>
          <w:tcPr>
            <w:tcW w:w="2001" w:type="dxa"/>
            <w:shd w:val="clear" w:color="auto" w:fill="auto"/>
          </w:tcPr>
          <w:p w14:paraId="2E1CCE9A" w14:textId="77777777" w:rsidR="00781D8C" w:rsidRPr="00CD3B60" w:rsidRDefault="00781D8C" w:rsidP="005F5594">
            <w:pPr>
              <w:pStyle w:val="TablecellLEFT"/>
              <w:keepNext w:val="0"/>
              <w:rPr>
                <w:b/>
                <w:noProof/>
              </w:rPr>
            </w:pPr>
            <w:bookmarkStart w:id="221" w:name="ECSS_Q_ST_60_0480113"/>
            <w:bookmarkEnd w:id="221"/>
            <w:r w:rsidRPr="00CD3B60">
              <w:rPr>
                <w:b/>
                <w:noProof/>
              </w:rPr>
              <w:t>RFD</w:t>
            </w:r>
          </w:p>
        </w:tc>
        <w:tc>
          <w:tcPr>
            <w:tcW w:w="5139" w:type="dxa"/>
            <w:shd w:val="clear" w:color="auto" w:fill="auto"/>
          </w:tcPr>
          <w:p w14:paraId="222EB0E8" w14:textId="77777777" w:rsidR="00781D8C" w:rsidRPr="00CD3B60" w:rsidRDefault="00781D8C" w:rsidP="005F5594">
            <w:pPr>
              <w:pStyle w:val="TablecellLEFT"/>
              <w:keepNext w:val="0"/>
              <w:rPr>
                <w:noProof/>
              </w:rPr>
            </w:pPr>
            <w:r w:rsidRPr="00CD3B60">
              <w:rPr>
                <w:noProof/>
              </w:rPr>
              <w:t>request for deviation</w:t>
            </w:r>
          </w:p>
        </w:tc>
      </w:tr>
      <w:tr w:rsidR="00781D8C" w:rsidRPr="00CD3B60" w14:paraId="0896E3AF" w14:textId="77777777" w:rsidTr="005F5594">
        <w:tc>
          <w:tcPr>
            <w:tcW w:w="2001" w:type="dxa"/>
            <w:shd w:val="clear" w:color="auto" w:fill="auto"/>
          </w:tcPr>
          <w:p w14:paraId="25BE6E3F" w14:textId="77777777" w:rsidR="00781D8C" w:rsidRPr="00CD3B60" w:rsidRDefault="00781D8C" w:rsidP="005F5594">
            <w:pPr>
              <w:pStyle w:val="TablecellLEFT"/>
              <w:keepNext w:val="0"/>
              <w:rPr>
                <w:b/>
                <w:noProof/>
              </w:rPr>
            </w:pPr>
            <w:bookmarkStart w:id="222" w:name="ECSS_Q_ST_60_0480114"/>
            <w:bookmarkEnd w:id="222"/>
            <w:r w:rsidRPr="00CD3B60">
              <w:rPr>
                <w:b/>
                <w:noProof/>
              </w:rPr>
              <w:t>RFW</w:t>
            </w:r>
          </w:p>
        </w:tc>
        <w:tc>
          <w:tcPr>
            <w:tcW w:w="5139" w:type="dxa"/>
            <w:shd w:val="clear" w:color="auto" w:fill="auto"/>
          </w:tcPr>
          <w:p w14:paraId="15982382" w14:textId="77777777" w:rsidR="00781D8C" w:rsidRPr="00CD3B60" w:rsidRDefault="00781D8C" w:rsidP="005F5594">
            <w:pPr>
              <w:pStyle w:val="TablecellLEFT"/>
              <w:keepNext w:val="0"/>
              <w:rPr>
                <w:noProof/>
              </w:rPr>
            </w:pPr>
            <w:r w:rsidRPr="00CD3B60">
              <w:rPr>
                <w:noProof/>
              </w:rPr>
              <w:t>request for waiver</w:t>
            </w:r>
          </w:p>
        </w:tc>
      </w:tr>
      <w:tr w:rsidR="00781D8C" w:rsidRPr="00CD3B60" w14:paraId="4EE3E2A4" w14:textId="77777777" w:rsidTr="005F5594">
        <w:tc>
          <w:tcPr>
            <w:tcW w:w="2001" w:type="dxa"/>
            <w:shd w:val="clear" w:color="auto" w:fill="auto"/>
          </w:tcPr>
          <w:p w14:paraId="1FA95F8E" w14:textId="77777777" w:rsidR="00781D8C" w:rsidRPr="00CD3B60" w:rsidRDefault="00781D8C" w:rsidP="005F5594">
            <w:pPr>
              <w:pStyle w:val="TablecellLEFT"/>
              <w:keepNext w:val="0"/>
              <w:rPr>
                <w:b/>
                <w:noProof/>
              </w:rPr>
            </w:pPr>
            <w:bookmarkStart w:id="223" w:name="ECSS_Q_ST_60_0480115"/>
            <w:bookmarkEnd w:id="223"/>
            <w:r w:rsidRPr="00CD3B60">
              <w:rPr>
                <w:b/>
                <w:noProof/>
              </w:rPr>
              <w:t>RVT</w:t>
            </w:r>
          </w:p>
        </w:tc>
        <w:tc>
          <w:tcPr>
            <w:tcW w:w="5139" w:type="dxa"/>
            <w:shd w:val="clear" w:color="auto" w:fill="auto"/>
          </w:tcPr>
          <w:p w14:paraId="3FC3A028" w14:textId="77777777" w:rsidR="00781D8C" w:rsidRPr="00CD3B60" w:rsidRDefault="00781D8C" w:rsidP="005F5594">
            <w:pPr>
              <w:pStyle w:val="TablecellLEFT"/>
              <w:keepNext w:val="0"/>
              <w:rPr>
                <w:noProof/>
              </w:rPr>
            </w:pPr>
            <w:r w:rsidRPr="00CD3B60">
              <w:rPr>
                <w:noProof/>
              </w:rPr>
              <w:t>radiation verification testing</w:t>
            </w:r>
          </w:p>
        </w:tc>
      </w:tr>
      <w:tr w:rsidR="00781D8C" w:rsidRPr="00CD3B60" w14:paraId="688572A7" w14:textId="77777777" w:rsidTr="005F5594">
        <w:tc>
          <w:tcPr>
            <w:tcW w:w="2001" w:type="dxa"/>
            <w:shd w:val="clear" w:color="auto" w:fill="auto"/>
          </w:tcPr>
          <w:p w14:paraId="177A8BB1" w14:textId="77777777" w:rsidR="00781D8C" w:rsidRPr="00CD3B60" w:rsidRDefault="00781D8C" w:rsidP="005F5594">
            <w:pPr>
              <w:pStyle w:val="TablecellLEFT"/>
              <w:keepNext w:val="0"/>
              <w:rPr>
                <w:b/>
                <w:noProof/>
              </w:rPr>
            </w:pPr>
            <w:bookmarkStart w:id="224" w:name="ECSS_Q_ST_60_0480116"/>
            <w:bookmarkEnd w:id="224"/>
            <w:r w:rsidRPr="00CD3B60">
              <w:rPr>
                <w:b/>
                <w:noProof/>
              </w:rPr>
              <w:t>SCSB</w:t>
            </w:r>
          </w:p>
        </w:tc>
        <w:tc>
          <w:tcPr>
            <w:tcW w:w="5139" w:type="dxa"/>
            <w:shd w:val="clear" w:color="auto" w:fill="auto"/>
          </w:tcPr>
          <w:p w14:paraId="534DBE2C" w14:textId="77777777" w:rsidR="00781D8C" w:rsidRPr="00CD3B60" w:rsidRDefault="00781D8C" w:rsidP="005F5594">
            <w:pPr>
              <w:pStyle w:val="TablecellLEFT"/>
              <w:keepNext w:val="0"/>
              <w:rPr>
                <w:noProof/>
              </w:rPr>
            </w:pPr>
            <w:r w:rsidRPr="00CD3B60">
              <w:rPr>
                <w:noProof/>
              </w:rPr>
              <w:t>Space Components Steering Board</w:t>
            </w:r>
          </w:p>
        </w:tc>
      </w:tr>
      <w:tr w:rsidR="00781D8C" w:rsidRPr="00CD3B60" w14:paraId="69BCCCBA" w14:textId="77777777" w:rsidTr="005F5594">
        <w:tc>
          <w:tcPr>
            <w:tcW w:w="2001" w:type="dxa"/>
            <w:shd w:val="clear" w:color="auto" w:fill="auto"/>
          </w:tcPr>
          <w:p w14:paraId="628C543F" w14:textId="77777777" w:rsidR="00781D8C" w:rsidRPr="00CD3B60" w:rsidRDefault="00781D8C" w:rsidP="005F5594">
            <w:pPr>
              <w:pStyle w:val="TablecellLEFT"/>
              <w:keepNext w:val="0"/>
              <w:rPr>
                <w:b/>
                <w:noProof/>
              </w:rPr>
            </w:pPr>
            <w:bookmarkStart w:id="225" w:name="ECSS_Q_ST_60_0480117"/>
            <w:bookmarkEnd w:id="225"/>
            <w:r w:rsidRPr="00CD3B60">
              <w:rPr>
                <w:b/>
                <w:noProof/>
              </w:rPr>
              <w:t>SEB</w:t>
            </w:r>
          </w:p>
        </w:tc>
        <w:tc>
          <w:tcPr>
            <w:tcW w:w="5139" w:type="dxa"/>
            <w:shd w:val="clear" w:color="auto" w:fill="auto"/>
          </w:tcPr>
          <w:p w14:paraId="3C88DE16" w14:textId="77777777" w:rsidR="00781D8C" w:rsidRPr="00CD3B60" w:rsidRDefault="00781D8C" w:rsidP="005F5594">
            <w:pPr>
              <w:pStyle w:val="TablecellLEFT"/>
              <w:keepNext w:val="0"/>
              <w:rPr>
                <w:noProof/>
              </w:rPr>
            </w:pPr>
            <w:r w:rsidRPr="00CD3B60">
              <w:rPr>
                <w:noProof/>
              </w:rPr>
              <w:t>single event burn</w:t>
            </w:r>
            <w:r w:rsidRPr="00CD3B60">
              <w:rPr>
                <w:noProof/>
              </w:rPr>
              <w:noBreakHyphen/>
              <w:t>out</w:t>
            </w:r>
          </w:p>
        </w:tc>
      </w:tr>
      <w:tr w:rsidR="00781D8C" w:rsidRPr="00CD3B60" w14:paraId="0A3E6132" w14:textId="77777777" w:rsidTr="005F5594">
        <w:tc>
          <w:tcPr>
            <w:tcW w:w="2001" w:type="dxa"/>
            <w:shd w:val="clear" w:color="auto" w:fill="auto"/>
          </w:tcPr>
          <w:p w14:paraId="0B06FA81" w14:textId="77777777" w:rsidR="00781D8C" w:rsidRPr="00CD3B60" w:rsidRDefault="00781D8C" w:rsidP="005F5594">
            <w:pPr>
              <w:pStyle w:val="TablecellLEFT"/>
              <w:keepNext w:val="0"/>
              <w:rPr>
                <w:b/>
                <w:noProof/>
              </w:rPr>
            </w:pPr>
            <w:bookmarkStart w:id="226" w:name="ECSS_Q_ST_60_0480118"/>
            <w:bookmarkEnd w:id="226"/>
            <w:r w:rsidRPr="00CD3B60">
              <w:rPr>
                <w:b/>
                <w:noProof/>
              </w:rPr>
              <w:t>SEE</w:t>
            </w:r>
          </w:p>
        </w:tc>
        <w:tc>
          <w:tcPr>
            <w:tcW w:w="5139" w:type="dxa"/>
            <w:shd w:val="clear" w:color="auto" w:fill="auto"/>
          </w:tcPr>
          <w:p w14:paraId="25C4CECD" w14:textId="77777777" w:rsidR="00781D8C" w:rsidRPr="00CD3B60" w:rsidRDefault="00781D8C" w:rsidP="005F5594">
            <w:pPr>
              <w:pStyle w:val="TablecellLEFT"/>
              <w:keepNext w:val="0"/>
              <w:rPr>
                <w:noProof/>
              </w:rPr>
            </w:pPr>
            <w:r w:rsidRPr="00CD3B60">
              <w:rPr>
                <w:noProof/>
              </w:rPr>
              <w:t>single event effect</w:t>
            </w:r>
          </w:p>
        </w:tc>
      </w:tr>
      <w:tr w:rsidR="00781D8C" w:rsidRPr="00CD3B60" w14:paraId="4B8201E6" w14:textId="77777777" w:rsidTr="005F5594">
        <w:tc>
          <w:tcPr>
            <w:tcW w:w="2001" w:type="dxa"/>
            <w:shd w:val="clear" w:color="auto" w:fill="auto"/>
          </w:tcPr>
          <w:p w14:paraId="16238306" w14:textId="77777777" w:rsidR="00781D8C" w:rsidRPr="00CD3B60" w:rsidRDefault="00781D8C" w:rsidP="005F5594">
            <w:pPr>
              <w:pStyle w:val="TablecellLEFT"/>
              <w:keepNext w:val="0"/>
              <w:rPr>
                <w:b/>
                <w:noProof/>
              </w:rPr>
            </w:pPr>
            <w:bookmarkStart w:id="227" w:name="ECSS_Q_ST_60_0480119"/>
            <w:bookmarkEnd w:id="227"/>
            <w:r w:rsidRPr="00CD3B60">
              <w:rPr>
                <w:b/>
                <w:noProof/>
              </w:rPr>
              <w:t>SEFI</w:t>
            </w:r>
          </w:p>
        </w:tc>
        <w:tc>
          <w:tcPr>
            <w:tcW w:w="5139" w:type="dxa"/>
            <w:shd w:val="clear" w:color="auto" w:fill="auto"/>
          </w:tcPr>
          <w:p w14:paraId="6B663812" w14:textId="77777777" w:rsidR="00781D8C" w:rsidRPr="00CD3B60" w:rsidRDefault="00781D8C" w:rsidP="005F5594">
            <w:pPr>
              <w:pStyle w:val="TablecellLEFT"/>
              <w:keepNext w:val="0"/>
              <w:rPr>
                <w:noProof/>
              </w:rPr>
            </w:pPr>
            <w:r w:rsidRPr="00CD3B60">
              <w:rPr>
                <w:noProof/>
              </w:rPr>
              <w:t>single event functional interrupt</w:t>
            </w:r>
          </w:p>
        </w:tc>
      </w:tr>
      <w:tr w:rsidR="00781D8C" w:rsidRPr="00CD3B60" w14:paraId="13CF5347" w14:textId="77777777" w:rsidTr="005F5594">
        <w:tc>
          <w:tcPr>
            <w:tcW w:w="2001" w:type="dxa"/>
            <w:shd w:val="clear" w:color="auto" w:fill="auto"/>
          </w:tcPr>
          <w:p w14:paraId="558FBC08" w14:textId="77777777" w:rsidR="00781D8C" w:rsidRPr="00CD3B60" w:rsidRDefault="00781D8C" w:rsidP="005F5594">
            <w:pPr>
              <w:pStyle w:val="TablecellLEFT"/>
              <w:keepNext w:val="0"/>
              <w:rPr>
                <w:b/>
                <w:noProof/>
              </w:rPr>
            </w:pPr>
            <w:bookmarkStart w:id="228" w:name="ECSS_Q_ST_60_0480120"/>
            <w:bookmarkEnd w:id="228"/>
            <w:r w:rsidRPr="00CD3B60">
              <w:rPr>
                <w:b/>
                <w:noProof/>
              </w:rPr>
              <w:t>SEGR</w:t>
            </w:r>
          </w:p>
        </w:tc>
        <w:tc>
          <w:tcPr>
            <w:tcW w:w="5139" w:type="dxa"/>
            <w:shd w:val="clear" w:color="auto" w:fill="auto"/>
          </w:tcPr>
          <w:p w14:paraId="062D52D4" w14:textId="77777777" w:rsidR="00781D8C" w:rsidRPr="00CD3B60" w:rsidRDefault="00781D8C" w:rsidP="005F5594">
            <w:pPr>
              <w:pStyle w:val="TablecellLEFT"/>
              <w:keepNext w:val="0"/>
              <w:rPr>
                <w:noProof/>
              </w:rPr>
            </w:pPr>
            <w:r w:rsidRPr="00CD3B60">
              <w:rPr>
                <w:noProof/>
              </w:rPr>
              <w:t>single event gate rupture</w:t>
            </w:r>
          </w:p>
        </w:tc>
      </w:tr>
      <w:tr w:rsidR="00781D8C" w:rsidRPr="00CD3B60" w14:paraId="3DCC257B" w14:textId="77777777" w:rsidTr="005F5594">
        <w:tc>
          <w:tcPr>
            <w:tcW w:w="2001" w:type="dxa"/>
            <w:shd w:val="clear" w:color="auto" w:fill="auto"/>
          </w:tcPr>
          <w:p w14:paraId="13BA907B" w14:textId="77777777" w:rsidR="00781D8C" w:rsidRPr="00CD3B60" w:rsidRDefault="00781D8C" w:rsidP="005F5594">
            <w:pPr>
              <w:pStyle w:val="TablecellLEFT"/>
              <w:keepNext w:val="0"/>
              <w:rPr>
                <w:b/>
                <w:noProof/>
              </w:rPr>
            </w:pPr>
            <w:bookmarkStart w:id="229" w:name="ECSS_Q_ST_60_0480121"/>
            <w:bookmarkEnd w:id="229"/>
            <w:r w:rsidRPr="00CD3B60">
              <w:rPr>
                <w:b/>
                <w:noProof/>
              </w:rPr>
              <w:t>SEL</w:t>
            </w:r>
          </w:p>
        </w:tc>
        <w:tc>
          <w:tcPr>
            <w:tcW w:w="5139" w:type="dxa"/>
            <w:shd w:val="clear" w:color="auto" w:fill="auto"/>
          </w:tcPr>
          <w:p w14:paraId="77456F4F" w14:textId="77777777" w:rsidR="00781D8C" w:rsidRPr="00CD3B60" w:rsidRDefault="00781D8C" w:rsidP="005F5594">
            <w:pPr>
              <w:pStyle w:val="TablecellLEFT"/>
              <w:keepNext w:val="0"/>
              <w:rPr>
                <w:noProof/>
              </w:rPr>
            </w:pPr>
            <w:r w:rsidRPr="00CD3B60">
              <w:rPr>
                <w:noProof/>
              </w:rPr>
              <w:t>single event latch</w:t>
            </w:r>
            <w:r w:rsidRPr="00CD3B60">
              <w:rPr>
                <w:noProof/>
              </w:rPr>
              <w:noBreakHyphen/>
              <w:t>up</w:t>
            </w:r>
          </w:p>
        </w:tc>
      </w:tr>
      <w:tr w:rsidR="00781D8C" w:rsidRPr="00CD3B60" w14:paraId="26B50927" w14:textId="77777777" w:rsidTr="005F5594">
        <w:tc>
          <w:tcPr>
            <w:tcW w:w="2001" w:type="dxa"/>
            <w:shd w:val="clear" w:color="auto" w:fill="auto"/>
          </w:tcPr>
          <w:p w14:paraId="5BC6BC38" w14:textId="77777777" w:rsidR="00781D8C" w:rsidRPr="00CD3B60" w:rsidRDefault="00781D8C" w:rsidP="005F5594">
            <w:pPr>
              <w:pStyle w:val="TablecellLEFT"/>
              <w:keepNext w:val="0"/>
              <w:rPr>
                <w:b/>
                <w:noProof/>
              </w:rPr>
            </w:pPr>
            <w:bookmarkStart w:id="230" w:name="ECSS_Q_ST_60_0480122"/>
            <w:bookmarkEnd w:id="230"/>
            <w:r w:rsidRPr="00CD3B60">
              <w:rPr>
                <w:b/>
                <w:noProof/>
              </w:rPr>
              <w:t>SET</w:t>
            </w:r>
          </w:p>
        </w:tc>
        <w:tc>
          <w:tcPr>
            <w:tcW w:w="5139" w:type="dxa"/>
            <w:shd w:val="clear" w:color="auto" w:fill="auto"/>
          </w:tcPr>
          <w:p w14:paraId="722F96B1" w14:textId="77777777" w:rsidR="00781D8C" w:rsidRPr="00CD3B60" w:rsidRDefault="00781D8C" w:rsidP="005F5594">
            <w:pPr>
              <w:pStyle w:val="TablecellLEFT"/>
              <w:keepNext w:val="0"/>
              <w:rPr>
                <w:noProof/>
              </w:rPr>
            </w:pPr>
            <w:r w:rsidRPr="00CD3B60">
              <w:rPr>
                <w:noProof/>
              </w:rPr>
              <w:t>single event transient</w:t>
            </w:r>
          </w:p>
        </w:tc>
      </w:tr>
      <w:tr w:rsidR="00781D8C" w:rsidRPr="00CD3B60" w14:paraId="004FF096" w14:textId="77777777" w:rsidTr="005F5594">
        <w:tc>
          <w:tcPr>
            <w:tcW w:w="2001" w:type="dxa"/>
            <w:shd w:val="clear" w:color="auto" w:fill="auto"/>
          </w:tcPr>
          <w:p w14:paraId="0A2CD298" w14:textId="77777777" w:rsidR="00781D8C" w:rsidRPr="00CD3B60" w:rsidRDefault="00781D8C" w:rsidP="005F5594">
            <w:pPr>
              <w:pStyle w:val="TablecellLEFT"/>
              <w:keepNext w:val="0"/>
              <w:rPr>
                <w:b/>
                <w:noProof/>
              </w:rPr>
            </w:pPr>
            <w:bookmarkStart w:id="231" w:name="ECSS_Q_ST_60_0480123"/>
            <w:bookmarkEnd w:id="231"/>
            <w:r w:rsidRPr="00CD3B60">
              <w:rPr>
                <w:b/>
                <w:noProof/>
              </w:rPr>
              <w:t>SEU</w:t>
            </w:r>
          </w:p>
        </w:tc>
        <w:tc>
          <w:tcPr>
            <w:tcW w:w="5139" w:type="dxa"/>
            <w:shd w:val="clear" w:color="auto" w:fill="auto"/>
          </w:tcPr>
          <w:p w14:paraId="7497D83F" w14:textId="77777777" w:rsidR="00781D8C" w:rsidRPr="00CD3B60" w:rsidRDefault="00781D8C" w:rsidP="005F5594">
            <w:pPr>
              <w:pStyle w:val="TablecellLEFT"/>
              <w:keepNext w:val="0"/>
              <w:rPr>
                <w:noProof/>
              </w:rPr>
            </w:pPr>
            <w:r w:rsidRPr="00CD3B60">
              <w:rPr>
                <w:noProof/>
              </w:rPr>
              <w:t>single event upset</w:t>
            </w:r>
          </w:p>
        </w:tc>
      </w:tr>
      <w:tr w:rsidR="00781D8C" w:rsidRPr="00CD3B60" w14:paraId="2FE18D96" w14:textId="77777777" w:rsidTr="005F5594">
        <w:tc>
          <w:tcPr>
            <w:tcW w:w="2001" w:type="dxa"/>
            <w:shd w:val="clear" w:color="auto" w:fill="auto"/>
          </w:tcPr>
          <w:p w14:paraId="15CD5C2C" w14:textId="77777777" w:rsidR="00781D8C" w:rsidRPr="00CD3B60" w:rsidRDefault="00781D8C" w:rsidP="005F5594">
            <w:pPr>
              <w:pStyle w:val="TablecellLEFT"/>
              <w:keepNext w:val="0"/>
              <w:rPr>
                <w:b/>
                <w:noProof/>
              </w:rPr>
            </w:pPr>
            <w:bookmarkStart w:id="232" w:name="ECSS_Q_ST_60_0480124"/>
            <w:bookmarkEnd w:id="232"/>
            <w:r w:rsidRPr="00CD3B60">
              <w:rPr>
                <w:b/>
                <w:noProof/>
              </w:rPr>
              <w:t>TCI</w:t>
            </w:r>
          </w:p>
        </w:tc>
        <w:tc>
          <w:tcPr>
            <w:tcW w:w="5139" w:type="dxa"/>
            <w:shd w:val="clear" w:color="auto" w:fill="auto"/>
          </w:tcPr>
          <w:p w14:paraId="0255C7E0" w14:textId="77777777" w:rsidR="00781D8C" w:rsidRPr="00CD3B60" w:rsidRDefault="00781D8C" w:rsidP="005F5594">
            <w:pPr>
              <w:pStyle w:val="TablecellLEFT"/>
              <w:keepNext w:val="0"/>
              <w:rPr>
                <w:noProof/>
              </w:rPr>
            </w:pPr>
            <w:r w:rsidRPr="00CD3B60">
              <w:rPr>
                <w:noProof/>
              </w:rPr>
              <w:t>technology conformance inspection</w:t>
            </w:r>
          </w:p>
        </w:tc>
      </w:tr>
      <w:tr w:rsidR="00781D8C" w:rsidRPr="00CD3B60" w14:paraId="4652A117" w14:textId="77777777" w:rsidTr="005F5594">
        <w:tc>
          <w:tcPr>
            <w:tcW w:w="2001" w:type="dxa"/>
            <w:shd w:val="clear" w:color="auto" w:fill="auto"/>
          </w:tcPr>
          <w:p w14:paraId="7B017BC7" w14:textId="77777777" w:rsidR="00781D8C" w:rsidRPr="00CD3B60" w:rsidRDefault="00781D8C" w:rsidP="005F5594">
            <w:pPr>
              <w:pStyle w:val="TablecellLEFT"/>
              <w:keepNext w:val="0"/>
              <w:rPr>
                <w:b/>
                <w:noProof/>
              </w:rPr>
            </w:pPr>
            <w:bookmarkStart w:id="233" w:name="ECSS_Q_ST_60_0480125"/>
            <w:bookmarkEnd w:id="233"/>
            <w:r w:rsidRPr="00CD3B60">
              <w:rPr>
                <w:b/>
                <w:noProof/>
              </w:rPr>
              <w:t>TRR</w:t>
            </w:r>
          </w:p>
        </w:tc>
        <w:tc>
          <w:tcPr>
            <w:tcW w:w="5139" w:type="dxa"/>
            <w:shd w:val="clear" w:color="auto" w:fill="auto"/>
          </w:tcPr>
          <w:p w14:paraId="02F684D5" w14:textId="77777777" w:rsidR="00781D8C" w:rsidRPr="00CD3B60" w:rsidRDefault="00781D8C" w:rsidP="005F5594">
            <w:pPr>
              <w:pStyle w:val="TablecellLEFT"/>
              <w:keepNext w:val="0"/>
              <w:rPr>
                <w:noProof/>
              </w:rPr>
            </w:pPr>
            <w:r w:rsidRPr="00CD3B60">
              <w:rPr>
                <w:noProof/>
              </w:rPr>
              <w:t xml:space="preserve">test readiness review </w:t>
            </w:r>
          </w:p>
        </w:tc>
      </w:tr>
      <w:tr w:rsidR="00781D8C" w:rsidRPr="00CD3B60" w14:paraId="7D1C30D9" w14:textId="77777777" w:rsidTr="005F5594">
        <w:tc>
          <w:tcPr>
            <w:tcW w:w="2001" w:type="dxa"/>
            <w:shd w:val="clear" w:color="auto" w:fill="auto"/>
          </w:tcPr>
          <w:p w14:paraId="6AFAD4A9" w14:textId="77777777" w:rsidR="00781D8C" w:rsidRPr="00CD3B60" w:rsidRDefault="00781D8C" w:rsidP="005F5594">
            <w:pPr>
              <w:pStyle w:val="TablecellLEFT"/>
              <w:keepNext w:val="0"/>
              <w:rPr>
                <w:b/>
                <w:noProof/>
              </w:rPr>
            </w:pPr>
            <w:bookmarkStart w:id="234" w:name="ECSS_Q_ST_60_0480126"/>
            <w:bookmarkEnd w:id="234"/>
            <w:r w:rsidRPr="00CD3B60">
              <w:rPr>
                <w:b/>
                <w:noProof/>
              </w:rPr>
              <w:t>WFR</w:t>
            </w:r>
          </w:p>
        </w:tc>
        <w:tc>
          <w:tcPr>
            <w:tcW w:w="5139" w:type="dxa"/>
            <w:shd w:val="clear" w:color="auto" w:fill="auto"/>
          </w:tcPr>
          <w:p w14:paraId="33BD380E" w14:textId="77777777" w:rsidR="00781D8C" w:rsidRPr="00CD3B60" w:rsidRDefault="00781D8C" w:rsidP="005F5594">
            <w:pPr>
              <w:pStyle w:val="TablecellLEFT"/>
              <w:keepNext w:val="0"/>
              <w:rPr>
                <w:noProof/>
              </w:rPr>
            </w:pPr>
            <w:r w:rsidRPr="00CD3B60">
              <w:rPr>
                <w:noProof/>
              </w:rPr>
              <w:t>Weibull failure rate</w:t>
            </w:r>
          </w:p>
        </w:tc>
      </w:tr>
    </w:tbl>
    <w:p w14:paraId="3D8AE4C6" w14:textId="77777777" w:rsidR="003A522A" w:rsidRPr="00CD3B60" w:rsidRDefault="003A522A" w:rsidP="003A522A">
      <w:pPr>
        <w:pStyle w:val="Heading2"/>
        <w:rPr>
          <w:noProof/>
        </w:rPr>
      </w:pPr>
      <w:bookmarkStart w:id="235" w:name="_Toc204758661"/>
      <w:bookmarkStart w:id="236" w:name="_Toc205386149"/>
      <w:bookmarkStart w:id="237" w:name="_Toc370118283"/>
      <w:bookmarkStart w:id="238" w:name="OLE_LINK1"/>
      <w:bookmarkStart w:id="239" w:name="OLE_LINK5"/>
      <w:bookmarkStart w:id="240" w:name="_Toc44381472"/>
      <w:r w:rsidRPr="00CD3B60">
        <w:rPr>
          <w:noProof/>
        </w:rPr>
        <w:lastRenderedPageBreak/>
        <w:t>Conventions</w:t>
      </w:r>
      <w:bookmarkStart w:id="241" w:name="ECSS_Q_ST_60_0480127"/>
      <w:bookmarkEnd w:id="235"/>
      <w:bookmarkEnd w:id="236"/>
      <w:bookmarkEnd w:id="237"/>
      <w:bookmarkEnd w:id="241"/>
    </w:p>
    <w:p w14:paraId="14776828" w14:textId="77777777" w:rsidR="003A522A" w:rsidRPr="00CD3B60" w:rsidRDefault="003A522A" w:rsidP="00340387">
      <w:pPr>
        <w:pStyle w:val="listlevel1"/>
        <w:numPr>
          <w:ilvl w:val="0"/>
          <w:numId w:val="52"/>
        </w:numPr>
      </w:pPr>
      <w:bookmarkStart w:id="242" w:name="ECSS_Q_ST_60_0480128"/>
      <w:bookmarkEnd w:id="242"/>
      <w:r w:rsidRPr="00CD3B60">
        <w:t>The term “EEE component“ is synonymous with the terms "EEE Part", "Component" or just "Part".</w:t>
      </w:r>
    </w:p>
    <w:p w14:paraId="43E39368" w14:textId="77777777" w:rsidR="007B7D98" w:rsidRPr="00CD3B60" w:rsidRDefault="007B7D98" w:rsidP="00340387">
      <w:pPr>
        <w:pStyle w:val="listlevel1"/>
        <w:numPr>
          <w:ilvl w:val="0"/>
          <w:numId w:val="52"/>
        </w:numPr>
      </w:pPr>
      <w:r w:rsidRPr="00CD3B60">
        <w:t>The term “for approval”</w:t>
      </w:r>
      <w:r w:rsidR="00EF081F" w:rsidRPr="00CD3B60">
        <w:t xml:space="preserve"> means that a</w:t>
      </w:r>
      <w:r w:rsidRPr="00CD3B60">
        <w:t xml:space="preserve"> decision </w:t>
      </w:r>
      <w:r w:rsidR="00EF081F" w:rsidRPr="00CD3B60">
        <w:t>of</w:t>
      </w:r>
      <w:r w:rsidRPr="00CD3B60">
        <w:t xml:space="preserve"> the approval authority is necessary for continuing the process</w:t>
      </w:r>
      <w:r w:rsidR="00FE1771" w:rsidRPr="00CD3B60">
        <w:t>.</w:t>
      </w:r>
      <w:r w:rsidRPr="00CD3B60">
        <w:t xml:space="preserve"> </w:t>
      </w:r>
    </w:p>
    <w:p w14:paraId="0C9AE48F" w14:textId="77777777" w:rsidR="007B7D98" w:rsidRPr="00CD3B60" w:rsidRDefault="007B7D98" w:rsidP="00340387">
      <w:pPr>
        <w:pStyle w:val="listlevel1"/>
        <w:numPr>
          <w:ilvl w:val="0"/>
          <w:numId w:val="52"/>
        </w:numPr>
      </w:pPr>
      <w:r w:rsidRPr="00CD3B60">
        <w:t>The term “for review” means that raised reviewers comments are considered and dispositioned</w:t>
      </w:r>
      <w:r w:rsidR="00FE1771" w:rsidRPr="00CD3B60">
        <w:t>.</w:t>
      </w:r>
    </w:p>
    <w:p w14:paraId="2D3F0B61" w14:textId="77777777" w:rsidR="007B7D98" w:rsidRPr="00CD3B60" w:rsidRDefault="007B7D98" w:rsidP="00340387">
      <w:pPr>
        <w:pStyle w:val="listlevel1"/>
        <w:numPr>
          <w:ilvl w:val="0"/>
          <w:numId w:val="52"/>
        </w:numPr>
      </w:pPr>
      <w:r w:rsidRPr="00CD3B60">
        <w:t xml:space="preserve">The term “for information” means that </w:t>
      </w:r>
      <w:r w:rsidR="00EF081F" w:rsidRPr="00CD3B60">
        <w:t>no comments are expected about  the delivered item</w:t>
      </w:r>
      <w:r w:rsidR="00FE1771" w:rsidRPr="00CD3B60">
        <w:t>.</w:t>
      </w:r>
    </w:p>
    <w:p w14:paraId="66A46260" w14:textId="77777777" w:rsidR="003A522A" w:rsidRPr="00CD3B60" w:rsidRDefault="003A522A" w:rsidP="00EF081F">
      <w:pPr>
        <w:pStyle w:val="listlevel1"/>
        <w:rPr>
          <w:noProof/>
        </w:rPr>
      </w:pPr>
      <w:r w:rsidRPr="00CD3B60">
        <w:rPr>
          <w:noProof/>
        </w:rPr>
        <w:t>For the purpose of clear understanding of this document, hereunder is a listing of component categories which are covered by the term EEE component, encapsulated or non</w:t>
      </w:r>
      <w:r w:rsidR="00AB46BE" w:rsidRPr="00CD3B60">
        <w:rPr>
          <w:noProof/>
        </w:rPr>
        <w:t>-</w:t>
      </w:r>
      <w:r w:rsidRPr="00CD3B60">
        <w:rPr>
          <w:noProof/>
        </w:rPr>
        <w:t>encapsulated, irrespective of the quality level:</w:t>
      </w:r>
    </w:p>
    <w:p w14:paraId="4B5EEA6B" w14:textId="77777777" w:rsidR="003A522A" w:rsidRPr="00CD3B60" w:rsidRDefault="003A522A" w:rsidP="00EF081F">
      <w:pPr>
        <w:pStyle w:val="listlevel2"/>
        <w:rPr>
          <w:noProof/>
        </w:rPr>
      </w:pPr>
      <w:r w:rsidRPr="00CD3B60">
        <w:rPr>
          <w:noProof/>
        </w:rPr>
        <w:t>Capacitors</w:t>
      </w:r>
    </w:p>
    <w:p w14:paraId="1353FA25" w14:textId="77777777" w:rsidR="003A522A" w:rsidRPr="00CD3B60" w:rsidRDefault="003A522A" w:rsidP="00EF081F">
      <w:pPr>
        <w:pStyle w:val="listlevel2"/>
        <w:rPr>
          <w:noProof/>
        </w:rPr>
      </w:pPr>
      <w:r w:rsidRPr="00CD3B60">
        <w:rPr>
          <w:noProof/>
        </w:rPr>
        <w:t>Connectors</w:t>
      </w:r>
    </w:p>
    <w:p w14:paraId="17B006CE" w14:textId="77777777" w:rsidR="003A522A" w:rsidRPr="00CD3B60" w:rsidRDefault="003A522A" w:rsidP="00EF081F">
      <w:pPr>
        <w:pStyle w:val="listlevel2"/>
        <w:rPr>
          <w:noProof/>
        </w:rPr>
      </w:pPr>
      <w:r w:rsidRPr="00CD3B60">
        <w:rPr>
          <w:noProof/>
        </w:rPr>
        <w:t>Crystals</w:t>
      </w:r>
    </w:p>
    <w:p w14:paraId="5701CA80" w14:textId="77777777" w:rsidR="003A522A" w:rsidRPr="00CD3B60" w:rsidRDefault="003A522A" w:rsidP="00EF081F">
      <w:pPr>
        <w:pStyle w:val="listlevel2"/>
        <w:rPr>
          <w:noProof/>
        </w:rPr>
      </w:pPr>
      <w:r w:rsidRPr="00CD3B60">
        <w:rPr>
          <w:noProof/>
        </w:rPr>
        <w:t>Discrete semiconductors (including diodes, transistors)</w:t>
      </w:r>
    </w:p>
    <w:p w14:paraId="7AC27D25" w14:textId="77777777" w:rsidR="003A522A" w:rsidRPr="00CD3B60" w:rsidRDefault="003A522A" w:rsidP="00EF081F">
      <w:pPr>
        <w:pStyle w:val="listlevel2"/>
        <w:rPr>
          <w:noProof/>
        </w:rPr>
      </w:pPr>
      <w:r w:rsidRPr="00CD3B60">
        <w:rPr>
          <w:noProof/>
        </w:rPr>
        <w:t>Filters</w:t>
      </w:r>
    </w:p>
    <w:p w14:paraId="1247DCD2" w14:textId="77777777" w:rsidR="003A522A" w:rsidRPr="00CD3B60" w:rsidRDefault="003A522A" w:rsidP="00EF081F">
      <w:pPr>
        <w:pStyle w:val="listlevel2"/>
        <w:rPr>
          <w:noProof/>
        </w:rPr>
      </w:pPr>
      <w:r w:rsidRPr="00CD3B60">
        <w:rPr>
          <w:noProof/>
        </w:rPr>
        <w:t>Fuses</w:t>
      </w:r>
    </w:p>
    <w:p w14:paraId="69EF18D0" w14:textId="77777777" w:rsidR="003A522A" w:rsidRPr="00CD3B60" w:rsidRDefault="003A522A" w:rsidP="00EF081F">
      <w:pPr>
        <w:pStyle w:val="listlevel2"/>
        <w:rPr>
          <w:noProof/>
        </w:rPr>
      </w:pPr>
      <w:r w:rsidRPr="00CD3B60">
        <w:rPr>
          <w:noProof/>
        </w:rPr>
        <w:t xml:space="preserve">Magnetic components (e.g. </w:t>
      </w:r>
      <w:r w:rsidR="00CE315A" w:rsidRPr="00CD3B60">
        <w:rPr>
          <w:noProof/>
        </w:rPr>
        <w:t>i</w:t>
      </w:r>
      <w:r w:rsidRPr="00CD3B60">
        <w:rPr>
          <w:noProof/>
        </w:rPr>
        <w:t xml:space="preserve">nductors, </w:t>
      </w:r>
      <w:r w:rsidR="00CE315A" w:rsidRPr="00CD3B60">
        <w:rPr>
          <w:noProof/>
        </w:rPr>
        <w:t>t</w:t>
      </w:r>
      <w:r w:rsidRPr="00CD3B60">
        <w:rPr>
          <w:noProof/>
        </w:rPr>
        <w:t>ransformers</w:t>
      </w:r>
      <w:r w:rsidR="00CE315A" w:rsidRPr="00CD3B60">
        <w:rPr>
          <w:noProof/>
        </w:rPr>
        <w:t>, including in-house products</w:t>
      </w:r>
      <w:r w:rsidRPr="00CD3B60">
        <w:rPr>
          <w:noProof/>
        </w:rPr>
        <w:t>)</w:t>
      </w:r>
    </w:p>
    <w:p w14:paraId="1497CA11" w14:textId="77777777" w:rsidR="003A522A" w:rsidRPr="00CD3B60" w:rsidRDefault="003A522A" w:rsidP="00EF081F">
      <w:pPr>
        <w:pStyle w:val="listlevel2"/>
        <w:rPr>
          <w:noProof/>
        </w:rPr>
      </w:pPr>
      <w:r w:rsidRPr="00CD3B60">
        <w:rPr>
          <w:noProof/>
        </w:rPr>
        <w:t>Monolithic Microcircuits  (including MMICs)</w:t>
      </w:r>
    </w:p>
    <w:p w14:paraId="1E2FB43C" w14:textId="77777777" w:rsidR="003A522A" w:rsidRPr="00CD3B60" w:rsidRDefault="003A522A" w:rsidP="00EF081F">
      <w:pPr>
        <w:pStyle w:val="listlevel2"/>
        <w:rPr>
          <w:noProof/>
        </w:rPr>
      </w:pPr>
      <w:r w:rsidRPr="00CD3B60">
        <w:rPr>
          <w:noProof/>
        </w:rPr>
        <w:t>Hybrid circuits</w:t>
      </w:r>
    </w:p>
    <w:p w14:paraId="27223545" w14:textId="77777777" w:rsidR="003A522A" w:rsidRPr="00CD3B60" w:rsidRDefault="003A522A" w:rsidP="00EF081F">
      <w:pPr>
        <w:pStyle w:val="listlevel2"/>
        <w:rPr>
          <w:noProof/>
        </w:rPr>
      </w:pPr>
      <w:r w:rsidRPr="00CD3B60">
        <w:rPr>
          <w:noProof/>
        </w:rPr>
        <w:t>Relays</w:t>
      </w:r>
    </w:p>
    <w:p w14:paraId="666258E1" w14:textId="77777777" w:rsidR="003A522A" w:rsidRPr="00CD3B60" w:rsidRDefault="003A522A" w:rsidP="00EF081F">
      <w:pPr>
        <w:pStyle w:val="listlevel2"/>
        <w:rPr>
          <w:noProof/>
        </w:rPr>
      </w:pPr>
      <w:r w:rsidRPr="00CD3B60">
        <w:rPr>
          <w:noProof/>
        </w:rPr>
        <w:t>Resistors, heaters</w:t>
      </w:r>
    </w:p>
    <w:p w14:paraId="65F88E25" w14:textId="77777777" w:rsidR="003A522A" w:rsidRPr="00CD3B60" w:rsidRDefault="003A522A" w:rsidP="00EF081F">
      <w:pPr>
        <w:pStyle w:val="listlevel2"/>
        <w:rPr>
          <w:noProof/>
        </w:rPr>
      </w:pPr>
      <w:r w:rsidRPr="00CD3B60">
        <w:rPr>
          <w:noProof/>
        </w:rPr>
        <w:t xml:space="preserve">Surface acoustic wave devices </w:t>
      </w:r>
    </w:p>
    <w:p w14:paraId="0B721C8D" w14:textId="77777777" w:rsidR="003A522A" w:rsidRPr="00CD3B60" w:rsidRDefault="003A522A" w:rsidP="00EF081F">
      <w:pPr>
        <w:pStyle w:val="listlevel2"/>
        <w:rPr>
          <w:noProof/>
        </w:rPr>
      </w:pPr>
      <w:r w:rsidRPr="00CD3B60">
        <w:rPr>
          <w:noProof/>
        </w:rPr>
        <w:t>Switches (including mechanical, thermal)</w:t>
      </w:r>
    </w:p>
    <w:p w14:paraId="33BE1169" w14:textId="77777777" w:rsidR="003A522A" w:rsidRPr="00CD3B60" w:rsidRDefault="003A522A" w:rsidP="00EF081F">
      <w:pPr>
        <w:pStyle w:val="listlevel2"/>
        <w:rPr>
          <w:noProof/>
        </w:rPr>
      </w:pPr>
      <w:r w:rsidRPr="00CD3B60">
        <w:rPr>
          <w:noProof/>
        </w:rPr>
        <w:t>Thermistors</w:t>
      </w:r>
    </w:p>
    <w:p w14:paraId="1DAEA7DD" w14:textId="77777777" w:rsidR="003A522A" w:rsidRPr="00CD3B60" w:rsidRDefault="003A522A" w:rsidP="00EF081F">
      <w:pPr>
        <w:pStyle w:val="listlevel2"/>
        <w:rPr>
          <w:noProof/>
        </w:rPr>
      </w:pPr>
      <w:r w:rsidRPr="00CD3B60">
        <w:rPr>
          <w:noProof/>
        </w:rPr>
        <w:t>Wires and Cables</w:t>
      </w:r>
    </w:p>
    <w:p w14:paraId="506A7E09" w14:textId="77777777" w:rsidR="003A522A" w:rsidRPr="00CD3B60" w:rsidRDefault="003A522A" w:rsidP="00EF081F">
      <w:pPr>
        <w:pStyle w:val="listlevel2"/>
        <w:rPr>
          <w:noProof/>
        </w:rPr>
      </w:pPr>
      <w:r w:rsidRPr="00CD3B60">
        <w:rPr>
          <w:noProof/>
        </w:rPr>
        <w:t>Optoelectronic Devices (including opto</w:t>
      </w:r>
      <w:r w:rsidRPr="00CD3B60">
        <w:rPr>
          <w:noProof/>
        </w:rPr>
        <w:noBreakHyphen/>
        <w:t>couplers, LED, CCDs, displays, sensors)</w:t>
      </w:r>
    </w:p>
    <w:p w14:paraId="2071F451" w14:textId="77777777" w:rsidR="008E6829" w:rsidRPr="00CD3B60" w:rsidRDefault="003A522A" w:rsidP="00CA1686">
      <w:pPr>
        <w:pStyle w:val="listlevel2"/>
        <w:rPr>
          <w:noProof/>
        </w:rPr>
      </w:pPr>
      <w:r w:rsidRPr="00CD3B60">
        <w:rPr>
          <w:noProof/>
        </w:rPr>
        <w:t>Passive Microwave Devices (including, for instance, mixers, couplers, isolators and switches)</w:t>
      </w:r>
    </w:p>
    <w:bookmarkEnd w:id="238"/>
    <w:bookmarkEnd w:id="239"/>
    <w:p w14:paraId="4EB6811F" w14:textId="77777777" w:rsidR="00AB46BE" w:rsidRDefault="00AB46BE" w:rsidP="00AB46BE">
      <w:pPr>
        <w:pStyle w:val="NOTE"/>
        <w:rPr>
          <w:noProof/>
          <w:lang w:val="en-GB"/>
        </w:rPr>
      </w:pPr>
      <w:r w:rsidRPr="00CD3B60">
        <w:rPr>
          <w:noProof/>
          <w:lang w:val="en-GB"/>
        </w:rPr>
        <w:t>Microwave switches consisting of multiple EEE components are considered as equipment. The requirements of this standard are applicable to the EEE parts they incorporate and to microwave switches having a simple design (single EEE part).</w:t>
      </w:r>
    </w:p>
    <w:p w14:paraId="4A8456DB" w14:textId="77777777" w:rsidR="000374A3" w:rsidRPr="003730ED" w:rsidRDefault="000374A3" w:rsidP="000374A3">
      <w:pPr>
        <w:pStyle w:val="Heading2"/>
      </w:pPr>
      <w:bookmarkStart w:id="243" w:name="_Toc352164207"/>
      <w:bookmarkStart w:id="244" w:name="_Toc365647180"/>
      <w:bookmarkStart w:id="245" w:name="_Toc369513139"/>
      <w:bookmarkStart w:id="246" w:name="_Toc370118284"/>
      <w:r w:rsidRPr="003730ED">
        <w:lastRenderedPageBreak/>
        <w:t>Nomenclature</w:t>
      </w:r>
      <w:bookmarkStart w:id="247" w:name="ECSS_Q_ST_60_0480129"/>
      <w:bookmarkEnd w:id="243"/>
      <w:bookmarkEnd w:id="244"/>
      <w:bookmarkEnd w:id="245"/>
      <w:bookmarkEnd w:id="246"/>
      <w:bookmarkEnd w:id="247"/>
    </w:p>
    <w:p w14:paraId="5204EC2B" w14:textId="77777777" w:rsidR="000374A3" w:rsidRPr="003730ED" w:rsidRDefault="000374A3" w:rsidP="000374A3">
      <w:pPr>
        <w:pStyle w:val="paragraph"/>
      </w:pPr>
      <w:bookmarkStart w:id="248" w:name="ECSS_Q_ST_60_0480130"/>
      <w:bookmarkEnd w:id="248"/>
      <w:r w:rsidRPr="003730ED">
        <w:t>The following nomenclature applies throughout this document:</w:t>
      </w:r>
    </w:p>
    <w:p w14:paraId="21E51AF2" w14:textId="77777777" w:rsidR="000374A3" w:rsidRPr="003730ED" w:rsidRDefault="000374A3" w:rsidP="000374A3">
      <w:pPr>
        <w:pStyle w:val="listlevel1"/>
        <w:numPr>
          <w:ilvl w:val="0"/>
          <w:numId w:val="66"/>
        </w:numPr>
      </w:pPr>
      <w:r w:rsidRPr="003730ED">
        <w:t xml:space="preserve">The word “shall” is used in </w:t>
      </w:r>
      <w:r>
        <w:t>this Standard</w:t>
      </w:r>
      <w:r w:rsidRPr="003730ED">
        <w:t xml:space="preserve"> to express requirements. All the requirements are expressed with the word “shall”.</w:t>
      </w:r>
    </w:p>
    <w:p w14:paraId="6D4769E9" w14:textId="77777777" w:rsidR="000374A3" w:rsidRPr="003730ED" w:rsidRDefault="000374A3" w:rsidP="000374A3">
      <w:pPr>
        <w:pStyle w:val="listlevel1"/>
        <w:numPr>
          <w:ilvl w:val="0"/>
          <w:numId w:val="25"/>
        </w:numPr>
      </w:pPr>
      <w:r w:rsidRPr="003730ED">
        <w:t xml:space="preserve">The word “should” is used in </w:t>
      </w:r>
      <w:r>
        <w:t>this Standard</w:t>
      </w:r>
      <w:r w:rsidRPr="003730ED">
        <w:t xml:space="preserve"> to express recommendations. All the recommendations are expressed with the word “should”.</w:t>
      </w:r>
    </w:p>
    <w:p w14:paraId="67B71218" w14:textId="77777777" w:rsidR="000374A3" w:rsidRPr="00754E76" w:rsidRDefault="000374A3" w:rsidP="000374A3">
      <w:pPr>
        <w:pStyle w:val="NOTEblack"/>
        <w:spacing w:before="60"/>
      </w:pPr>
      <w:r>
        <w:t>NOTE</w:t>
      </w:r>
      <w:r>
        <w:tab/>
      </w:r>
      <w:r w:rsidRPr="0062528E">
        <w:t>It is expected that, during tailoring, recommendations in this document are either converted into requirements or tailored out.</w:t>
      </w:r>
    </w:p>
    <w:p w14:paraId="753E05B2" w14:textId="77777777" w:rsidR="000374A3" w:rsidRPr="003730ED" w:rsidRDefault="000374A3" w:rsidP="000374A3">
      <w:pPr>
        <w:pStyle w:val="listlevel1"/>
        <w:numPr>
          <w:ilvl w:val="0"/>
          <w:numId w:val="25"/>
        </w:numPr>
      </w:pPr>
      <w:r w:rsidRPr="003730ED">
        <w:t xml:space="preserve">The words “may” and “need not” are used in </w:t>
      </w:r>
      <w:r>
        <w:t>this Standard</w:t>
      </w:r>
      <w:r w:rsidRPr="003730ED">
        <w:t xml:space="preserve"> to express positive and negative permissions, respectively. All the positive permissions are expressed with the word “may”. All the negative permissions are expressed with the words “need not”.</w:t>
      </w:r>
    </w:p>
    <w:p w14:paraId="676D7BD7" w14:textId="77777777" w:rsidR="000374A3" w:rsidRPr="003730ED" w:rsidRDefault="000374A3" w:rsidP="000374A3">
      <w:pPr>
        <w:pStyle w:val="listlevel1"/>
        <w:numPr>
          <w:ilvl w:val="0"/>
          <w:numId w:val="25"/>
        </w:numPr>
      </w:pPr>
      <w:r w:rsidRPr="003730ED">
        <w:t xml:space="preserve">The word “can” is used in </w:t>
      </w:r>
      <w:r>
        <w:t>this Standard</w:t>
      </w:r>
      <w:r w:rsidRPr="003730ED">
        <w:t xml:space="preserve"> to express capabilities or possibilities, and therefore, if not accompanied by one of the previous words, it implies descriptive text.</w:t>
      </w:r>
    </w:p>
    <w:p w14:paraId="6E34E2CF" w14:textId="77777777" w:rsidR="000374A3" w:rsidRPr="00754E76" w:rsidRDefault="000374A3" w:rsidP="000374A3">
      <w:pPr>
        <w:pStyle w:val="NOTEblack"/>
        <w:spacing w:before="60"/>
      </w:pPr>
      <w:r>
        <w:t>NOTE</w:t>
      </w:r>
      <w:r>
        <w:tab/>
      </w:r>
      <w:r w:rsidRPr="00754E76">
        <w:t>In ECSS “may” and “can” have completely different meanings: “may” is normative (permission), and “can” is descriptive.</w:t>
      </w:r>
    </w:p>
    <w:p w14:paraId="7DEE1B21" w14:textId="77777777" w:rsidR="000374A3" w:rsidRPr="00CD3B60" w:rsidRDefault="000374A3" w:rsidP="000374A3">
      <w:pPr>
        <w:pStyle w:val="listlevel1"/>
        <w:numPr>
          <w:ilvl w:val="0"/>
          <w:numId w:val="25"/>
        </w:numPr>
        <w:rPr>
          <w:noProof/>
        </w:rPr>
      </w:pPr>
      <w:r w:rsidRPr="003730ED">
        <w:t xml:space="preserve">The present and past tenses are used in </w:t>
      </w:r>
      <w:r>
        <w:t>this Standard</w:t>
      </w:r>
      <w:r w:rsidRPr="003730ED">
        <w:t xml:space="preserve"> to express statements of fact, and therefore they imply descriptive text.</w:t>
      </w:r>
    </w:p>
    <w:p w14:paraId="3293AB9D" w14:textId="77777777" w:rsidR="00E12F2A" w:rsidRPr="00CD3B60" w:rsidRDefault="00E12F2A" w:rsidP="00835A33">
      <w:pPr>
        <w:pStyle w:val="Heading1"/>
      </w:pPr>
      <w:r w:rsidRPr="00CD3B60">
        <w:lastRenderedPageBreak/>
        <w:br/>
      </w:r>
      <w:bookmarkStart w:id="249" w:name="_Toc200445103"/>
      <w:bookmarkStart w:id="250" w:name="_Toc202240605"/>
      <w:bookmarkStart w:id="251" w:name="_Ref202418702"/>
      <w:bookmarkStart w:id="252" w:name="_Toc204758662"/>
      <w:bookmarkStart w:id="253" w:name="_Toc205386150"/>
      <w:bookmarkStart w:id="254" w:name="_Toc370118285"/>
      <w:r w:rsidRPr="00CD3B60">
        <w:t>Requirements for Class 1 components</w:t>
      </w:r>
      <w:bookmarkStart w:id="255" w:name="ECSS_Q_ST_60_0480131"/>
      <w:bookmarkEnd w:id="249"/>
      <w:bookmarkEnd w:id="250"/>
      <w:bookmarkEnd w:id="251"/>
      <w:bookmarkEnd w:id="252"/>
      <w:bookmarkEnd w:id="253"/>
      <w:bookmarkEnd w:id="254"/>
      <w:bookmarkEnd w:id="255"/>
    </w:p>
    <w:p w14:paraId="662B6BCB" w14:textId="77777777" w:rsidR="00E12F2A" w:rsidRPr="00CD3B60" w:rsidRDefault="00E12F2A" w:rsidP="00835A33">
      <w:pPr>
        <w:pStyle w:val="Heading2"/>
      </w:pPr>
      <w:bookmarkStart w:id="256" w:name="_Toc200445104"/>
      <w:bookmarkStart w:id="257" w:name="_Toc202240606"/>
      <w:bookmarkStart w:id="258" w:name="_Toc204758663"/>
      <w:bookmarkStart w:id="259" w:name="_Toc205386151"/>
      <w:bookmarkStart w:id="260" w:name="_Toc370118286"/>
      <w:r w:rsidRPr="00CD3B60">
        <w:t>Component programme management</w:t>
      </w:r>
      <w:bookmarkStart w:id="261" w:name="ECSS_Q_ST_60_0480132"/>
      <w:bookmarkEnd w:id="240"/>
      <w:bookmarkEnd w:id="256"/>
      <w:bookmarkEnd w:id="257"/>
      <w:bookmarkEnd w:id="258"/>
      <w:bookmarkEnd w:id="259"/>
      <w:bookmarkEnd w:id="260"/>
      <w:bookmarkEnd w:id="261"/>
    </w:p>
    <w:p w14:paraId="2AD328B5" w14:textId="77777777" w:rsidR="00E12F2A" w:rsidRDefault="00E12F2A" w:rsidP="003A522A">
      <w:pPr>
        <w:pStyle w:val="Heading3"/>
        <w:rPr>
          <w:noProof/>
        </w:rPr>
      </w:pPr>
      <w:bookmarkStart w:id="262" w:name="_Toc44381473"/>
      <w:bookmarkStart w:id="263" w:name="_Toc200445105"/>
      <w:bookmarkStart w:id="264" w:name="_Toc202240607"/>
      <w:bookmarkStart w:id="265" w:name="_Toc204758664"/>
      <w:bookmarkStart w:id="266" w:name="_Toc205386152"/>
      <w:bookmarkStart w:id="267" w:name="_Toc370118287"/>
      <w:r w:rsidRPr="00CD3B60">
        <w:rPr>
          <w:noProof/>
        </w:rPr>
        <w:t>General</w:t>
      </w:r>
      <w:bookmarkStart w:id="268" w:name="ECSS_Q_ST_60_0480133"/>
      <w:bookmarkEnd w:id="262"/>
      <w:bookmarkEnd w:id="263"/>
      <w:bookmarkEnd w:id="264"/>
      <w:bookmarkEnd w:id="265"/>
      <w:bookmarkEnd w:id="266"/>
      <w:bookmarkEnd w:id="267"/>
      <w:bookmarkEnd w:id="268"/>
    </w:p>
    <w:p w14:paraId="01CD790E" w14:textId="77777777" w:rsidR="005252CF" w:rsidRPr="005252CF" w:rsidRDefault="005252CF" w:rsidP="005252CF">
      <w:pPr>
        <w:pStyle w:val="ECSSIEPUID"/>
      </w:pPr>
      <w:bookmarkStart w:id="269" w:name="iepuid_ECSS_Q_ST_60_0480001"/>
      <w:r>
        <w:t>ECSS-Q-ST-60_0480001</w:t>
      </w:r>
      <w:bookmarkEnd w:id="269"/>
    </w:p>
    <w:p w14:paraId="42A9C4A2" w14:textId="4893C071" w:rsidR="00E12F2A" w:rsidRPr="00CD3B60" w:rsidRDefault="00AB7B65" w:rsidP="003A522A">
      <w:pPr>
        <w:pStyle w:val="requirelevel1"/>
      </w:pPr>
      <w:ins w:id="270" w:author="Olga Zhdanovich" w:date="2020-12-02T22:37:00Z">
        <w:r>
          <w:t>&lt;&lt;deleted&gt;&gt;</w:t>
        </w:r>
      </w:ins>
      <w:del w:id="271" w:author="Olga Zhdanovich" w:date="2020-12-02T22:37:00Z">
        <w:r w:rsidR="00E12F2A" w:rsidRPr="00CD3B60" w:rsidDel="00AB7B65">
          <w:delText>The supplier shall establish and implement throughout the duration of the business agreement a component programme which ensures that the requirements of the project as defined by the customer and the supplier in the related business agreement are in compliance with this standard.</w:delText>
        </w:r>
      </w:del>
    </w:p>
    <w:p w14:paraId="05E95DB0" w14:textId="77777777" w:rsidR="00E12F2A" w:rsidRPr="00CD3B60" w:rsidRDefault="00E12F2A" w:rsidP="003A522A">
      <w:pPr>
        <w:pStyle w:val="Heading3"/>
        <w:rPr>
          <w:noProof/>
        </w:rPr>
      </w:pPr>
      <w:bookmarkStart w:id="272" w:name="_Toc44381475"/>
      <w:bookmarkStart w:id="273" w:name="_Toc200445106"/>
      <w:bookmarkStart w:id="274" w:name="_Toc202240608"/>
      <w:bookmarkStart w:id="275" w:name="_Toc204758665"/>
      <w:bookmarkStart w:id="276" w:name="_Toc205386153"/>
      <w:bookmarkStart w:id="277" w:name="_Toc370118288"/>
      <w:r w:rsidRPr="00CD3B60">
        <w:rPr>
          <w:noProof/>
        </w:rPr>
        <w:t>Components control programme</w:t>
      </w:r>
      <w:bookmarkStart w:id="278" w:name="ECSS_Q_ST_60_0480134"/>
      <w:bookmarkEnd w:id="272"/>
      <w:bookmarkEnd w:id="273"/>
      <w:bookmarkEnd w:id="274"/>
      <w:bookmarkEnd w:id="275"/>
      <w:bookmarkEnd w:id="276"/>
      <w:bookmarkEnd w:id="277"/>
      <w:bookmarkEnd w:id="278"/>
    </w:p>
    <w:p w14:paraId="64BBE374" w14:textId="77777777" w:rsidR="00E12F2A" w:rsidRDefault="00E12F2A" w:rsidP="003A522A">
      <w:pPr>
        <w:pStyle w:val="Heading4"/>
      </w:pPr>
      <w:bookmarkStart w:id="279" w:name="_Toc44381476"/>
      <w:bookmarkStart w:id="280" w:name="_Ref47426363"/>
      <w:r w:rsidRPr="00CD3B60">
        <w:t>Organization</w:t>
      </w:r>
      <w:bookmarkStart w:id="281" w:name="ECSS_Q_ST_60_0480135"/>
      <w:bookmarkEnd w:id="279"/>
      <w:bookmarkEnd w:id="280"/>
      <w:bookmarkEnd w:id="281"/>
    </w:p>
    <w:p w14:paraId="1711D407" w14:textId="77777777" w:rsidR="005252CF" w:rsidRPr="005252CF" w:rsidRDefault="005252CF" w:rsidP="005252CF">
      <w:pPr>
        <w:pStyle w:val="ECSSIEPUID"/>
      </w:pPr>
      <w:bookmarkStart w:id="282" w:name="iepuid_ECSS_Q_ST_60_0480002"/>
      <w:r>
        <w:t>ECSS-Q-ST-60_0480002</w:t>
      </w:r>
      <w:bookmarkEnd w:id="282"/>
    </w:p>
    <w:p w14:paraId="21FFBFD3" w14:textId="77777777" w:rsidR="00E12F2A" w:rsidRDefault="00E12F2A" w:rsidP="003A522A">
      <w:pPr>
        <w:pStyle w:val="requirelevel1"/>
        <w:rPr>
          <w:noProof/>
        </w:rPr>
      </w:pPr>
      <w:r w:rsidRPr="00CD3B60">
        <w:rPr>
          <w:noProof/>
        </w:rPr>
        <w:t>The supplier shall identify the organization responsible for the management of the component programme, and describe the organization’s approaches (including the procurement system and its rationale) and capability to efficiently implement, manage, and control the component requirements.</w:t>
      </w:r>
    </w:p>
    <w:p w14:paraId="6B6ECCBA" w14:textId="77777777" w:rsidR="005252CF" w:rsidRPr="00CD3B60" w:rsidRDefault="005252CF" w:rsidP="005252CF">
      <w:pPr>
        <w:pStyle w:val="ECSSIEPUID"/>
        <w:rPr>
          <w:noProof/>
        </w:rPr>
      </w:pPr>
      <w:bookmarkStart w:id="283" w:name="iepuid_ECSS_Q_ST_60_0480003"/>
      <w:r>
        <w:rPr>
          <w:noProof/>
        </w:rPr>
        <w:t>ECSS-Q-ST-60_0480003</w:t>
      </w:r>
      <w:bookmarkEnd w:id="283"/>
    </w:p>
    <w:p w14:paraId="14B0FBED" w14:textId="67284910" w:rsidR="00E12F2A" w:rsidRPr="00CD3B60" w:rsidRDefault="00ED4CDD" w:rsidP="003A522A">
      <w:pPr>
        <w:pStyle w:val="requirelevel1"/>
        <w:rPr>
          <w:noProof/>
        </w:rPr>
      </w:pPr>
      <w:ins w:id="284" w:author="Olga Zhdanovich" w:date="2020-12-02T22:38:00Z">
        <w:r>
          <w:t>&lt;&lt;deleted&gt;&gt;</w:t>
        </w:r>
      </w:ins>
      <w:del w:id="285" w:author="Olga Zhdanovich" w:date="2020-12-02T22:38:00Z">
        <w:r w:rsidR="00E12F2A" w:rsidRPr="00CD3B60" w:rsidDel="00ED4CDD">
          <w:rPr>
            <w:noProof/>
          </w:rPr>
          <w:delText>The supplier’s organization shall comply with all the requirements of ECSS</w:delText>
        </w:r>
        <w:r w:rsidR="00CA1686" w:rsidRPr="00CD3B60" w:rsidDel="00ED4CDD">
          <w:rPr>
            <w:noProof/>
          </w:rPr>
          <w:delText>-</w:delText>
        </w:r>
        <w:r w:rsidR="00E12F2A" w:rsidRPr="00CD3B60" w:rsidDel="00ED4CDD">
          <w:rPr>
            <w:noProof/>
          </w:rPr>
          <w:delText>M-ST</w:delText>
        </w:r>
        <w:r w:rsidR="00CA1686" w:rsidRPr="00CD3B60" w:rsidDel="00ED4CDD">
          <w:rPr>
            <w:noProof/>
          </w:rPr>
          <w:delText>-10</w:delText>
        </w:r>
      </w:del>
      <w:del w:id="286" w:author="Klaus Ehrlich" w:date="2021-06-09T12:23:00Z">
        <w:r w:rsidR="00E12F2A" w:rsidRPr="00CD3B60" w:rsidDel="00CC5A4B">
          <w:rPr>
            <w:noProof/>
          </w:rPr>
          <w:delText>.</w:delText>
        </w:r>
      </w:del>
    </w:p>
    <w:p w14:paraId="64BD6C6A" w14:textId="77777777" w:rsidR="00E12F2A" w:rsidRDefault="00E12F2A" w:rsidP="003A522A">
      <w:pPr>
        <w:pStyle w:val="Heading4"/>
      </w:pPr>
      <w:bookmarkStart w:id="287" w:name="_Toc44381477"/>
      <w:bookmarkStart w:id="288" w:name="_Ref47426381"/>
      <w:bookmarkStart w:id="289" w:name="_Ref169335917"/>
      <w:bookmarkStart w:id="290" w:name="_Ref172084343"/>
      <w:r w:rsidRPr="00CD3B60">
        <w:t>Component control plan</w:t>
      </w:r>
      <w:bookmarkStart w:id="291" w:name="ECSS_Q_ST_60_0480136"/>
      <w:bookmarkEnd w:id="287"/>
      <w:bookmarkEnd w:id="288"/>
      <w:bookmarkEnd w:id="289"/>
      <w:bookmarkEnd w:id="290"/>
      <w:bookmarkEnd w:id="291"/>
    </w:p>
    <w:p w14:paraId="51F51CFC" w14:textId="77777777" w:rsidR="005252CF" w:rsidRPr="005252CF" w:rsidRDefault="005252CF" w:rsidP="005252CF">
      <w:pPr>
        <w:pStyle w:val="ECSSIEPUID"/>
      </w:pPr>
      <w:bookmarkStart w:id="292" w:name="iepuid_ECSS_Q_ST_60_0480004"/>
      <w:r>
        <w:t>ECSS-Q-ST-60_0480004</w:t>
      </w:r>
      <w:bookmarkEnd w:id="292"/>
    </w:p>
    <w:p w14:paraId="4365E0C3" w14:textId="7C918147" w:rsidR="00E12F2A" w:rsidRDefault="00E12F2A" w:rsidP="003A522A">
      <w:pPr>
        <w:pStyle w:val="requirelevel1"/>
        <w:rPr>
          <w:noProof/>
        </w:rPr>
      </w:pPr>
      <w:bookmarkStart w:id="293" w:name="_Ref172084345"/>
      <w:bookmarkStart w:id="294" w:name="_Ref200510760"/>
      <w:r w:rsidRPr="00CD3B60">
        <w:rPr>
          <w:noProof/>
        </w:rPr>
        <w:t xml:space="preserve">The supplier shall prepare a Component Control Plan (CCP) </w:t>
      </w:r>
      <w:r w:rsidR="0079397A" w:rsidRPr="00CD3B60">
        <w:rPr>
          <w:noProof/>
        </w:rPr>
        <w:t xml:space="preserve">in conformance with </w:t>
      </w:r>
      <w:r w:rsidRPr="00CD3B60">
        <w:rPr>
          <w:noProof/>
        </w:rPr>
        <w:t xml:space="preserve">its DRD in </w:t>
      </w:r>
      <w:r w:rsidRPr="00CD3B60">
        <w:rPr>
          <w:noProof/>
        </w:rPr>
        <w:fldChar w:fldCharType="begin"/>
      </w:r>
      <w:r w:rsidRPr="00CD3B60">
        <w:rPr>
          <w:noProof/>
        </w:rPr>
        <w:instrText xml:space="preserve"> REF _Ref172450376 \r \h </w:instrText>
      </w:r>
      <w:r w:rsidR="00A01AB6" w:rsidRPr="00CD3B60">
        <w:rPr>
          <w:noProof/>
        </w:rPr>
        <w:instrText xml:space="preserve"> \* MERGEFORMAT </w:instrText>
      </w:r>
      <w:r w:rsidRPr="00CD3B60">
        <w:rPr>
          <w:noProof/>
        </w:rPr>
      </w:r>
      <w:r w:rsidRPr="00CD3B60">
        <w:rPr>
          <w:noProof/>
        </w:rPr>
        <w:fldChar w:fldCharType="separate"/>
      </w:r>
      <w:r w:rsidR="006E7DAD">
        <w:rPr>
          <w:noProof/>
        </w:rPr>
        <w:t>Annex A</w:t>
      </w:r>
      <w:r w:rsidRPr="00CD3B60">
        <w:rPr>
          <w:noProof/>
        </w:rPr>
        <w:fldChar w:fldCharType="end"/>
      </w:r>
      <w:bookmarkEnd w:id="293"/>
      <w:r w:rsidRPr="00CD3B60">
        <w:rPr>
          <w:noProof/>
        </w:rPr>
        <w:t>.</w:t>
      </w:r>
      <w:bookmarkEnd w:id="294"/>
    </w:p>
    <w:p w14:paraId="366C844A" w14:textId="77777777" w:rsidR="005252CF" w:rsidRPr="00CD3B60" w:rsidRDefault="005252CF" w:rsidP="005252CF">
      <w:pPr>
        <w:pStyle w:val="ECSSIEPUID"/>
        <w:rPr>
          <w:noProof/>
        </w:rPr>
      </w:pPr>
      <w:bookmarkStart w:id="295" w:name="iepuid_ECSS_Q_ST_60_0480492"/>
      <w:r>
        <w:rPr>
          <w:noProof/>
        </w:rPr>
        <w:t>ECSS-Q-ST-60_0480492</w:t>
      </w:r>
      <w:bookmarkEnd w:id="295"/>
    </w:p>
    <w:p w14:paraId="7C1BD07D" w14:textId="77777777" w:rsidR="00E12F2A" w:rsidRDefault="00E12F2A" w:rsidP="003A522A">
      <w:pPr>
        <w:pStyle w:val="requirelevel1"/>
        <w:rPr>
          <w:noProof/>
        </w:rPr>
      </w:pPr>
      <w:r w:rsidRPr="00CD3B60">
        <w:rPr>
          <w:noProof/>
        </w:rPr>
        <w:t>The CCP may be part of the overall project PA plan.</w:t>
      </w:r>
    </w:p>
    <w:p w14:paraId="521A41CC" w14:textId="77777777" w:rsidR="005252CF" w:rsidRPr="00CD3B60" w:rsidRDefault="005252CF" w:rsidP="005252CF">
      <w:pPr>
        <w:pStyle w:val="ECSSIEPUID"/>
        <w:rPr>
          <w:noProof/>
        </w:rPr>
      </w:pPr>
      <w:bookmarkStart w:id="296" w:name="iepuid_ECSS_Q_ST_60_0480006"/>
      <w:r>
        <w:rPr>
          <w:noProof/>
        </w:rPr>
        <w:t>ECSS-Q-ST-60_0480006</w:t>
      </w:r>
      <w:bookmarkEnd w:id="296"/>
    </w:p>
    <w:p w14:paraId="545B08A6" w14:textId="77777777" w:rsidR="00E12F2A" w:rsidRPr="00CD3B60" w:rsidRDefault="00E12F2A" w:rsidP="003A522A">
      <w:pPr>
        <w:pStyle w:val="requirelevel1"/>
        <w:rPr>
          <w:noProof/>
        </w:rPr>
      </w:pPr>
      <w:r w:rsidRPr="00CD3B60">
        <w:rPr>
          <w:noProof/>
        </w:rPr>
        <w:t>The supplier shall submit the CCP to the customer for approval.</w:t>
      </w:r>
    </w:p>
    <w:p w14:paraId="4367A477" w14:textId="77777777" w:rsidR="00E12F2A" w:rsidRDefault="00E12F2A" w:rsidP="003A522A">
      <w:pPr>
        <w:pStyle w:val="Heading3"/>
        <w:rPr>
          <w:noProof/>
        </w:rPr>
      </w:pPr>
      <w:bookmarkStart w:id="297" w:name="_Toc44381478"/>
      <w:bookmarkStart w:id="298" w:name="_Toc200445107"/>
      <w:bookmarkStart w:id="299" w:name="_Toc202240609"/>
      <w:bookmarkStart w:id="300" w:name="_Toc204758666"/>
      <w:bookmarkStart w:id="301" w:name="_Toc205386154"/>
      <w:bookmarkStart w:id="302" w:name="_Toc370118289"/>
      <w:r w:rsidRPr="00CD3B60">
        <w:rPr>
          <w:noProof/>
        </w:rPr>
        <w:lastRenderedPageBreak/>
        <w:t xml:space="preserve">Parts </w:t>
      </w:r>
      <w:r w:rsidR="003A522A" w:rsidRPr="00CD3B60">
        <w:rPr>
          <w:noProof/>
        </w:rPr>
        <w:t>c</w:t>
      </w:r>
      <w:r w:rsidRPr="00CD3B60">
        <w:rPr>
          <w:noProof/>
        </w:rPr>
        <w:t xml:space="preserve">ontrol </w:t>
      </w:r>
      <w:r w:rsidR="003A522A" w:rsidRPr="00CD3B60">
        <w:rPr>
          <w:noProof/>
        </w:rPr>
        <w:t>b</w:t>
      </w:r>
      <w:r w:rsidRPr="00CD3B60">
        <w:rPr>
          <w:noProof/>
        </w:rPr>
        <w:t>oard</w:t>
      </w:r>
      <w:bookmarkStart w:id="303" w:name="ECSS_Q_ST_60_0480137"/>
      <w:bookmarkEnd w:id="297"/>
      <w:bookmarkEnd w:id="298"/>
      <w:bookmarkEnd w:id="299"/>
      <w:bookmarkEnd w:id="300"/>
      <w:bookmarkEnd w:id="301"/>
      <w:bookmarkEnd w:id="302"/>
      <w:bookmarkEnd w:id="303"/>
    </w:p>
    <w:p w14:paraId="7A1D531A" w14:textId="77777777" w:rsidR="005252CF" w:rsidRPr="005252CF" w:rsidRDefault="005252CF" w:rsidP="005252CF">
      <w:pPr>
        <w:pStyle w:val="ECSSIEPUID"/>
      </w:pPr>
      <w:bookmarkStart w:id="304" w:name="iepuid_ECSS_Q_ST_60_0480007"/>
      <w:r>
        <w:t>ECSS-Q-ST-60_0480007</w:t>
      </w:r>
      <w:bookmarkEnd w:id="304"/>
    </w:p>
    <w:p w14:paraId="5209FF89" w14:textId="77777777" w:rsidR="006A382A" w:rsidRDefault="006A382A" w:rsidP="006A382A">
      <w:pPr>
        <w:pStyle w:val="requirelevel1"/>
        <w:rPr>
          <w:noProof/>
        </w:rPr>
      </w:pPr>
      <w:r w:rsidRPr="00CD3B60">
        <w:t>The approval of the selection and usage of EEE parts shall be implemented through Parts Control Boards (PCBs) held between the customer and the supplier (or lower tier subcontractor).</w:t>
      </w:r>
    </w:p>
    <w:p w14:paraId="649D049B" w14:textId="77777777" w:rsidR="005252CF" w:rsidRPr="00CD3B60" w:rsidRDefault="005252CF" w:rsidP="005252CF">
      <w:pPr>
        <w:pStyle w:val="ECSSIEPUID"/>
        <w:rPr>
          <w:noProof/>
        </w:rPr>
      </w:pPr>
      <w:bookmarkStart w:id="305" w:name="iepuid_ECSS_Q_ST_60_0480008"/>
      <w:r>
        <w:rPr>
          <w:noProof/>
        </w:rPr>
        <w:t>ECSS-Q-ST-60_0480008</w:t>
      </w:r>
      <w:bookmarkEnd w:id="305"/>
    </w:p>
    <w:p w14:paraId="76C6A657" w14:textId="77777777" w:rsidR="00A606C1" w:rsidRPr="00CD3B60" w:rsidRDefault="00E12F2A" w:rsidP="003A522A">
      <w:pPr>
        <w:pStyle w:val="requirelevel1"/>
        <w:rPr>
          <w:noProof/>
        </w:rPr>
      </w:pPr>
      <w:r w:rsidRPr="00CD3B60">
        <w:rPr>
          <w:noProof/>
        </w:rPr>
        <w:t xml:space="preserve">At supplier's level, the Parts Control Board (PCB) </w:t>
      </w:r>
      <w:r w:rsidR="00AD2107" w:rsidRPr="00CD3B60">
        <w:rPr>
          <w:noProof/>
        </w:rPr>
        <w:t>shall be</w:t>
      </w:r>
      <w:r w:rsidRPr="00CD3B60">
        <w:rPr>
          <w:noProof/>
        </w:rPr>
        <w:t xml:space="preserve"> </w:t>
      </w:r>
      <w:r w:rsidR="00A606C1" w:rsidRPr="00CD3B60">
        <w:rPr>
          <w:noProof/>
        </w:rPr>
        <w:t>composed as follows:</w:t>
      </w:r>
    </w:p>
    <w:p w14:paraId="3DE8575C" w14:textId="77777777" w:rsidR="00A454AA" w:rsidRPr="00CD3B60" w:rsidRDefault="00A454AA" w:rsidP="00A454AA">
      <w:pPr>
        <w:pStyle w:val="requirelevel2"/>
        <w:rPr>
          <w:noProof/>
        </w:rPr>
      </w:pPr>
      <w:r w:rsidRPr="00CD3B60">
        <w:rPr>
          <w:noProof/>
        </w:rPr>
        <w:t>chaired by a member of the supplier’s PA team with designated responsibi</w:t>
      </w:r>
      <w:r w:rsidR="00A309FB" w:rsidRPr="00CD3B60">
        <w:rPr>
          <w:noProof/>
        </w:rPr>
        <w:t>lity for components management,</w:t>
      </w:r>
    </w:p>
    <w:p w14:paraId="156C32BA" w14:textId="77777777" w:rsidR="00A454AA" w:rsidRDefault="00A309FB" w:rsidP="00A454AA">
      <w:pPr>
        <w:pStyle w:val="requirelevel2"/>
        <w:rPr>
          <w:noProof/>
        </w:rPr>
      </w:pPr>
      <w:r w:rsidRPr="00CD3B60">
        <w:rPr>
          <w:noProof/>
        </w:rPr>
        <w:t>i</w:t>
      </w:r>
      <w:r w:rsidR="00A454AA" w:rsidRPr="00CD3B60">
        <w:rPr>
          <w:noProof/>
        </w:rPr>
        <w:t>nclude</w:t>
      </w:r>
      <w:r w:rsidRPr="00CD3B60">
        <w:rPr>
          <w:noProof/>
        </w:rPr>
        <w:t>,</w:t>
      </w:r>
      <w:r w:rsidR="00A454AA" w:rsidRPr="00CD3B60">
        <w:rPr>
          <w:noProof/>
        </w:rPr>
        <w:t xml:space="preserve"> as a minimum</w:t>
      </w:r>
      <w:r w:rsidRPr="00CD3B60">
        <w:rPr>
          <w:noProof/>
        </w:rPr>
        <w:t xml:space="preserve">, in </w:t>
      </w:r>
      <w:r w:rsidR="00A454AA" w:rsidRPr="00CD3B60">
        <w:rPr>
          <w:noProof/>
        </w:rPr>
        <w:t>addition the suppliers’ parts engineer, the customer’s representative and the lower tier subcontractor parts engineers.</w:t>
      </w:r>
    </w:p>
    <w:p w14:paraId="72E2B5ED" w14:textId="77777777" w:rsidR="005252CF" w:rsidRPr="00CD3B60" w:rsidRDefault="005252CF" w:rsidP="005252CF">
      <w:pPr>
        <w:pStyle w:val="ECSSIEPUID"/>
        <w:rPr>
          <w:noProof/>
        </w:rPr>
      </w:pPr>
      <w:bookmarkStart w:id="306" w:name="iepuid_ECSS_Q_ST_60_0480493"/>
      <w:r>
        <w:rPr>
          <w:noProof/>
        </w:rPr>
        <w:t>ECSS-Q-ST-60_0480493</w:t>
      </w:r>
      <w:bookmarkEnd w:id="306"/>
    </w:p>
    <w:p w14:paraId="7E6A3350" w14:textId="77777777" w:rsidR="00E12F2A" w:rsidRDefault="00A454AA" w:rsidP="00A454AA">
      <w:pPr>
        <w:pStyle w:val="requirelevel1"/>
      </w:pPr>
      <w:r w:rsidRPr="00CD3B60">
        <w:t>Other pertinent experts from the customer or suppliers may also participate, on request</w:t>
      </w:r>
      <w:r w:rsidR="00E12F2A" w:rsidRPr="00CD3B60">
        <w:t>.</w:t>
      </w:r>
    </w:p>
    <w:p w14:paraId="4B3F8BC2" w14:textId="77777777" w:rsidR="005252CF" w:rsidRPr="00CD3B60" w:rsidRDefault="005252CF" w:rsidP="005252CF">
      <w:pPr>
        <w:pStyle w:val="ECSSIEPUID"/>
      </w:pPr>
      <w:bookmarkStart w:id="307" w:name="iepuid_ECSS_Q_ST_60_0480010"/>
      <w:r>
        <w:t>ECSS-Q-ST-60_0480010</w:t>
      </w:r>
      <w:bookmarkEnd w:id="307"/>
    </w:p>
    <w:p w14:paraId="5FE16984" w14:textId="77777777" w:rsidR="00E12F2A" w:rsidRPr="00CD3B60" w:rsidRDefault="00E12F2A" w:rsidP="00A454AA">
      <w:pPr>
        <w:pStyle w:val="requirelevel1"/>
      </w:pPr>
      <w:r w:rsidRPr="00CD3B60">
        <w:t>Depending on the progress of the program, the main PCB activities shall be:</w:t>
      </w:r>
    </w:p>
    <w:p w14:paraId="6599D733" w14:textId="77777777" w:rsidR="00E12F2A" w:rsidRPr="00CD3B60" w:rsidRDefault="00E12F2A" w:rsidP="003A522A">
      <w:pPr>
        <w:pStyle w:val="requirelevel2"/>
        <w:rPr>
          <w:noProof/>
        </w:rPr>
      </w:pPr>
      <w:r w:rsidRPr="00CD3B60">
        <w:rPr>
          <w:noProof/>
        </w:rPr>
        <w:t xml:space="preserve">Review and approval of the supplier's </w:t>
      </w:r>
      <w:r w:rsidR="006841B6" w:rsidRPr="00CD3B60">
        <w:rPr>
          <w:noProof/>
        </w:rPr>
        <w:t xml:space="preserve">EEE </w:t>
      </w:r>
      <w:r w:rsidR="00AA363C" w:rsidRPr="00CD3B60">
        <w:rPr>
          <w:noProof/>
        </w:rPr>
        <w:t xml:space="preserve">component control </w:t>
      </w:r>
      <w:r w:rsidR="006841B6" w:rsidRPr="00CD3B60">
        <w:rPr>
          <w:noProof/>
        </w:rPr>
        <w:t xml:space="preserve">plan </w:t>
      </w:r>
      <w:r w:rsidRPr="00CD3B60">
        <w:rPr>
          <w:noProof/>
        </w:rPr>
        <w:t>and any associated document</w:t>
      </w:r>
      <w:r w:rsidR="0083402E" w:rsidRPr="00CD3B60">
        <w:rPr>
          <w:noProof/>
        </w:rPr>
        <w:t>s</w:t>
      </w:r>
      <w:r w:rsidR="00FE1771" w:rsidRPr="00CD3B60">
        <w:rPr>
          <w:noProof/>
        </w:rPr>
        <w:t>,</w:t>
      </w:r>
    </w:p>
    <w:p w14:paraId="59E1AF18" w14:textId="77777777" w:rsidR="00E12F2A" w:rsidRPr="00CD3B60" w:rsidRDefault="00E12F2A" w:rsidP="003A522A">
      <w:pPr>
        <w:pStyle w:val="requirelevel2"/>
        <w:rPr>
          <w:noProof/>
        </w:rPr>
      </w:pPr>
      <w:r w:rsidRPr="00CD3B60">
        <w:rPr>
          <w:noProof/>
        </w:rPr>
        <w:t>Parts type reduction and standardization,</w:t>
      </w:r>
    </w:p>
    <w:p w14:paraId="42071751" w14:textId="77777777" w:rsidR="00E12F2A" w:rsidRPr="00CD3B60" w:rsidRDefault="00E12F2A" w:rsidP="003A522A">
      <w:pPr>
        <w:pStyle w:val="requirelevel2"/>
        <w:rPr>
          <w:noProof/>
        </w:rPr>
      </w:pPr>
      <w:r w:rsidRPr="00CD3B60">
        <w:rPr>
          <w:noProof/>
        </w:rPr>
        <w:t>Parts approval including evaluation activities,</w:t>
      </w:r>
    </w:p>
    <w:p w14:paraId="251651F9" w14:textId="77777777" w:rsidR="00E12F2A" w:rsidRPr="00CD3B60" w:rsidRDefault="00E12F2A" w:rsidP="003A522A">
      <w:pPr>
        <w:pStyle w:val="requirelevel2"/>
        <w:rPr>
          <w:noProof/>
        </w:rPr>
      </w:pPr>
      <w:r w:rsidRPr="00CD3B60">
        <w:rPr>
          <w:noProof/>
        </w:rPr>
        <w:t xml:space="preserve">Problem assessment (e.g. </w:t>
      </w:r>
      <w:r w:rsidR="0083402E" w:rsidRPr="00CD3B60">
        <w:rPr>
          <w:noProof/>
        </w:rPr>
        <w:t xml:space="preserve">alerts, </w:t>
      </w:r>
      <w:r w:rsidRPr="00CD3B60">
        <w:rPr>
          <w:noProof/>
        </w:rPr>
        <w:t>nonconformances, RFD, RFW and delivery delays).</w:t>
      </w:r>
    </w:p>
    <w:p w14:paraId="6453853D" w14:textId="77777777" w:rsidR="00F36B8A" w:rsidRPr="00CD3B60" w:rsidRDefault="00F36B8A" w:rsidP="00F36B8A">
      <w:pPr>
        <w:pStyle w:val="requirelevel2"/>
        <w:rPr>
          <w:noProof/>
        </w:rPr>
      </w:pPr>
      <w:bookmarkStart w:id="308" w:name="_Toc44381479"/>
      <w:bookmarkStart w:id="309" w:name="_Ref169336016"/>
      <w:bookmarkStart w:id="310" w:name="_Ref169495433"/>
      <w:bookmarkStart w:id="311" w:name="_Ref169495486"/>
      <w:bookmarkStart w:id="312" w:name="_Ref172085045"/>
      <w:bookmarkStart w:id="313" w:name="_Toc200445108"/>
      <w:bookmarkStart w:id="314" w:name="_Toc202240610"/>
      <w:bookmarkStart w:id="315" w:name="_Toc204758667"/>
      <w:bookmarkStart w:id="316" w:name="_Toc205386155"/>
      <w:r w:rsidRPr="00CD3B60">
        <w:rPr>
          <w:noProof/>
        </w:rPr>
        <w:t>Assessment activities (by sampling) including:</w:t>
      </w:r>
    </w:p>
    <w:p w14:paraId="732B4F72" w14:textId="77777777" w:rsidR="00F36B8A" w:rsidRPr="00CD3B60" w:rsidRDefault="00F36B8A" w:rsidP="00F36B8A">
      <w:pPr>
        <w:pStyle w:val="requirelevel3"/>
        <w:rPr>
          <w:noProof/>
        </w:rPr>
      </w:pPr>
      <w:bookmarkStart w:id="317" w:name="_Ref347999033"/>
      <w:r w:rsidRPr="00CD3B60">
        <w:rPr>
          <w:noProof/>
        </w:rPr>
        <w:t>conformity of procurement conditions,</w:t>
      </w:r>
      <w:bookmarkEnd w:id="317"/>
      <w:r w:rsidRPr="00CD3B60">
        <w:rPr>
          <w:noProof/>
        </w:rPr>
        <w:t xml:space="preserve"> </w:t>
      </w:r>
    </w:p>
    <w:p w14:paraId="5F93C3E5" w14:textId="77777777" w:rsidR="00F36B8A" w:rsidRPr="00CD3B60" w:rsidRDefault="00F36B8A" w:rsidP="00F36B8A">
      <w:pPr>
        <w:pStyle w:val="requirelevel3"/>
        <w:rPr>
          <w:noProof/>
        </w:rPr>
      </w:pPr>
      <w:r w:rsidRPr="00CD3B60">
        <w:rPr>
          <w:noProof/>
        </w:rPr>
        <w:t>conformity of procurement data</w:t>
      </w:r>
      <w:r w:rsidR="00531B91" w:rsidRPr="00CD3B60">
        <w:rPr>
          <w:noProof/>
        </w:rPr>
        <w:t>,</w:t>
      </w:r>
    </w:p>
    <w:p w14:paraId="42CF0F38" w14:textId="77777777" w:rsidR="00F36B8A" w:rsidRPr="00CD3B60" w:rsidRDefault="00F36B8A" w:rsidP="00F36B8A">
      <w:pPr>
        <w:pStyle w:val="requirelevel3"/>
        <w:rPr>
          <w:noProof/>
        </w:rPr>
      </w:pPr>
      <w:bookmarkStart w:id="318" w:name="_Ref347999041"/>
      <w:r w:rsidRPr="00CD3B60">
        <w:rPr>
          <w:noProof/>
        </w:rPr>
        <w:t>post-procurement data</w:t>
      </w:r>
      <w:r w:rsidR="00531B91" w:rsidRPr="00CD3B60">
        <w:rPr>
          <w:noProof/>
        </w:rPr>
        <w:t>, and</w:t>
      </w:r>
      <w:bookmarkEnd w:id="318"/>
    </w:p>
    <w:p w14:paraId="1C87A7D2" w14:textId="77777777" w:rsidR="00F36B8A" w:rsidRPr="00CD3B60" w:rsidRDefault="00F36B8A" w:rsidP="00F36B8A">
      <w:pPr>
        <w:pStyle w:val="requirelevel3"/>
        <w:rPr>
          <w:noProof/>
        </w:rPr>
      </w:pPr>
      <w:r w:rsidRPr="00CD3B60">
        <w:rPr>
          <w:noProof/>
        </w:rPr>
        <w:t>application of alerts recommendations</w:t>
      </w:r>
      <w:r w:rsidR="00531B91" w:rsidRPr="00CD3B60">
        <w:rPr>
          <w:noProof/>
        </w:rPr>
        <w:t>.</w:t>
      </w:r>
    </w:p>
    <w:p w14:paraId="1B3DD9EA" w14:textId="687E04D9" w:rsidR="00F36B8A" w:rsidRPr="00CD3B60" w:rsidRDefault="00620264" w:rsidP="00F36B8A">
      <w:pPr>
        <w:pStyle w:val="NOTE"/>
        <w:rPr>
          <w:noProof/>
          <w:lang w:val="en-GB"/>
        </w:rPr>
      </w:pPr>
      <w:r w:rsidRPr="00CD3B60">
        <w:rPr>
          <w:noProof/>
          <w:lang w:val="en-GB"/>
        </w:rPr>
        <w:t xml:space="preserve">For </w:t>
      </w:r>
      <w:r w:rsidRPr="00CD3B60">
        <w:rPr>
          <w:noProof/>
          <w:lang w:val="en-GB"/>
        </w:rPr>
        <w:fldChar w:fldCharType="begin"/>
      </w:r>
      <w:r w:rsidRPr="00CD3B60">
        <w:rPr>
          <w:noProof/>
          <w:lang w:val="en-GB"/>
        </w:rPr>
        <w:instrText xml:space="preserve"> REF _Ref347999033 \n \h  \* MERGEFORMAT </w:instrText>
      </w:r>
      <w:r w:rsidRPr="00CD3B60">
        <w:rPr>
          <w:noProof/>
          <w:lang w:val="en-GB"/>
        </w:rPr>
      </w:r>
      <w:r w:rsidRPr="00CD3B60">
        <w:rPr>
          <w:noProof/>
          <w:lang w:val="en-GB"/>
        </w:rPr>
        <w:fldChar w:fldCharType="separate"/>
      </w:r>
      <w:r w:rsidR="006E7DAD">
        <w:rPr>
          <w:noProof/>
          <w:lang w:val="en-GB"/>
        </w:rPr>
        <w:t>(a)</w:t>
      </w:r>
      <w:r w:rsidRPr="00CD3B60">
        <w:rPr>
          <w:noProof/>
          <w:lang w:val="en-GB"/>
        </w:rPr>
        <w:fldChar w:fldCharType="end"/>
      </w:r>
      <w:r w:rsidRPr="00CD3B60">
        <w:rPr>
          <w:noProof/>
          <w:lang w:val="en-GB"/>
        </w:rPr>
        <w:t xml:space="preserve"> to </w:t>
      </w:r>
      <w:r w:rsidRPr="00CD3B60">
        <w:rPr>
          <w:noProof/>
          <w:lang w:val="en-GB"/>
        </w:rPr>
        <w:fldChar w:fldCharType="begin"/>
      </w:r>
      <w:r w:rsidRPr="00CD3B60">
        <w:rPr>
          <w:noProof/>
          <w:lang w:val="en-GB"/>
        </w:rPr>
        <w:instrText xml:space="preserve"> REF _Ref347999041 \n \h  \* MERGEFORMAT </w:instrText>
      </w:r>
      <w:r w:rsidRPr="00CD3B60">
        <w:rPr>
          <w:noProof/>
          <w:lang w:val="en-GB"/>
        </w:rPr>
      </w:r>
      <w:r w:rsidRPr="00CD3B60">
        <w:rPr>
          <w:noProof/>
          <w:lang w:val="en-GB"/>
        </w:rPr>
        <w:fldChar w:fldCharType="separate"/>
      </w:r>
      <w:r w:rsidR="006E7DAD">
        <w:rPr>
          <w:noProof/>
          <w:lang w:val="en-GB"/>
        </w:rPr>
        <w:t>(c)</w:t>
      </w:r>
      <w:r w:rsidRPr="00CD3B60">
        <w:rPr>
          <w:noProof/>
          <w:lang w:val="en-GB"/>
        </w:rPr>
        <w:fldChar w:fldCharType="end"/>
      </w:r>
      <w:r w:rsidR="00010EE2" w:rsidRPr="00CD3B60">
        <w:rPr>
          <w:noProof/>
          <w:lang w:val="en-GB"/>
        </w:rPr>
        <w:t>, a</w:t>
      </w:r>
      <w:r w:rsidR="00F36B8A" w:rsidRPr="00CD3B60">
        <w:rPr>
          <w:noProof/>
          <w:lang w:val="en-GB"/>
        </w:rPr>
        <w:t>sses</w:t>
      </w:r>
      <w:r w:rsidR="00D64BF4" w:rsidRPr="00CD3B60">
        <w:rPr>
          <w:noProof/>
          <w:lang w:val="en-GB"/>
        </w:rPr>
        <w:t>s</w:t>
      </w:r>
      <w:r w:rsidR="00F36B8A" w:rsidRPr="00CD3B60">
        <w:rPr>
          <w:noProof/>
          <w:lang w:val="en-GB"/>
        </w:rPr>
        <w:t xml:space="preserve">ment is made </w:t>
      </w:r>
      <w:r w:rsidR="009E1F97" w:rsidRPr="00CD3B60">
        <w:rPr>
          <w:noProof/>
          <w:lang w:val="en-GB"/>
        </w:rPr>
        <w:t xml:space="preserve">by comparison </w:t>
      </w:r>
      <w:r w:rsidR="00F36B8A" w:rsidRPr="00CD3B60">
        <w:rPr>
          <w:noProof/>
          <w:lang w:val="en-GB"/>
        </w:rPr>
        <w:t>of procur</w:t>
      </w:r>
      <w:r w:rsidR="00D64BF4" w:rsidRPr="00CD3B60">
        <w:rPr>
          <w:noProof/>
          <w:lang w:val="en-GB"/>
        </w:rPr>
        <w:t>e</w:t>
      </w:r>
      <w:r w:rsidR="00F36B8A" w:rsidRPr="00CD3B60">
        <w:rPr>
          <w:noProof/>
          <w:lang w:val="en-GB"/>
        </w:rPr>
        <w:t>ment documentation v</w:t>
      </w:r>
      <w:r w:rsidR="009E1F97" w:rsidRPr="00CD3B60">
        <w:rPr>
          <w:noProof/>
          <w:lang w:val="en-GB"/>
        </w:rPr>
        <w:t>er</w:t>
      </w:r>
      <w:r w:rsidR="00F36B8A" w:rsidRPr="00CD3B60">
        <w:rPr>
          <w:noProof/>
          <w:lang w:val="en-GB"/>
        </w:rPr>
        <w:t>s</w:t>
      </w:r>
      <w:r w:rsidR="009E1F97" w:rsidRPr="00CD3B60">
        <w:rPr>
          <w:noProof/>
          <w:lang w:val="en-GB"/>
        </w:rPr>
        <w:t>us</w:t>
      </w:r>
      <w:r w:rsidR="00F36B8A" w:rsidRPr="00CD3B60">
        <w:rPr>
          <w:noProof/>
          <w:lang w:val="en-GB"/>
        </w:rPr>
        <w:t xml:space="preserve"> approval document.</w:t>
      </w:r>
    </w:p>
    <w:p w14:paraId="2EDDA972" w14:textId="77777777" w:rsidR="00E12F2A" w:rsidRDefault="00E12F2A" w:rsidP="003A522A">
      <w:pPr>
        <w:pStyle w:val="Heading3"/>
        <w:rPr>
          <w:noProof/>
        </w:rPr>
      </w:pPr>
      <w:bookmarkStart w:id="319" w:name="_Toc370118290"/>
      <w:r w:rsidRPr="00CD3B60">
        <w:rPr>
          <w:noProof/>
        </w:rPr>
        <w:lastRenderedPageBreak/>
        <w:t xml:space="preserve">Declared </w:t>
      </w:r>
      <w:r w:rsidR="003A522A" w:rsidRPr="00CD3B60">
        <w:rPr>
          <w:noProof/>
        </w:rPr>
        <w:t>c</w:t>
      </w:r>
      <w:r w:rsidRPr="00CD3B60">
        <w:rPr>
          <w:noProof/>
        </w:rPr>
        <w:t xml:space="preserve">omponents </w:t>
      </w:r>
      <w:r w:rsidR="003A522A" w:rsidRPr="00CD3B60">
        <w:rPr>
          <w:noProof/>
        </w:rPr>
        <w:t>l</w:t>
      </w:r>
      <w:r w:rsidRPr="00CD3B60">
        <w:rPr>
          <w:noProof/>
        </w:rPr>
        <w:t>ist</w:t>
      </w:r>
      <w:bookmarkStart w:id="320" w:name="ECSS_Q_ST_60_0480138"/>
      <w:bookmarkEnd w:id="308"/>
      <w:bookmarkEnd w:id="309"/>
      <w:bookmarkEnd w:id="310"/>
      <w:bookmarkEnd w:id="311"/>
      <w:bookmarkEnd w:id="312"/>
      <w:bookmarkEnd w:id="313"/>
      <w:bookmarkEnd w:id="314"/>
      <w:bookmarkEnd w:id="315"/>
      <w:bookmarkEnd w:id="316"/>
      <w:bookmarkEnd w:id="319"/>
      <w:bookmarkEnd w:id="320"/>
    </w:p>
    <w:p w14:paraId="08BA402D" w14:textId="77777777" w:rsidR="005252CF" w:rsidRPr="005252CF" w:rsidRDefault="005252CF" w:rsidP="005252CF">
      <w:pPr>
        <w:pStyle w:val="ECSSIEPUID"/>
      </w:pPr>
      <w:bookmarkStart w:id="321" w:name="iepuid_ECSS_Q_ST_60_0480011"/>
      <w:r>
        <w:t>ECSS-Q-ST-60_0480011</w:t>
      </w:r>
      <w:bookmarkEnd w:id="321"/>
    </w:p>
    <w:p w14:paraId="6C3CB5F1" w14:textId="7E1EC2B7" w:rsidR="00012AA3" w:rsidRPr="00CD3B60" w:rsidRDefault="00E12F2A" w:rsidP="00012AA3">
      <w:pPr>
        <w:pStyle w:val="requirelevel1"/>
        <w:rPr>
          <w:noProof/>
        </w:rPr>
      </w:pPr>
      <w:bookmarkStart w:id="322" w:name="_Ref347230719"/>
      <w:r w:rsidRPr="00CD3B60">
        <w:rPr>
          <w:noProof/>
        </w:rPr>
        <w:t>For each equipment, its supplier shall issue a DCL in</w:t>
      </w:r>
      <w:r w:rsidR="009E1F97" w:rsidRPr="00CD3B60">
        <w:rPr>
          <w:noProof/>
        </w:rPr>
        <w:t xml:space="preserve"> </w:t>
      </w:r>
      <w:r w:rsidRPr="00CD3B60">
        <w:rPr>
          <w:noProof/>
        </w:rPr>
        <w:t xml:space="preserve">an editable </w:t>
      </w:r>
      <w:r w:rsidR="009E1F97" w:rsidRPr="00CD3B60">
        <w:rPr>
          <w:noProof/>
        </w:rPr>
        <w:t xml:space="preserve">and sortable </w:t>
      </w:r>
      <w:r w:rsidRPr="00CD3B60">
        <w:rPr>
          <w:noProof/>
        </w:rPr>
        <w:t>electronic format</w:t>
      </w:r>
      <w:r w:rsidR="00282E52" w:rsidRPr="00CD3B60">
        <w:rPr>
          <w:noProof/>
        </w:rPr>
        <w:t>,</w:t>
      </w:r>
      <w:ins w:id="323" w:author="Olga Zhdanovich" w:date="2020-12-02T22:40:00Z">
        <w:r w:rsidR="00F836B5" w:rsidRPr="00F836B5">
          <w:rPr>
            <w:color w:val="C00000"/>
          </w:rPr>
          <w:t xml:space="preserve"> </w:t>
        </w:r>
        <w:r w:rsidR="00F836B5" w:rsidRPr="00940E07">
          <w:rPr>
            <w:color w:val="C00000"/>
          </w:rPr>
          <w:t>such as .xls or .xlsx or .csv</w:t>
        </w:r>
        <w:r w:rsidR="00F836B5">
          <w:rPr>
            <w:color w:val="C00000"/>
          </w:rPr>
          <w:t>.</w:t>
        </w:r>
      </w:ins>
      <w:del w:id="324" w:author="Olga Zhdanovich" w:date="2020-12-02T22:39:00Z">
        <w:r w:rsidR="00282E52" w:rsidRPr="00CD3B60" w:rsidDel="00F836B5">
          <w:rPr>
            <w:noProof/>
          </w:rPr>
          <w:delText xml:space="preserve"> as a minimum compatible with CSV</w:delText>
        </w:r>
        <w:r w:rsidRPr="00CD3B60" w:rsidDel="00F836B5">
          <w:rPr>
            <w:noProof/>
          </w:rPr>
          <w:delText>, identifying all component types needed</w:delText>
        </w:r>
      </w:del>
      <w:r w:rsidRPr="00CD3B60">
        <w:rPr>
          <w:noProof/>
        </w:rPr>
        <w:t>.</w:t>
      </w:r>
      <w:bookmarkEnd w:id="322"/>
    </w:p>
    <w:p w14:paraId="701CD635" w14:textId="036E3AD7" w:rsidR="00012AA3" w:rsidDel="00F836B5" w:rsidRDefault="00012AA3" w:rsidP="00012AA3">
      <w:pPr>
        <w:pStyle w:val="NOTE"/>
        <w:rPr>
          <w:del w:id="325" w:author="Olga Zhdanovich" w:date="2020-12-02T22:39:00Z"/>
          <w:noProof/>
          <w:lang w:val="en-GB"/>
        </w:rPr>
      </w:pPr>
      <w:del w:id="326" w:author="Olga Zhdanovich" w:date="2020-12-02T22:39:00Z">
        <w:r w:rsidRPr="00CD3B60" w:rsidDel="00F836B5">
          <w:rPr>
            <w:noProof/>
            <w:lang w:val="en-GB"/>
          </w:rPr>
          <w:delText>CSV is a common file format that can be used to transfer data between database or spreadsheet tables (a spreadsheet program is for example Excel®).</w:delText>
        </w:r>
      </w:del>
    </w:p>
    <w:p w14:paraId="1D52B29B" w14:textId="57D18275" w:rsidR="005252CF" w:rsidRPr="00CD3B60" w:rsidRDefault="005252CF" w:rsidP="005252CF">
      <w:pPr>
        <w:pStyle w:val="ECSSIEPUID"/>
        <w:rPr>
          <w:noProof/>
        </w:rPr>
      </w:pPr>
      <w:bookmarkStart w:id="327" w:name="iepuid_ECSS_Q_ST_60_0480012"/>
      <w:r>
        <w:rPr>
          <w:noProof/>
        </w:rPr>
        <w:t>ECSS-Q-ST-60_0480012</w:t>
      </w:r>
      <w:bookmarkEnd w:id="327"/>
    </w:p>
    <w:p w14:paraId="089AA7D3" w14:textId="4A07394A" w:rsidR="00E12F2A" w:rsidRDefault="00E12F2A" w:rsidP="003A522A">
      <w:pPr>
        <w:pStyle w:val="requirelevel1"/>
        <w:rPr>
          <w:noProof/>
        </w:rPr>
      </w:pPr>
      <w:r w:rsidRPr="00CD3B60">
        <w:rPr>
          <w:noProof/>
        </w:rPr>
        <w:t>Th</w:t>
      </w:r>
      <w:r w:rsidR="00B43EFF" w:rsidRPr="00CD3B60">
        <w:rPr>
          <w:noProof/>
        </w:rPr>
        <w:t>e</w:t>
      </w:r>
      <w:r w:rsidRPr="00CD3B60">
        <w:rPr>
          <w:noProof/>
        </w:rPr>
        <w:t xml:space="preserve"> list </w:t>
      </w:r>
      <w:r w:rsidR="00B43EFF" w:rsidRPr="00CD3B60">
        <w:rPr>
          <w:noProof/>
        </w:rPr>
        <w:t xml:space="preserve">specified in </w:t>
      </w:r>
      <w:r w:rsidR="00B43EFF" w:rsidRPr="00CD3B60">
        <w:rPr>
          <w:noProof/>
        </w:rPr>
        <w:fldChar w:fldCharType="begin"/>
      </w:r>
      <w:r w:rsidR="00B43EFF" w:rsidRPr="00CD3B60">
        <w:rPr>
          <w:noProof/>
        </w:rPr>
        <w:instrText xml:space="preserve"> REF _Ref347230719 \w \h </w:instrText>
      </w:r>
      <w:r w:rsidR="00A01AB6" w:rsidRPr="00CD3B60">
        <w:rPr>
          <w:noProof/>
        </w:rPr>
        <w:instrText xml:space="preserve"> \* MERGEFORMAT </w:instrText>
      </w:r>
      <w:r w:rsidR="00B43EFF" w:rsidRPr="00CD3B60">
        <w:rPr>
          <w:noProof/>
        </w:rPr>
      </w:r>
      <w:r w:rsidR="00B43EFF" w:rsidRPr="00CD3B60">
        <w:rPr>
          <w:noProof/>
        </w:rPr>
        <w:fldChar w:fldCharType="separate"/>
      </w:r>
      <w:r w:rsidR="006E7DAD">
        <w:rPr>
          <w:noProof/>
        </w:rPr>
        <w:t>4.1.4a</w:t>
      </w:r>
      <w:r w:rsidR="00B43EFF" w:rsidRPr="00CD3B60">
        <w:rPr>
          <w:noProof/>
        </w:rPr>
        <w:fldChar w:fldCharType="end"/>
      </w:r>
      <w:r w:rsidR="00B43EFF" w:rsidRPr="00CD3B60">
        <w:rPr>
          <w:noProof/>
        </w:rPr>
        <w:t xml:space="preserve"> </w:t>
      </w:r>
      <w:r w:rsidRPr="00CD3B60">
        <w:rPr>
          <w:noProof/>
        </w:rPr>
        <w:t>shall be kept under configuration control (issue and identification of changes).</w:t>
      </w:r>
      <w:r w:rsidRPr="00CD3B60" w:rsidDel="00E92882">
        <w:rPr>
          <w:noProof/>
        </w:rPr>
        <w:t xml:space="preserve"> </w:t>
      </w:r>
    </w:p>
    <w:p w14:paraId="3024F004" w14:textId="77777777" w:rsidR="005252CF" w:rsidRPr="00CD3B60" w:rsidRDefault="005252CF" w:rsidP="005252CF">
      <w:pPr>
        <w:pStyle w:val="ECSSIEPUID"/>
        <w:rPr>
          <w:noProof/>
        </w:rPr>
      </w:pPr>
      <w:bookmarkStart w:id="328" w:name="iepuid_ECSS_Q_ST_60_0480013"/>
      <w:r>
        <w:rPr>
          <w:noProof/>
        </w:rPr>
        <w:t>ECSS-Q-ST-60_0480013</w:t>
      </w:r>
      <w:bookmarkEnd w:id="328"/>
    </w:p>
    <w:p w14:paraId="1418A34C" w14:textId="77777777" w:rsidR="00E12F2A" w:rsidRDefault="00E12F2A" w:rsidP="003A522A">
      <w:pPr>
        <w:pStyle w:val="requirelevel1"/>
        <w:rPr>
          <w:noProof/>
        </w:rPr>
      </w:pPr>
      <w:r w:rsidRPr="00CD3B60">
        <w:rPr>
          <w:noProof/>
        </w:rPr>
        <w:t xml:space="preserve">The DCL shall be issued as a minimum at PDR and CDR (as designed) and </w:t>
      </w:r>
      <w:r w:rsidR="009E1F97" w:rsidRPr="00CD3B60">
        <w:rPr>
          <w:noProof/>
        </w:rPr>
        <w:t xml:space="preserve">before TRR </w:t>
      </w:r>
      <w:r w:rsidRPr="00CD3B60">
        <w:rPr>
          <w:noProof/>
        </w:rPr>
        <w:t>(as built).</w:t>
      </w:r>
    </w:p>
    <w:p w14:paraId="103D45EC" w14:textId="77777777" w:rsidR="005252CF" w:rsidRPr="00CD3B60" w:rsidRDefault="005252CF" w:rsidP="005252CF">
      <w:pPr>
        <w:pStyle w:val="ECSSIEPUID"/>
        <w:rPr>
          <w:noProof/>
        </w:rPr>
      </w:pPr>
      <w:bookmarkStart w:id="329" w:name="iepuid_ECSS_Q_ST_60_0480014"/>
      <w:r>
        <w:rPr>
          <w:noProof/>
        </w:rPr>
        <w:t>ECSS-Q-ST-60_0480014</w:t>
      </w:r>
      <w:bookmarkEnd w:id="329"/>
    </w:p>
    <w:p w14:paraId="19B021C3" w14:textId="1E3E1B2B" w:rsidR="00E12F2A" w:rsidRPr="00CD3B60" w:rsidRDefault="00E12F2A" w:rsidP="003A522A">
      <w:pPr>
        <w:pStyle w:val="requirelevel1"/>
        <w:rPr>
          <w:noProof/>
        </w:rPr>
      </w:pPr>
      <w:bookmarkStart w:id="330" w:name="_Ref200511310"/>
      <w:r w:rsidRPr="00CD3B60">
        <w:rPr>
          <w:noProof/>
        </w:rPr>
        <w:t>After equipment CDR, all modifications affecting the PAD</w:t>
      </w:r>
      <w:ins w:id="331" w:author="Olga Zhdanovich" w:date="2021-01-04T11:35:00Z">
        <w:r w:rsidR="00A863E9">
          <w:rPr>
            <w:noProof/>
          </w:rPr>
          <w:t xml:space="preserve"> </w:t>
        </w:r>
      </w:ins>
      <w:ins w:id="332" w:author="Olga Zhdanovich" w:date="2021-01-07T14:30:00Z">
        <w:r w:rsidR="004D260A">
          <w:rPr>
            <w:noProof/>
          </w:rPr>
          <w:t xml:space="preserve">and </w:t>
        </w:r>
      </w:ins>
      <w:ins w:id="333" w:author="Olga Zhdanovich" w:date="2021-01-04T11:35:00Z">
        <w:r w:rsidR="00A863E9">
          <w:rPr>
            <w:noProof/>
          </w:rPr>
          <w:t>JD</w:t>
        </w:r>
      </w:ins>
      <w:r w:rsidRPr="00CD3B60">
        <w:rPr>
          <w:noProof/>
        </w:rPr>
        <w:t xml:space="preserve"> information shall be implemented, in the "as design" DCL, </w:t>
      </w:r>
      <w:del w:id="334" w:author="Olga Zhdanovich" w:date="2020-12-02T22:41:00Z">
        <w:r w:rsidRPr="00CD3B60" w:rsidDel="00F836B5">
          <w:rPr>
            <w:noProof/>
          </w:rPr>
          <w:delText>through the CN / CR process</w:delText>
        </w:r>
        <w:r w:rsidR="00474A18" w:rsidRPr="00CD3B60" w:rsidDel="00F836B5">
          <w:rPr>
            <w:noProof/>
          </w:rPr>
          <w:delText xml:space="preserve"> </w:delText>
        </w:r>
      </w:del>
      <w:r w:rsidR="00474A18" w:rsidRPr="00CD3B60">
        <w:rPr>
          <w:noProof/>
        </w:rPr>
        <w:t>and</w:t>
      </w:r>
      <w:r w:rsidRPr="00CD3B60">
        <w:rPr>
          <w:noProof/>
        </w:rPr>
        <w:t xml:space="preserve"> submitted to </w:t>
      </w:r>
      <w:r w:rsidR="00474A18" w:rsidRPr="00CD3B60">
        <w:rPr>
          <w:noProof/>
        </w:rPr>
        <w:t xml:space="preserve">the </w:t>
      </w:r>
      <w:r w:rsidRPr="00CD3B60">
        <w:rPr>
          <w:noProof/>
        </w:rPr>
        <w:t>customer for approval</w:t>
      </w:r>
      <w:ins w:id="335" w:author="Klaus Ehrlich" w:date="2021-03-03T11:09:00Z">
        <w:r w:rsidR="00B623EE">
          <w:rPr>
            <w:noProof/>
          </w:rPr>
          <w:t>, before mounting</w:t>
        </w:r>
      </w:ins>
      <w:r w:rsidRPr="00CD3B60">
        <w:rPr>
          <w:noProof/>
        </w:rPr>
        <w:t>.</w:t>
      </w:r>
      <w:bookmarkEnd w:id="330"/>
    </w:p>
    <w:p w14:paraId="150C0411" w14:textId="0E02E0CB" w:rsidR="00E12F2A" w:rsidDel="00BB4F7D" w:rsidRDefault="00E12F2A" w:rsidP="00317489">
      <w:pPr>
        <w:pStyle w:val="NOTE"/>
        <w:spacing w:before="60" w:after="60"/>
        <w:rPr>
          <w:del w:id="336" w:author="Klaus Ehrlich" w:date="2021-03-02T15:10:00Z"/>
          <w:lang w:val="en-GB"/>
        </w:rPr>
      </w:pPr>
      <w:del w:id="337" w:author="Klaus Ehrlich" w:date="2021-03-02T15:10:00Z">
        <w:r w:rsidRPr="00CD3B60" w:rsidDel="00BB4F7D">
          <w:rPr>
            <w:lang w:val="en-GB"/>
          </w:rPr>
          <w:delText xml:space="preserve">For PAD generation, see </w:delText>
        </w:r>
        <w:r w:rsidR="00AE0295" w:rsidDel="00BB4F7D">
          <w:rPr>
            <w:lang w:val="en-GB"/>
          </w:rPr>
          <w:delText xml:space="preserve"> </w:delText>
        </w:r>
        <w:r w:rsidRPr="00CD3B60" w:rsidDel="00BB4F7D">
          <w:fldChar w:fldCharType="begin"/>
        </w:r>
        <w:r w:rsidRPr="00CD3B60" w:rsidDel="00BB4F7D">
          <w:rPr>
            <w:lang w:val="en-GB"/>
          </w:rPr>
          <w:delInstrText xml:space="preserve"> REF _Ref200508475 \r \h </w:delInstrText>
        </w:r>
        <w:r w:rsidR="00A01AB6" w:rsidRPr="00CD3B60" w:rsidDel="00BB4F7D">
          <w:rPr>
            <w:lang w:val="en-GB"/>
          </w:rPr>
          <w:delInstrText xml:space="preserve"> \* MERGEFORMAT </w:delInstrText>
        </w:r>
        <w:r w:rsidRPr="00CD3B60" w:rsidDel="00BB4F7D">
          <w:fldChar w:fldCharType="separate"/>
        </w:r>
        <w:r w:rsidR="00A2061C" w:rsidDel="00BB4F7D">
          <w:rPr>
            <w:lang w:val="en-GB"/>
          </w:rPr>
          <w:delText>4.2.4d</w:delText>
        </w:r>
        <w:r w:rsidRPr="00CD3B60" w:rsidDel="00BB4F7D">
          <w:fldChar w:fldCharType="end"/>
        </w:r>
        <w:r w:rsidR="00A46AC3" w:rsidRPr="00CD3B60" w:rsidDel="00BB4F7D">
          <w:rPr>
            <w:lang w:val="en-GB"/>
          </w:rPr>
          <w:delText>.</w:delText>
        </w:r>
      </w:del>
    </w:p>
    <w:p w14:paraId="0904CBEF" w14:textId="2730620C" w:rsidR="005252CF" w:rsidRPr="00CD3B60" w:rsidRDefault="005252CF" w:rsidP="005252CF">
      <w:pPr>
        <w:pStyle w:val="ECSSIEPUID"/>
      </w:pPr>
      <w:bookmarkStart w:id="338" w:name="iepuid_ECSS_Q_ST_60_0480015"/>
      <w:r>
        <w:t>ECSS-Q-ST-60_0480015</w:t>
      </w:r>
      <w:bookmarkEnd w:id="338"/>
    </w:p>
    <w:p w14:paraId="18103571" w14:textId="77777777" w:rsidR="00E12F2A" w:rsidRDefault="00E12F2A" w:rsidP="003A522A">
      <w:pPr>
        <w:pStyle w:val="requirelevel1"/>
        <w:rPr>
          <w:noProof/>
        </w:rPr>
      </w:pPr>
      <w:r w:rsidRPr="00CD3B60">
        <w:rPr>
          <w:noProof/>
        </w:rPr>
        <w:t xml:space="preserve">The “as design” DCL shall be sent to </w:t>
      </w:r>
      <w:r w:rsidR="00474A18" w:rsidRPr="00CD3B60">
        <w:rPr>
          <w:noProof/>
        </w:rPr>
        <w:t xml:space="preserve">the </w:t>
      </w:r>
      <w:r w:rsidRPr="00CD3B60">
        <w:rPr>
          <w:noProof/>
        </w:rPr>
        <w:t>customer for approval.</w:t>
      </w:r>
    </w:p>
    <w:p w14:paraId="40DEEA92" w14:textId="77777777" w:rsidR="005252CF" w:rsidRPr="00CD3B60" w:rsidRDefault="005252CF" w:rsidP="005252CF">
      <w:pPr>
        <w:pStyle w:val="ECSSIEPUID"/>
        <w:rPr>
          <w:noProof/>
        </w:rPr>
      </w:pPr>
      <w:bookmarkStart w:id="339" w:name="iepuid_ECSS_Q_ST_60_0480016"/>
      <w:r>
        <w:rPr>
          <w:noProof/>
        </w:rPr>
        <w:t>ECSS-Q-ST-60_0480016</w:t>
      </w:r>
      <w:bookmarkEnd w:id="339"/>
    </w:p>
    <w:p w14:paraId="42D9B78F" w14:textId="77777777" w:rsidR="00E12F2A" w:rsidRDefault="00E12F2A" w:rsidP="003A522A">
      <w:pPr>
        <w:pStyle w:val="requirelevel1"/>
        <w:rPr>
          <w:noProof/>
        </w:rPr>
      </w:pPr>
      <w:r w:rsidRPr="00CD3B60">
        <w:rPr>
          <w:noProof/>
        </w:rPr>
        <w:t xml:space="preserve">Any change of parts during equipment manufacturing (e.g. type and manufacturer) shall be handled through RFWs submitted to </w:t>
      </w:r>
      <w:r w:rsidR="00474A18" w:rsidRPr="00CD3B60">
        <w:rPr>
          <w:noProof/>
        </w:rPr>
        <w:t xml:space="preserve">the </w:t>
      </w:r>
      <w:r w:rsidRPr="00CD3B60">
        <w:rPr>
          <w:noProof/>
        </w:rPr>
        <w:t>customer for approval</w:t>
      </w:r>
      <w:r w:rsidR="009E1F97" w:rsidRPr="00CD3B60">
        <w:rPr>
          <w:noProof/>
        </w:rPr>
        <w:t xml:space="preserve"> before mounting</w:t>
      </w:r>
      <w:r w:rsidRPr="00CD3B60">
        <w:rPr>
          <w:noProof/>
        </w:rPr>
        <w:t>.</w:t>
      </w:r>
    </w:p>
    <w:p w14:paraId="3563BE98" w14:textId="77777777" w:rsidR="005252CF" w:rsidRPr="00CD3B60" w:rsidRDefault="005252CF" w:rsidP="005252CF">
      <w:pPr>
        <w:pStyle w:val="ECSSIEPUID"/>
        <w:rPr>
          <w:noProof/>
        </w:rPr>
      </w:pPr>
      <w:bookmarkStart w:id="340" w:name="iepuid_ECSS_Q_ST_60_0480017"/>
      <w:r>
        <w:rPr>
          <w:noProof/>
        </w:rPr>
        <w:t>ECSS-Q-ST-60_0480017</w:t>
      </w:r>
      <w:bookmarkEnd w:id="340"/>
    </w:p>
    <w:p w14:paraId="4E93984C" w14:textId="77777777" w:rsidR="00E12F2A" w:rsidRDefault="00E12F2A" w:rsidP="003A522A">
      <w:pPr>
        <w:pStyle w:val="requirelevel1"/>
        <w:rPr>
          <w:noProof/>
        </w:rPr>
      </w:pPr>
      <w:r w:rsidRPr="00CD3B60">
        <w:rPr>
          <w:noProof/>
        </w:rPr>
        <w:t xml:space="preserve">The “as built” DCL reflecting the actual EEE parts assembled into the flight hardware and their date code, shall be provided </w:t>
      </w:r>
      <w:r w:rsidR="009E1F97" w:rsidRPr="00CD3B60">
        <w:rPr>
          <w:noProof/>
        </w:rPr>
        <w:t xml:space="preserve">before TRR </w:t>
      </w:r>
      <w:r w:rsidRPr="00CD3B60">
        <w:rPr>
          <w:noProof/>
        </w:rPr>
        <w:t>to the customer for review.</w:t>
      </w:r>
    </w:p>
    <w:p w14:paraId="0F46759A" w14:textId="77777777" w:rsidR="005252CF" w:rsidRPr="00CD3B60" w:rsidRDefault="005252CF" w:rsidP="005252CF">
      <w:pPr>
        <w:pStyle w:val="ECSSIEPUID"/>
        <w:rPr>
          <w:noProof/>
        </w:rPr>
      </w:pPr>
      <w:bookmarkStart w:id="341" w:name="iepuid_ECSS_Q_ST_60_0480018"/>
      <w:r>
        <w:rPr>
          <w:noProof/>
        </w:rPr>
        <w:t>ECSS-Q-ST-60_0480018</w:t>
      </w:r>
      <w:bookmarkEnd w:id="341"/>
    </w:p>
    <w:p w14:paraId="1D1A4E31" w14:textId="7C7AB908" w:rsidR="00E12F2A" w:rsidRDefault="00E12F2A" w:rsidP="003A522A">
      <w:pPr>
        <w:pStyle w:val="requirelevel1"/>
        <w:rPr>
          <w:noProof/>
        </w:rPr>
      </w:pPr>
      <w:bookmarkStart w:id="342" w:name="_Ref172085048"/>
      <w:r w:rsidRPr="00CD3B60">
        <w:rPr>
          <w:noProof/>
        </w:rPr>
        <w:t xml:space="preserve">The content of the DCL shall be </w:t>
      </w:r>
      <w:r w:rsidR="0079397A" w:rsidRPr="00CD3B60">
        <w:rPr>
          <w:noProof/>
        </w:rPr>
        <w:t xml:space="preserve">in conformance with </w:t>
      </w:r>
      <w:r w:rsidRPr="00CD3B60">
        <w:rPr>
          <w:noProof/>
        </w:rPr>
        <w:t xml:space="preserve">its DRD in </w:t>
      </w:r>
      <w:r w:rsidRPr="00CD3B60">
        <w:rPr>
          <w:noProof/>
        </w:rPr>
        <w:fldChar w:fldCharType="begin"/>
      </w:r>
      <w:r w:rsidRPr="00CD3B60">
        <w:rPr>
          <w:noProof/>
        </w:rPr>
        <w:instrText xml:space="preserve"> REF _Ref172450420 \r \h </w:instrText>
      </w:r>
      <w:r w:rsidR="00A01AB6" w:rsidRPr="00CD3B60">
        <w:rPr>
          <w:noProof/>
        </w:rPr>
        <w:instrText xml:space="preserve"> \* MERGEFORMAT </w:instrText>
      </w:r>
      <w:r w:rsidRPr="00CD3B60">
        <w:rPr>
          <w:noProof/>
        </w:rPr>
      </w:r>
      <w:r w:rsidRPr="00CD3B60">
        <w:rPr>
          <w:noProof/>
        </w:rPr>
        <w:fldChar w:fldCharType="separate"/>
      </w:r>
      <w:r w:rsidR="006E7DAD">
        <w:rPr>
          <w:noProof/>
        </w:rPr>
        <w:t>Annex B</w:t>
      </w:r>
      <w:r w:rsidRPr="00CD3B60">
        <w:rPr>
          <w:noProof/>
        </w:rPr>
        <w:fldChar w:fldCharType="end"/>
      </w:r>
      <w:bookmarkEnd w:id="342"/>
      <w:r w:rsidR="009C1FDA" w:rsidRPr="00CD3B60">
        <w:rPr>
          <w:noProof/>
        </w:rPr>
        <w:t>.</w:t>
      </w:r>
    </w:p>
    <w:p w14:paraId="3EDADA75" w14:textId="08158C79" w:rsidR="00F836B5" w:rsidRDefault="00F836B5" w:rsidP="00F836B5">
      <w:pPr>
        <w:pStyle w:val="requirelevel1"/>
        <w:rPr>
          <w:ins w:id="343" w:author="Klaus Ehrlich" w:date="2021-03-02T09:40:00Z"/>
          <w:noProof/>
        </w:rPr>
      </w:pPr>
      <w:commentRangeStart w:id="344"/>
      <w:ins w:id="345" w:author="Olga Zhdanovich" w:date="2020-12-02T22:42:00Z">
        <w:r w:rsidRPr="00F836B5">
          <w:rPr>
            <w:noProof/>
          </w:rPr>
          <w:t xml:space="preserve">The </w:t>
        </w:r>
      </w:ins>
      <w:commentRangeEnd w:id="344"/>
      <w:r w:rsidR="00E222A4">
        <w:rPr>
          <w:rStyle w:val="CommentReference"/>
        </w:rPr>
        <w:commentReference w:id="344"/>
      </w:r>
      <w:ins w:id="346" w:author="Olga Zhdanovich" w:date="2020-12-02T22:42:00Z">
        <w:r w:rsidRPr="00F836B5">
          <w:rPr>
            <w:noProof/>
          </w:rPr>
          <w:t xml:space="preserve">supplier shall establish and update a consolidated “as design" DCL at </w:t>
        </w:r>
      </w:ins>
      <w:ins w:id="347" w:author="Klaus Ehrlich" w:date="2021-03-02T09:43:00Z">
        <w:r w:rsidR="00F21D57">
          <w:rPr>
            <w:noProof/>
          </w:rPr>
          <w:t>its</w:t>
        </w:r>
      </w:ins>
      <w:ins w:id="348" w:author="Olga Zhdanovich" w:date="2020-12-02T22:42:00Z">
        <w:r w:rsidRPr="00F836B5">
          <w:rPr>
            <w:noProof/>
          </w:rPr>
          <w:t xml:space="preserve"> level and deliver it to the customer</w:t>
        </w:r>
      </w:ins>
      <w:ins w:id="349" w:author="Olga Zhdanovich" w:date="2020-12-02T22:43:00Z">
        <w:r>
          <w:rPr>
            <w:noProof/>
          </w:rPr>
          <w:t>.</w:t>
        </w:r>
      </w:ins>
    </w:p>
    <w:p w14:paraId="15367EF3" w14:textId="77777777" w:rsidR="00E12F2A" w:rsidRDefault="00E12F2A" w:rsidP="003A522A">
      <w:pPr>
        <w:pStyle w:val="Heading3"/>
        <w:rPr>
          <w:noProof/>
        </w:rPr>
      </w:pPr>
      <w:bookmarkStart w:id="350" w:name="_Toc44381481"/>
      <w:bookmarkStart w:id="351" w:name="_Toc200445109"/>
      <w:bookmarkStart w:id="352" w:name="_Toc202240611"/>
      <w:bookmarkStart w:id="353" w:name="_Toc204758668"/>
      <w:bookmarkStart w:id="354" w:name="_Toc205386156"/>
      <w:bookmarkStart w:id="355" w:name="_Toc370118291"/>
      <w:r w:rsidRPr="00CD3B60">
        <w:rPr>
          <w:noProof/>
        </w:rPr>
        <w:t>Electrical and mechanical GSE</w:t>
      </w:r>
      <w:bookmarkStart w:id="356" w:name="ECSS_Q_ST_60_0480139"/>
      <w:bookmarkEnd w:id="350"/>
      <w:bookmarkEnd w:id="351"/>
      <w:bookmarkEnd w:id="352"/>
      <w:bookmarkEnd w:id="353"/>
      <w:bookmarkEnd w:id="354"/>
      <w:bookmarkEnd w:id="355"/>
      <w:bookmarkEnd w:id="356"/>
    </w:p>
    <w:p w14:paraId="66B0FF40" w14:textId="4CC6BE9E" w:rsidR="005252CF" w:rsidRPr="005252CF" w:rsidRDefault="005252CF" w:rsidP="005252CF">
      <w:pPr>
        <w:pStyle w:val="ECSSIEPUID"/>
      </w:pPr>
      <w:bookmarkStart w:id="357" w:name="iepuid_ECSS_Q_ST_60_0480019"/>
      <w:r>
        <w:t>ECSS-Q-ST-60_0480019</w:t>
      </w:r>
      <w:bookmarkEnd w:id="357"/>
    </w:p>
    <w:p w14:paraId="2F3D2553" w14:textId="77777777" w:rsidR="00E2438D" w:rsidRPr="00CD3B60" w:rsidRDefault="00E12F2A" w:rsidP="002E7A38">
      <w:pPr>
        <w:pStyle w:val="requirelevel1"/>
        <w:rPr>
          <w:noProof/>
        </w:rPr>
      </w:pPr>
      <w:bookmarkStart w:id="358" w:name="_Ref370114352"/>
      <w:r w:rsidRPr="00CD3B60">
        <w:rPr>
          <w:noProof/>
        </w:rPr>
        <w:t>EEE components used in GSE, which are physically and directly interfacing to flight hardware, shall</w:t>
      </w:r>
      <w:r w:rsidR="00AB46BE" w:rsidRPr="00CD3B60">
        <w:rPr>
          <w:noProof/>
        </w:rPr>
        <w:t xml:space="preserve"> be:</w:t>
      </w:r>
      <w:bookmarkEnd w:id="358"/>
    </w:p>
    <w:p w14:paraId="57CDAA48" w14:textId="77777777" w:rsidR="009E1F97" w:rsidRPr="00CD3B60" w:rsidRDefault="009E1F97" w:rsidP="009E1F97">
      <w:pPr>
        <w:pStyle w:val="requirelevel2"/>
        <w:rPr>
          <w:noProof/>
        </w:rPr>
      </w:pPr>
      <w:r w:rsidRPr="00CD3B60">
        <w:rPr>
          <w:noProof/>
        </w:rPr>
        <w:t xml:space="preserve">Fit Form and Function </w:t>
      </w:r>
      <w:r w:rsidR="00126F53" w:rsidRPr="00CD3B60">
        <w:rPr>
          <w:noProof/>
        </w:rPr>
        <w:t>compatible</w:t>
      </w:r>
      <w:r w:rsidRPr="00CD3B60">
        <w:rPr>
          <w:noProof/>
        </w:rPr>
        <w:t xml:space="preserve">, </w:t>
      </w:r>
    </w:p>
    <w:p w14:paraId="080A70CA" w14:textId="77777777" w:rsidR="009E1F97" w:rsidRPr="00CD3B60" w:rsidRDefault="009E1F97" w:rsidP="009E1F97">
      <w:pPr>
        <w:pStyle w:val="requirelevel2"/>
        <w:rPr>
          <w:noProof/>
        </w:rPr>
      </w:pPr>
      <w:r w:rsidRPr="00CD3B60">
        <w:rPr>
          <w:noProof/>
        </w:rPr>
        <w:lastRenderedPageBreak/>
        <w:t>manufactured from materials identical to the flight opposite part, and</w:t>
      </w:r>
    </w:p>
    <w:p w14:paraId="1395A6B0" w14:textId="77777777" w:rsidR="009E1F97" w:rsidRDefault="009E1F97" w:rsidP="009E1F97">
      <w:pPr>
        <w:pStyle w:val="requirelevel2"/>
        <w:rPr>
          <w:noProof/>
        </w:rPr>
      </w:pPr>
      <w:r w:rsidRPr="00CD3B60">
        <w:rPr>
          <w:noProof/>
        </w:rPr>
        <w:t>ensured to be visibly clean before each connection to flight hardware.</w:t>
      </w:r>
    </w:p>
    <w:p w14:paraId="6F287557" w14:textId="77777777" w:rsidR="005252CF" w:rsidRPr="00CD3B60" w:rsidRDefault="005252CF" w:rsidP="005252CF">
      <w:pPr>
        <w:pStyle w:val="ECSSIEPUID"/>
        <w:rPr>
          <w:noProof/>
        </w:rPr>
      </w:pPr>
      <w:bookmarkStart w:id="359" w:name="iepuid_ECSS_Q_ST_60_0480020"/>
      <w:r>
        <w:rPr>
          <w:noProof/>
        </w:rPr>
        <w:t>ECSS-Q-ST-60_0480020</w:t>
      </w:r>
      <w:bookmarkEnd w:id="359"/>
    </w:p>
    <w:p w14:paraId="7E2A8EC7" w14:textId="6693E4BF" w:rsidR="00431299" w:rsidRDefault="00431299" w:rsidP="00431299">
      <w:pPr>
        <w:pStyle w:val="requirelevel1"/>
        <w:rPr>
          <w:noProof/>
        </w:rPr>
      </w:pPr>
      <w:r w:rsidRPr="00CD3B60">
        <w:rPr>
          <w:noProof/>
        </w:rPr>
        <w:t xml:space="preserve">Flight hardware connector interfaces to GSE shall </w:t>
      </w:r>
      <w:r w:rsidR="009E4F29">
        <w:rPr>
          <w:noProof/>
        </w:rPr>
        <w:t>interface to a flight compatible connector</w:t>
      </w:r>
      <w:r w:rsidR="00D74551">
        <w:rPr>
          <w:noProof/>
        </w:rPr>
        <w:t>,</w:t>
      </w:r>
      <w:r w:rsidR="00AD10A3">
        <w:rPr>
          <w:noProof/>
        </w:rPr>
        <w:t xml:space="preserve"> as per </w:t>
      </w:r>
      <w:r w:rsidR="00D74551">
        <w:rPr>
          <w:noProof/>
        </w:rPr>
        <w:fldChar w:fldCharType="begin"/>
      </w:r>
      <w:r w:rsidR="00D74551">
        <w:rPr>
          <w:noProof/>
        </w:rPr>
        <w:instrText xml:space="preserve"> REF _Ref370114352 \w \h </w:instrText>
      </w:r>
      <w:r w:rsidR="00D74551">
        <w:rPr>
          <w:noProof/>
        </w:rPr>
      </w:r>
      <w:r w:rsidR="00D74551">
        <w:rPr>
          <w:noProof/>
        </w:rPr>
        <w:fldChar w:fldCharType="separate"/>
      </w:r>
      <w:r w:rsidR="006E7DAD">
        <w:rPr>
          <w:noProof/>
        </w:rPr>
        <w:t>4.1.5a</w:t>
      </w:r>
      <w:r w:rsidR="00D74551">
        <w:rPr>
          <w:noProof/>
        </w:rPr>
        <w:fldChar w:fldCharType="end"/>
      </w:r>
      <w:r w:rsidRPr="00CD3B60">
        <w:rPr>
          <w:noProof/>
        </w:rPr>
        <w:t>.</w:t>
      </w:r>
    </w:p>
    <w:p w14:paraId="460DE6F7" w14:textId="5AE4FEF2" w:rsidR="00CB4FAA" w:rsidRDefault="009E4F29" w:rsidP="008C753A">
      <w:pPr>
        <w:pStyle w:val="NOTE"/>
        <w:rPr>
          <w:noProof/>
        </w:rPr>
      </w:pPr>
      <w:r>
        <w:rPr>
          <w:noProof/>
        </w:rPr>
        <w:t>This connector can be installed on the test harness or can be a saver.</w:t>
      </w:r>
    </w:p>
    <w:p w14:paraId="425B092A" w14:textId="03393E0B" w:rsidR="00E442DD" w:rsidRDefault="00E442DD" w:rsidP="00CB4FAA">
      <w:pPr>
        <w:pStyle w:val="Heading3"/>
        <w:rPr>
          <w:ins w:id="360" w:author="Olga Zhdanovich" w:date="2020-12-02T22:46:00Z"/>
          <w:noProof/>
        </w:rPr>
      </w:pPr>
      <w:ins w:id="361" w:author="Olga Zhdanovich" w:date="2020-12-02T22:46:00Z">
        <w:r>
          <w:rPr>
            <w:noProof/>
          </w:rPr>
          <w:t>EQM components</w:t>
        </w:r>
      </w:ins>
    </w:p>
    <w:p w14:paraId="2C0A0645" w14:textId="68F82CDF" w:rsidR="00E442DD" w:rsidRPr="00F21D57" w:rsidRDefault="00E442DD" w:rsidP="00F21D57">
      <w:pPr>
        <w:pStyle w:val="requirelevel1"/>
        <w:rPr>
          <w:ins w:id="362" w:author="Olga Zhdanovich" w:date="2020-12-02T22:46:00Z"/>
        </w:rPr>
      </w:pPr>
      <w:commentRangeStart w:id="363"/>
      <w:ins w:id="364" w:author="Olga Zhdanovich" w:date="2020-12-02T22:46:00Z">
        <w:r w:rsidRPr="00472283">
          <w:rPr>
            <w:color w:val="C00000"/>
          </w:rPr>
          <w:t xml:space="preserve">EEE components used in Engineering Qualification Model (EQM) shall be fit, form and function representative of the flight components and </w:t>
        </w:r>
      </w:ins>
      <w:ins w:id="365" w:author="Olga Zhdanovich" w:date="2020-12-02T22:47:00Z">
        <w:r>
          <w:rPr>
            <w:color w:val="C00000"/>
          </w:rPr>
          <w:t xml:space="preserve">be </w:t>
        </w:r>
      </w:ins>
      <w:ins w:id="366" w:author="Olga Zhdanovich" w:date="2020-12-02T22:46:00Z">
        <w:r w:rsidRPr="00472283">
          <w:rPr>
            <w:color w:val="C00000"/>
          </w:rPr>
          <w:t>from the same manufacturers.</w:t>
        </w:r>
      </w:ins>
    </w:p>
    <w:p w14:paraId="4E8E2058" w14:textId="321C45C8" w:rsidR="00E442DD" w:rsidRPr="00F21D57" w:rsidRDefault="00E442DD" w:rsidP="00F21D57">
      <w:pPr>
        <w:pStyle w:val="requirelevel1"/>
        <w:rPr>
          <w:ins w:id="367" w:author="Klaus Ehrlich" w:date="2021-03-02T09:43:00Z"/>
        </w:rPr>
      </w:pPr>
      <w:ins w:id="368" w:author="Olga Zhdanovich" w:date="2020-12-02T22:47:00Z">
        <w:r w:rsidRPr="00472283">
          <w:rPr>
            <w:color w:val="C00000"/>
          </w:rPr>
          <w:t>If thermal vacuum tests are performed on the EQM, the EEE parts shall be material representative of the FM parts</w:t>
        </w:r>
      </w:ins>
      <w:ins w:id="369" w:author="Klaus Ehrlich" w:date="2021-03-02T09:44:00Z">
        <w:r w:rsidR="00F21D57">
          <w:rPr>
            <w:color w:val="C00000"/>
          </w:rPr>
          <w:t>.</w:t>
        </w:r>
      </w:ins>
      <w:commentRangeEnd w:id="363"/>
      <w:r w:rsidR="00E222A4">
        <w:rPr>
          <w:rStyle w:val="CommentReference"/>
        </w:rPr>
        <w:commentReference w:id="363"/>
      </w:r>
    </w:p>
    <w:p w14:paraId="3DBB48AF" w14:textId="77777777" w:rsidR="00E12F2A" w:rsidRPr="00CD3B60" w:rsidRDefault="00E12F2A" w:rsidP="00835A33">
      <w:pPr>
        <w:pStyle w:val="Heading2"/>
      </w:pPr>
      <w:bookmarkStart w:id="370" w:name="_Toc44381482"/>
      <w:bookmarkStart w:id="371" w:name="_Toc200445110"/>
      <w:bookmarkStart w:id="372" w:name="_Toc202240612"/>
      <w:bookmarkStart w:id="373" w:name="_Toc204758669"/>
      <w:bookmarkStart w:id="374" w:name="_Toc205386157"/>
      <w:bookmarkStart w:id="375" w:name="_Toc370118292"/>
      <w:r w:rsidRPr="00CD3B60">
        <w:t>Component selection, evaluation and approval</w:t>
      </w:r>
      <w:bookmarkStart w:id="376" w:name="ECSS_Q_ST_60_0480140"/>
      <w:bookmarkEnd w:id="370"/>
      <w:bookmarkEnd w:id="371"/>
      <w:bookmarkEnd w:id="372"/>
      <w:bookmarkEnd w:id="373"/>
      <w:bookmarkEnd w:id="374"/>
      <w:bookmarkEnd w:id="375"/>
      <w:bookmarkEnd w:id="376"/>
    </w:p>
    <w:p w14:paraId="54E02442" w14:textId="77777777" w:rsidR="00E12F2A" w:rsidRDefault="00E12F2A" w:rsidP="003A522A">
      <w:pPr>
        <w:pStyle w:val="Heading3"/>
        <w:rPr>
          <w:noProof/>
        </w:rPr>
      </w:pPr>
      <w:bookmarkStart w:id="377" w:name="_Toc44381483"/>
      <w:bookmarkStart w:id="378" w:name="_Toc200445111"/>
      <w:bookmarkStart w:id="379" w:name="_Toc202240613"/>
      <w:bookmarkStart w:id="380" w:name="_Toc204758670"/>
      <w:bookmarkStart w:id="381" w:name="_Toc205386158"/>
      <w:bookmarkStart w:id="382" w:name="_Toc370118293"/>
      <w:r w:rsidRPr="00CD3B60">
        <w:rPr>
          <w:noProof/>
        </w:rPr>
        <w:t>General</w:t>
      </w:r>
      <w:bookmarkStart w:id="383" w:name="ECSS_Q_ST_60_0480141"/>
      <w:bookmarkEnd w:id="377"/>
      <w:bookmarkEnd w:id="378"/>
      <w:bookmarkEnd w:id="379"/>
      <w:bookmarkEnd w:id="380"/>
      <w:bookmarkEnd w:id="381"/>
      <w:bookmarkEnd w:id="382"/>
      <w:bookmarkEnd w:id="383"/>
    </w:p>
    <w:p w14:paraId="35DBEB24" w14:textId="46937145" w:rsidR="005252CF" w:rsidRPr="005252CF" w:rsidRDefault="005252CF" w:rsidP="005252CF">
      <w:pPr>
        <w:pStyle w:val="ECSSIEPUID"/>
      </w:pPr>
      <w:bookmarkStart w:id="384" w:name="iepuid_ECSS_Q_ST_60_0480021"/>
      <w:r>
        <w:t>ECSS-Q-ST-60_0480021</w:t>
      </w:r>
      <w:bookmarkEnd w:id="384"/>
    </w:p>
    <w:p w14:paraId="50D8A4E3" w14:textId="77777777" w:rsidR="00E12F2A" w:rsidRPr="00CD3B60" w:rsidRDefault="00E12F2A" w:rsidP="003A522A">
      <w:pPr>
        <w:pStyle w:val="requirelevel1"/>
        <w:rPr>
          <w:noProof/>
        </w:rPr>
      </w:pPr>
      <w:r w:rsidRPr="00CD3B60">
        <w:t xml:space="preserve">The supplier shall </w:t>
      </w:r>
      <w:r w:rsidR="00C36009" w:rsidRPr="00CD3B60">
        <w:t>ensure that</w:t>
      </w:r>
      <w:r w:rsidRPr="00CD3B60">
        <w:t xml:space="preserve"> the following requirements </w:t>
      </w:r>
      <w:r w:rsidR="00C36009" w:rsidRPr="00CD3B60">
        <w:t xml:space="preserve">are met </w:t>
      </w:r>
      <w:r w:rsidRPr="00CD3B60">
        <w:t>during his selection process</w:t>
      </w:r>
      <w:r w:rsidRPr="00CD3B60">
        <w:rPr>
          <w:noProof/>
        </w:rPr>
        <w:t>:</w:t>
      </w:r>
    </w:p>
    <w:p w14:paraId="223A6605" w14:textId="77777777" w:rsidR="00E12F2A" w:rsidRPr="00CD3B60" w:rsidRDefault="00E12F2A" w:rsidP="00C36009">
      <w:pPr>
        <w:pStyle w:val="requirelevel2"/>
        <w:rPr>
          <w:noProof/>
        </w:rPr>
      </w:pPr>
      <w:r w:rsidRPr="00CD3B60">
        <w:rPr>
          <w:noProof/>
        </w:rPr>
        <w:t>Project requirements (e.g. quality levels, component policy, manufacturing and delivery schedules and budgets, quantities),</w:t>
      </w:r>
    </w:p>
    <w:p w14:paraId="35688138" w14:textId="77777777" w:rsidR="00E12F2A" w:rsidRPr="00CD3B60" w:rsidRDefault="00E12F2A" w:rsidP="00C36009">
      <w:pPr>
        <w:pStyle w:val="requirelevel2"/>
        <w:rPr>
          <w:noProof/>
        </w:rPr>
      </w:pPr>
      <w:r w:rsidRPr="00CD3B60">
        <w:rPr>
          <w:noProof/>
        </w:rPr>
        <w:t>Design requirements (e.g. component type, case,  dimensions, materials),</w:t>
      </w:r>
    </w:p>
    <w:p w14:paraId="05320C0D" w14:textId="77777777" w:rsidR="00E12F2A" w:rsidRPr="00CD3B60" w:rsidRDefault="00E12F2A" w:rsidP="00C36009">
      <w:pPr>
        <w:pStyle w:val="requirelevel2"/>
        <w:rPr>
          <w:noProof/>
        </w:rPr>
      </w:pPr>
      <w:r w:rsidRPr="00CD3B60">
        <w:rPr>
          <w:noProof/>
        </w:rPr>
        <w:t>Production requirements (e.g. packaging, thermal and storage constraints, component mounting process),</w:t>
      </w:r>
    </w:p>
    <w:p w14:paraId="6C0505DE" w14:textId="77777777" w:rsidR="00E12F2A" w:rsidRPr="00CD3B60" w:rsidRDefault="00E12F2A" w:rsidP="00C36009">
      <w:pPr>
        <w:pStyle w:val="requirelevel2"/>
        <w:rPr>
          <w:noProof/>
        </w:rPr>
      </w:pPr>
      <w:r w:rsidRPr="00CD3B60">
        <w:rPr>
          <w:noProof/>
        </w:rPr>
        <w:t>Operational requirements (e.g. electrical, mechanical, radiation, reliability, assembly, and lifetime).</w:t>
      </w:r>
    </w:p>
    <w:p w14:paraId="17BF09DD" w14:textId="77777777" w:rsidR="00E12F2A" w:rsidRDefault="00E12F2A" w:rsidP="00E12F2A">
      <w:pPr>
        <w:pStyle w:val="NOTE"/>
        <w:spacing w:before="60" w:after="60"/>
        <w:rPr>
          <w:lang w:val="en-GB"/>
        </w:rPr>
      </w:pPr>
      <w:r w:rsidRPr="00CD3B60">
        <w:rPr>
          <w:lang w:val="en-GB"/>
        </w:rPr>
        <w:t>The supplier of each product is responsible for the selection of components</w:t>
      </w:r>
      <w:r w:rsidR="00FC28EF" w:rsidRPr="00CD3B60">
        <w:rPr>
          <w:lang w:val="en-GB"/>
        </w:rPr>
        <w:t xml:space="preserve">, </w:t>
      </w:r>
      <w:r w:rsidR="00AE523B" w:rsidRPr="00CD3B60">
        <w:rPr>
          <w:lang w:val="en-GB"/>
        </w:rPr>
        <w:t>which</w:t>
      </w:r>
      <w:r w:rsidRPr="00CD3B60">
        <w:rPr>
          <w:lang w:val="en-GB"/>
        </w:rPr>
        <w:t xml:space="preserve"> enable the performance, lifetime, environmental, material, safety, quality and reliability requirements of the product of which </w:t>
      </w:r>
      <w:r w:rsidR="00AE523B" w:rsidRPr="00CD3B60">
        <w:rPr>
          <w:lang w:val="en-GB"/>
        </w:rPr>
        <w:t>they</w:t>
      </w:r>
      <w:r w:rsidRPr="00CD3B60">
        <w:rPr>
          <w:lang w:val="en-GB"/>
        </w:rPr>
        <w:t xml:space="preserve"> form a part, to be satisfied in all respects.</w:t>
      </w:r>
    </w:p>
    <w:p w14:paraId="16EA32A3" w14:textId="77777777" w:rsidR="005252CF" w:rsidRPr="00CD3B60" w:rsidRDefault="005252CF" w:rsidP="005252CF">
      <w:pPr>
        <w:pStyle w:val="ECSSIEPUID"/>
      </w:pPr>
      <w:bookmarkStart w:id="385" w:name="iepuid_ECSS_Q_ST_60_0480491"/>
      <w:r>
        <w:lastRenderedPageBreak/>
        <w:t>ECSS-Q-ST-60_0480491</w:t>
      </w:r>
      <w:bookmarkEnd w:id="385"/>
    </w:p>
    <w:p w14:paraId="31A55867" w14:textId="77777777" w:rsidR="00620264" w:rsidRPr="00CD3B60" w:rsidRDefault="00620264" w:rsidP="00620264">
      <w:pPr>
        <w:pStyle w:val="requirelevel1"/>
      </w:pPr>
      <w:r w:rsidRPr="00CD3B60">
        <w:t>The selection, evaluation and approval of commercial EEE components for class 1 programmes shall be performed in conformance with clause 4.2 from ECSS-Q-ST-60-13.</w:t>
      </w:r>
    </w:p>
    <w:p w14:paraId="2F3D424F" w14:textId="77777777" w:rsidR="00E12F2A" w:rsidRPr="00CD3B60" w:rsidRDefault="00E12F2A" w:rsidP="003A522A">
      <w:pPr>
        <w:pStyle w:val="Heading3"/>
        <w:rPr>
          <w:noProof/>
        </w:rPr>
      </w:pPr>
      <w:bookmarkStart w:id="386" w:name="_Toc44381484"/>
      <w:bookmarkStart w:id="387" w:name="_Toc200445112"/>
      <w:bookmarkStart w:id="388" w:name="_Toc202240614"/>
      <w:bookmarkStart w:id="389" w:name="_Toc204758671"/>
      <w:bookmarkStart w:id="390" w:name="_Toc205386159"/>
      <w:bookmarkStart w:id="391" w:name="_Toc370118294"/>
      <w:r w:rsidRPr="00CD3B60">
        <w:rPr>
          <w:noProof/>
        </w:rPr>
        <w:t>Manufacturer and component selection</w:t>
      </w:r>
      <w:bookmarkStart w:id="392" w:name="ECSS_Q_ST_60_0480142"/>
      <w:bookmarkEnd w:id="386"/>
      <w:bookmarkEnd w:id="387"/>
      <w:bookmarkEnd w:id="388"/>
      <w:bookmarkEnd w:id="389"/>
      <w:bookmarkEnd w:id="390"/>
      <w:bookmarkEnd w:id="391"/>
      <w:bookmarkEnd w:id="392"/>
    </w:p>
    <w:p w14:paraId="5C2590D6" w14:textId="77777777" w:rsidR="00E12F2A" w:rsidRDefault="00E12F2A" w:rsidP="003A522A">
      <w:pPr>
        <w:pStyle w:val="Heading4"/>
      </w:pPr>
      <w:bookmarkStart w:id="393" w:name="_Toc44381485"/>
      <w:r w:rsidRPr="00CD3B60">
        <w:t>General rules</w:t>
      </w:r>
      <w:bookmarkStart w:id="394" w:name="ECSS_Q_ST_60_0480143"/>
      <w:bookmarkEnd w:id="393"/>
      <w:bookmarkEnd w:id="394"/>
    </w:p>
    <w:p w14:paraId="28324E2A" w14:textId="77777777" w:rsidR="005252CF" w:rsidRPr="005252CF" w:rsidRDefault="005252CF" w:rsidP="005252CF">
      <w:pPr>
        <w:pStyle w:val="ECSSIEPUID"/>
      </w:pPr>
      <w:bookmarkStart w:id="395" w:name="iepuid_ECSS_Q_ST_60_0480022"/>
      <w:r>
        <w:t>ECSS-Q-ST-60_0480022</w:t>
      </w:r>
      <w:bookmarkEnd w:id="395"/>
    </w:p>
    <w:p w14:paraId="2CED74BB" w14:textId="77777777" w:rsidR="00E12F2A" w:rsidRDefault="00E12F2A" w:rsidP="003A522A">
      <w:pPr>
        <w:pStyle w:val="requirelevel1"/>
        <w:rPr>
          <w:noProof/>
        </w:rPr>
      </w:pPr>
      <w:r w:rsidRPr="00CD3B60">
        <w:rPr>
          <w:noProof/>
        </w:rPr>
        <w:t xml:space="preserve">The supplier shall establish and maintain in his own facility, and ensure that his suppliers also establish and maintain, procedures for selecting and controlling all components intended for use in deliverable products. </w:t>
      </w:r>
    </w:p>
    <w:p w14:paraId="2CA3EAC0" w14:textId="77777777" w:rsidR="005252CF" w:rsidRPr="00CD3B60" w:rsidRDefault="005252CF" w:rsidP="005252CF">
      <w:pPr>
        <w:pStyle w:val="ECSSIEPUID"/>
        <w:rPr>
          <w:noProof/>
        </w:rPr>
      </w:pPr>
      <w:bookmarkStart w:id="396" w:name="iepuid_ECSS_Q_ST_60_0480023"/>
      <w:r>
        <w:rPr>
          <w:noProof/>
        </w:rPr>
        <w:t>ECSS-Q-ST-60_0480023</w:t>
      </w:r>
      <w:bookmarkEnd w:id="396"/>
    </w:p>
    <w:p w14:paraId="27717FCC" w14:textId="77777777" w:rsidR="00E12F2A" w:rsidRDefault="00E12F2A" w:rsidP="003A522A">
      <w:pPr>
        <w:pStyle w:val="requirelevel1"/>
        <w:rPr>
          <w:noProof/>
        </w:rPr>
      </w:pPr>
      <w:bookmarkStart w:id="397" w:name="_Ref200510846"/>
      <w:r w:rsidRPr="00CD3B60">
        <w:rPr>
          <w:noProof/>
        </w:rPr>
        <w:t>Components shall be selected on the basis of proven qualification, characterization,  and previous space experience and data, relevant with regard to the requirements for the programme, from manufacturers or sources (preferably European) employing effective Product Assurance Programmes in manufacturing and test.</w:t>
      </w:r>
      <w:bookmarkEnd w:id="397"/>
    </w:p>
    <w:p w14:paraId="484089DA" w14:textId="77777777" w:rsidR="005252CF" w:rsidRPr="004921F6" w:rsidRDefault="005252CF" w:rsidP="005252CF">
      <w:pPr>
        <w:pStyle w:val="ECSSIEPUID"/>
        <w:rPr>
          <w:strike/>
          <w:noProof/>
        </w:rPr>
      </w:pPr>
      <w:r w:rsidRPr="004921F6">
        <w:rPr>
          <w:strike/>
          <w:noProof/>
        </w:rPr>
        <w:t>ECSS-Q-ST-60_0480024</w:t>
      </w:r>
    </w:p>
    <w:p w14:paraId="6EF55ABE" w14:textId="7B20671A" w:rsidR="00E12F2A" w:rsidRDefault="00904F22" w:rsidP="003A522A">
      <w:pPr>
        <w:pStyle w:val="requirelevel1"/>
        <w:rPr>
          <w:noProof/>
        </w:rPr>
      </w:pPr>
      <w:ins w:id="398" w:author="Olga Zhdanovich" w:date="2020-12-02T22:38:00Z">
        <w:r>
          <w:t>&lt;&lt;deleted</w:t>
        </w:r>
      </w:ins>
      <w:ins w:id="399" w:author="Olga Zhdanovich" w:date="2020-12-02T22:51:00Z">
        <w:r>
          <w:t xml:space="preserve"> </w:t>
        </w:r>
      </w:ins>
      <w:ins w:id="400" w:author="Olga Zhdanovich" w:date="2020-12-02T22:50:00Z">
        <w:r>
          <w:t>and moved to</w:t>
        </w:r>
      </w:ins>
      <w:ins w:id="401" w:author="Olga Zhdanovich" w:date="2020-12-02T22:51:00Z">
        <w:r>
          <w:t xml:space="preserve"> </w:t>
        </w:r>
      </w:ins>
      <w:ins w:id="402" w:author="Klaus Ehrlich" w:date="2021-05-06T10:00:00Z">
        <w:r w:rsidR="007A26ED">
          <w:fldChar w:fldCharType="begin"/>
        </w:r>
        <w:r w:rsidR="007A26ED">
          <w:instrText xml:space="preserve"> REF _Ref66711611 \w \h </w:instrText>
        </w:r>
      </w:ins>
      <w:r w:rsidR="007A26ED">
        <w:fldChar w:fldCharType="separate"/>
      </w:r>
      <w:r w:rsidR="006E7DAD">
        <w:t>4.2.2.3d</w:t>
      </w:r>
      <w:ins w:id="403" w:author="Klaus Ehrlich" w:date="2021-05-06T10:00:00Z">
        <w:r w:rsidR="007A26ED">
          <w:fldChar w:fldCharType="end"/>
        </w:r>
      </w:ins>
      <w:ins w:id="404" w:author="Olga Zhdanovich" w:date="2020-12-02T22:38:00Z">
        <w:r>
          <w:t>&gt;&gt;</w:t>
        </w:r>
      </w:ins>
      <w:del w:id="405" w:author="Olga Zhdanovich" w:date="2021-01-04T11:42:00Z">
        <w:r w:rsidR="00E12F2A" w:rsidRPr="00CD3B60" w:rsidDel="00CC4AB5">
          <w:rPr>
            <w:noProof/>
          </w:rPr>
          <w:delText>Preference shall be given to components which necessitate the least evaluation or qualification effort.</w:delText>
        </w:r>
      </w:del>
      <w:r w:rsidR="00E12F2A" w:rsidRPr="00CD3B60" w:rsidDel="00324ADB">
        <w:rPr>
          <w:noProof/>
        </w:rPr>
        <w:t xml:space="preserve"> </w:t>
      </w:r>
    </w:p>
    <w:p w14:paraId="55A7101A" w14:textId="546770DF" w:rsidR="005252CF" w:rsidRPr="00890786" w:rsidRDefault="005252CF" w:rsidP="005252CF">
      <w:pPr>
        <w:pStyle w:val="ECSSIEPUID"/>
        <w:rPr>
          <w:strike/>
          <w:noProof/>
        </w:rPr>
      </w:pPr>
      <w:r w:rsidRPr="00890786">
        <w:rPr>
          <w:strike/>
          <w:noProof/>
        </w:rPr>
        <w:t>ECSS-Q-ST-60_0480025</w:t>
      </w:r>
    </w:p>
    <w:p w14:paraId="052190A3" w14:textId="654C9042" w:rsidR="00E12F2A" w:rsidRDefault="00904F22" w:rsidP="003A522A">
      <w:pPr>
        <w:pStyle w:val="requirelevel1"/>
        <w:rPr>
          <w:noProof/>
        </w:rPr>
      </w:pPr>
      <w:ins w:id="406" w:author="Olga Zhdanovich" w:date="2020-12-02T22:51:00Z">
        <w:r>
          <w:t xml:space="preserve">&lt;&lt;deleted and moved to </w:t>
        </w:r>
      </w:ins>
      <w:ins w:id="407" w:author="Klaus Ehrlich" w:date="2021-05-06T10:01:00Z">
        <w:r w:rsidR="007A26ED">
          <w:fldChar w:fldCharType="begin"/>
        </w:r>
        <w:r w:rsidR="007A26ED">
          <w:instrText xml:space="preserve"> REF _Ref71187678 \w \h </w:instrText>
        </w:r>
      </w:ins>
      <w:r w:rsidR="007A26ED">
        <w:fldChar w:fldCharType="separate"/>
      </w:r>
      <w:r w:rsidR="006E7DAD">
        <w:t>4.2.2.3e</w:t>
      </w:r>
      <w:ins w:id="408" w:author="Klaus Ehrlich" w:date="2021-05-06T10:01:00Z">
        <w:r w:rsidR="007A26ED">
          <w:fldChar w:fldCharType="end"/>
        </w:r>
      </w:ins>
      <w:ins w:id="409" w:author="Olga Zhdanovich" w:date="2020-12-02T22:51:00Z">
        <w:r>
          <w:t>&gt;&gt;</w:t>
        </w:r>
      </w:ins>
      <w:del w:id="410" w:author="Olga Zhdanovich" w:date="2020-12-02T22:52:00Z">
        <w:r w:rsidR="00E12F2A" w:rsidRPr="00CD3B60" w:rsidDel="00904F22">
          <w:rPr>
            <w:noProof/>
          </w:rPr>
          <w:delText xml:space="preserve">Starting with the design phase of the project the supplier shall ensure maximum use of preferred (see </w:delText>
        </w:r>
        <w:r w:rsidR="00E12F2A" w:rsidRPr="00CD3B60" w:rsidDel="00904F22">
          <w:rPr>
            <w:noProof/>
          </w:rPr>
          <w:fldChar w:fldCharType="begin"/>
        </w:r>
        <w:r w:rsidR="00E12F2A" w:rsidRPr="00CD3B60" w:rsidDel="00904F22">
          <w:rPr>
            <w:noProof/>
          </w:rPr>
          <w:delInstrText xml:space="preserve"> REF _Ref152911674 \r \h  \* MERGEFORMAT </w:delInstrText>
        </w:r>
        <w:r w:rsidR="00E12F2A" w:rsidRPr="00CD3B60" w:rsidDel="00904F22">
          <w:rPr>
            <w:noProof/>
          </w:rPr>
        </w:r>
        <w:r w:rsidR="00E12F2A" w:rsidRPr="00CD3B60" w:rsidDel="00904F22">
          <w:rPr>
            <w:noProof/>
          </w:rPr>
          <w:fldChar w:fldCharType="separate"/>
        </w:r>
        <w:r w:rsidR="00A2061C" w:rsidDel="00904F22">
          <w:rPr>
            <w:noProof/>
          </w:rPr>
          <w:delText>4.2.2.3</w:delText>
        </w:r>
        <w:r w:rsidR="00E12F2A" w:rsidRPr="00CD3B60" w:rsidDel="00904F22">
          <w:rPr>
            <w:noProof/>
          </w:rPr>
          <w:fldChar w:fldCharType="end"/>
        </w:r>
        <w:r w:rsidR="00E12F2A" w:rsidRPr="00CD3B60" w:rsidDel="00904F22">
          <w:rPr>
            <w:noProof/>
          </w:rPr>
          <w:delText xml:space="preserve">) and qualified components to achieve an effective component reduction and standardization. </w:delText>
        </w:r>
      </w:del>
    </w:p>
    <w:p w14:paraId="73B672DC" w14:textId="42AF1878" w:rsidR="005252CF" w:rsidRPr="00361CAA" w:rsidRDefault="005252CF" w:rsidP="005252CF">
      <w:pPr>
        <w:pStyle w:val="ECSSIEPUID"/>
        <w:rPr>
          <w:strike/>
          <w:noProof/>
        </w:rPr>
      </w:pPr>
      <w:r w:rsidRPr="00361CAA">
        <w:rPr>
          <w:strike/>
          <w:noProof/>
        </w:rPr>
        <w:t>ECSS-Q-ST-60_0480026</w:t>
      </w:r>
    </w:p>
    <w:p w14:paraId="39616439" w14:textId="53796A9F" w:rsidR="00E12F2A" w:rsidRDefault="00904F22" w:rsidP="003A522A">
      <w:pPr>
        <w:pStyle w:val="requirelevel1"/>
        <w:rPr>
          <w:noProof/>
        </w:rPr>
      </w:pPr>
      <w:ins w:id="411" w:author="Olga Zhdanovich" w:date="2020-12-02T22:51:00Z">
        <w:r>
          <w:t xml:space="preserve">&lt;&lt;deleted and moved to </w:t>
        </w:r>
      </w:ins>
      <w:ins w:id="412" w:author="Klaus Ehrlich" w:date="2021-05-06T10:01:00Z">
        <w:r w:rsidR="007A26ED">
          <w:fldChar w:fldCharType="begin"/>
        </w:r>
        <w:r w:rsidR="007A26ED">
          <w:instrText xml:space="preserve"> REF _Ref66711619 \w \h </w:instrText>
        </w:r>
      </w:ins>
      <w:r w:rsidR="007A26ED">
        <w:fldChar w:fldCharType="separate"/>
      </w:r>
      <w:r w:rsidR="006E7DAD">
        <w:t>4.2.2.3f</w:t>
      </w:r>
      <w:ins w:id="413" w:author="Klaus Ehrlich" w:date="2021-05-06T10:01:00Z">
        <w:r w:rsidR="007A26ED">
          <w:fldChar w:fldCharType="end"/>
        </w:r>
      </w:ins>
      <w:ins w:id="414" w:author="Olga Zhdanovich" w:date="2020-12-02T22:51:00Z">
        <w:r>
          <w:t>&gt;&gt;</w:t>
        </w:r>
      </w:ins>
      <w:del w:id="415" w:author="Olga Zhdanovich" w:date="2020-12-02T22:52:00Z">
        <w:r w:rsidR="00E12F2A" w:rsidRPr="00CD3B60" w:rsidDel="00904F22">
          <w:rPr>
            <w:noProof/>
          </w:rPr>
          <w:delText xml:space="preserve">When selecting items, </w:delText>
        </w:r>
        <w:r w:rsidR="00C36009" w:rsidRPr="00CD3B60" w:rsidDel="00904F22">
          <w:rPr>
            <w:noProof/>
          </w:rPr>
          <w:delText>the supplier shall</w:delText>
        </w:r>
        <w:r w:rsidR="002C77F0" w:rsidRPr="00CD3B60" w:rsidDel="00904F22">
          <w:rPr>
            <w:noProof/>
          </w:rPr>
          <w:delText xml:space="preserve"> </w:delText>
        </w:r>
        <w:r w:rsidR="00C36009" w:rsidRPr="00CD3B60" w:rsidDel="00904F22">
          <w:rPr>
            <w:noProof/>
          </w:rPr>
          <w:delText>check</w:delText>
        </w:r>
        <w:r w:rsidR="00E12F2A" w:rsidRPr="00CD3B60" w:rsidDel="00904F22">
          <w:rPr>
            <w:noProof/>
          </w:rPr>
          <w:delText xml:space="preserve"> the current data, applicability of the basis of qualification, problem notifications and alerts, and adequacy of specifications.</w:delText>
        </w:r>
      </w:del>
      <w:r w:rsidR="00E12F2A" w:rsidRPr="00CD3B60" w:rsidDel="00324ADB">
        <w:rPr>
          <w:noProof/>
        </w:rPr>
        <w:t xml:space="preserve"> </w:t>
      </w:r>
    </w:p>
    <w:p w14:paraId="684EB3C0" w14:textId="77777777" w:rsidR="005252CF" w:rsidRPr="00361CAA" w:rsidRDefault="005252CF" w:rsidP="005252CF">
      <w:pPr>
        <w:pStyle w:val="ECSSIEPUID"/>
        <w:rPr>
          <w:strike/>
          <w:noProof/>
        </w:rPr>
      </w:pPr>
      <w:r w:rsidRPr="00361CAA">
        <w:rPr>
          <w:strike/>
          <w:noProof/>
        </w:rPr>
        <w:t>ECSS-Q-ST-60_0480027</w:t>
      </w:r>
    </w:p>
    <w:p w14:paraId="2E52ACCF" w14:textId="2D0E54DE" w:rsidR="00E12F2A" w:rsidRPr="00CD3B60" w:rsidRDefault="00904F22" w:rsidP="003A522A">
      <w:pPr>
        <w:pStyle w:val="requirelevel1"/>
        <w:rPr>
          <w:noProof/>
        </w:rPr>
      </w:pPr>
      <w:ins w:id="416" w:author="Olga Zhdanovich" w:date="2020-12-02T22:52:00Z">
        <w:r>
          <w:t xml:space="preserve">&lt;&lt;deleted and moved to </w:t>
        </w:r>
      </w:ins>
      <w:ins w:id="417" w:author="Klaus Ehrlich" w:date="2021-05-06T10:01:00Z">
        <w:r w:rsidR="007A26ED">
          <w:fldChar w:fldCharType="begin"/>
        </w:r>
        <w:r w:rsidR="007A26ED">
          <w:instrText xml:space="preserve"> REF _Ref71187690 \w \h </w:instrText>
        </w:r>
      </w:ins>
      <w:r w:rsidR="007A26ED">
        <w:fldChar w:fldCharType="separate"/>
      </w:r>
      <w:r w:rsidR="006E7DAD">
        <w:t>4.2.2.3g</w:t>
      </w:r>
      <w:ins w:id="418" w:author="Klaus Ehrlich" w:date="2021-05-06T10:01:00Z">
        <w:r w:rsidR="007A26ED">
          <w:fldChar w:fldCharType="end"/>
        </w:r>
      </w:ins>
      <w:ins w:id="419" w:author="Olga Zhdanovich" w:date="2020-12-02T22:52:00Z">
        <w:r>
          <w:t>&gt;&gt;</w:t>
        </w:r>
      </w:ins>
      <w:del w:id="420" w:author="Olga Zhdanovich" w:date="2020-12-02T22:52:00Z">
        <w:r w:rsidR="00E12F2A" w:rsidRPr="00CD3B60" w:rsidDel="00904F22">
          <w:rPr>
            <w:noProof/>
          </w:rPr>
          <w:delText>The supplier shall implement a type reduction activity.</w:delText>
        </w:r>
      </w:del>
    </w:p>
    <w:p w14:paraId="34BC55CB" w14:textId="77777777" w:rsidR="00E12F2A" w:rsidRDefault="00E12F2A" w:rsidP="003A522A">
      <w:pPr>
        <w:pStyle w:val="Heading4"/>
      </w:pPr>
      <w:bookmarkStart w:id="421" w:name="_Toc44381486"/>
      <w:bookmarkStart w:id="422" w:name="_Ref47426333"/>
      <w:bookmarkStart w:id="423" w:name="_Ref169336103"/>
      <w:bookmarkStart w:id="424" w:name="_Ref169432542"/>
      <w:bookmarkStart w:id="425" w:name="_Ref317606524"/>
      <w:bookmarkStart w:id="426" w:name="OLE_LINK3"/>
      <w:r w:rsidRPr="00CD3B60">
        <w:t>Parts and material restriction</w:t>
      </w:r>
      <w:bookmarkStart w:id="427" w:name="ECSS_Q_ST_60_0480144"/>
      <w:bookmarkEnd w:id="421"/>
      <w:bookmarkEnd w:id="422"/>
      <w:bookmarkEnd w:id="423"/>
      <w:bookmarkEnd w:id="424"/>
      <w:bookmarkEnd w:id="425"/>
      <w:bookmarkEnd w:id="427"/>
    </w:p>
    <w:p w14:paraId="3834295C" w14:textId="77777777" w:rsidR="005252CF" w:rsidRPr="005252CF" w:rsidRDefault="005252CF" w:rsidP="005252CF">
      <w:pPr>
        <w:pStyle w:val="ECSSIEPUID"/>
      </w:pPr>
      <w:bookmarkStart w:id="428" w:name="iepuid_ECSS_Q_ST_60_0480028"/>
      <w:r>
        <w:t>ECSS-Q-ST-60_0480028</w:t>
      </w:r>
      <w:bookmarkEnd w:id="428"/>
    </w:p>
    <w:bookmarkEnd w:id="426"/>
    <w:p w14:paraId="44237561" w14:textId="77777777" w:rsidR="00E12F2A" w:rsidRDefault="00E12F2A" w:rsidP="003A522A">
      <w:pPr>
        <w:pStyle w:val="requirelevel1"/>
        <w:rPr>
          <w:noProof/>
        </w:rPr>
      </w:pPr>
      <w:r w:rsidRPr="00CD3B60">
        <w:rPr>
          <w:noProof/>
        </w:rPr>
        <w:t>The supplier shall ensure that non-hermetically sealed materials of components meet the requirements of ECSS</w:t>
      </w:r>
      <w:r w:rsidR="00675E5C" w:rsidRPr="00CD3B60">
        <w:rPr>
          <w:noProof/>
        </w:rPr>
        <w:t>-</w:t>
      </w:r>
      <w:r w:rsidRPr="00CD3B60">
        <w:rPr>
          <w:noProof/>
        </w:rPr>
        <w:t>Q-ST-70 regarding off-gassing, out-gassing, flammability, toxicity and</w:t>
      </w:r>
      <w:r w:rsidR="00AE523B" w:rsidRPr="00CD3B60">
        <w:rPr>
          <w:noProof/>
        </w:rPr>
        <w:t xml:space="preserve"> any</w:t>
      </w:r>
      <w:r w:rsidRPr="00CD3B60">
        <w:rPr>
          <w:noProof/>
        </w:rPr>
        <w:t xml:space="preserve"> other criteria specified for the intended use. </w:t>
      </w:r>
    </w:p>
    <w:p w14:paraId="1F5AE49B" w14:textId="77777777" w:rsidR="005252CF" w:rsidRPr="00CD3B60" w:rsidRDefault="005252CF" w:rsidP="005252CF">
      <w:pPr>
        <w:pStyle w:val="ECSSIEPUID"/>
        <w:rPr>
          <w:noProof/>
        </w:rPr>
      </w:pPr>
      <w:bookmarkStart w:id="429" w:name="iepuid_ECSS_Q_ST_60_0480029"/>
      <w:r>
        <w:rPr>
          <w:noProof/>
        </w:rPr>
        <w:t>ECSS-Q-ST-60_0480029</w:t>
      </w:r>
      <w:bookmarkEnd w:id="429"/>
    </w:p>
    <w:p w14:paraId="7D00C407" w14:textId="77777777" w:rsidR="00E12F2A" w:rsidRDefault="00E12F2A" w:rsidP="003A522A">
      <w:pPr>
        <w:pStyle w:val="requirelevel1"/>
        <w:rPr>
          <w:noProof/>
        </w:rPr>
      </w:pPr>
      <w:r w:rsidRPr="00CD3B60">
        <w:rPr>
          <w:noProof/>
        </w:rPr>
        <w:t xml:space="preserve">The supplier shall evaluate the robustness of selected EEE components </w:t>
      </w:r>
      <w:r w:rsidR="00AE523B" w:rsidRPr="00CD3B60">
        <w:rPr>
          <w:noProof/>
        </w:rPr>
        <w:t>against</w:t>
      </w:r>
      <w:r w:rsidRPr="00CD3B60">
        <w:rPr>
          <w:noProof/>
        </w:rPr>
        <w:t xml:space="preserve"> the stresses induced by </w:t>
      </w:r>
      <w:r w:rsidR="00AE523B" w:rsidRPr="00CD3B60">
        <w:rPr>
          <w:noProof/>
        </w:rPr>
        <w:t>the</w:t>
      </w:r>
      <w:r w:rsidRPr="00CD3B60">
        <w:rPr>
          <w:noProof/>
        </w:rPr>
        <w:t xml:space="preserve"> assembly techniques</w:t>
      </w:r>
      <w:r w:rsidR="00AE523B" w:rsidRPr="00CD3B60">
        <w:rPr>
          <w:noProof/>
        </w:rPr>
        <w:t xml:space="preserve"> to be employed</w:t>
      </w:r>
      <w:r w:rsidRPr="00CD3B60">
        <w:rPr>
          <w:noProof/>
        </w:rPr>
        <w:t>.</w:t>
      </w:r>
    </w:p>
    <w:p w14:paraId="216D49D0" w14:textId="77777777" w:rsidR="005252CF" w:rsidRPr="00CD3B60" w:rsidRDefault="005252CF" w:rsidP="005252CF">
      <w:pPr>
        <w:pStyle w:val="ECSSIEPUID"/>
        <w:rPr>
          <w:noProof/>
        </w:rPr>
      </w:pPr>
      <w:bookmarkStart w:id="430" w:name="iepuid_ECSS_Q_ST_60_0480030"/>
      <w:r>
        <w:rPr>
          <w:noProof/>
        </w:rPr>
        <w:lastRenderedPageBreak/>
        <w:t>ECSS-Q-ST-60_0480030</w:t>
      </w:r>
      <w:bookmarkEnd w:id="430"/>
    </w:p>
    <w:p w14:paraId="78B58168" w14:textId="6CF41154" w:rsidR="00E12F2A" w:rsidRDefault="00E12F2A" w:rsidP="003A522A">
      <w:pPr>
        <w:pStyle w:val="requirelevel1"/>
        <w:rPr>
          <w:noProof/>
        </w:rPr>
      </w:pPr>
      <w:r w:rsidRPr="00CD3B60">
        <w:rPr>
          <w:noProof/>
        </w:rPr>
        <w:t>With respect to health and safety, beryllium oxide</w:t>
      </w:r>
      <w:ins w:id="431" w:author="Olga Zhdanovich" w:date="2020-12-02T23:15:00Z">
        <w:r w:rsidR="0082705A">
          <w:rPr>
            <w:noProof/>
          </w:rPr>
          <w:t>,</w:t>
        </w:r>
        <w:r w:rsidR="0082705A" w:rsidRPr="0082705A">
          <w:rPr>
            <w:noProof/>
          </w:rPr>
          <w:t xml:space="preserve"> </w:t>
        </w:r>
        <w:r w:rsidR="0082705A" w:rsidRPr="00CD3B60">
          <w:rPr>
            <w:noProof/>
          </w:rPr>
          <w:t>lithium</w:t>
        </w:r>
      </w:ins>
      <w:r w:rsidRPr="00CD3B60">
        <w:rPr>
          <w:noProof/>
        </w:rPr>
        <w:t xml:space="preserve"> (except if identified in the procurement specification), cadmium, </w:t>
      </w:r>
      <w:del w:id="432" w:author="Olga Zhdanovich" w:date="2020-12-02T23:15:00Z">
        <w:r w:rsidRPr="00CD3B60" w:rsidDel="0082705A">
          <w:rPr>
            <w:noProof/>
          </w:rPr>
          <w:delText>lithium</w:delText>
        </w:r>
      </w:del>
      <w:r w:rsidRPr="00CD3B60">
        <w:rPr>
          <w:noProof/>
        </w:rPr>
        <w:t xml:space="preserve">, magnesium, mercury, zinc, radioactive material and all material which </w:t>
      </w:r>
      <w:r w:rsidR="00F60602">
        <w:rPr>
          <w:noProof/>
        </w:rPr>
        <w:t>can</w:t>
      </w:r>
      <w:r w:rsidRPr="00CD3B60">
        <w:rPr>
          <w:noProof/>
        </w:rPr>
        <w:t xml:space="preserve"> cause safety hazard</w:t>
      </w:r>
      <w:r w:rsidR="00AE523B" w:rsidRPr="00CD3B60">
        <w:rPr>
          <w:noProof/>
        </w:rPr>
        <w:t>s</w:t>
      </w:r>
      <w:r w:rsidRPr="00CD3B60">
        <w:rPr>
          <w:noProof/>
        </w:rPr>
        <w:t xml:space="preserve"> shall not be used.</w:t>
      </w:r>
    </w:p>
    <w:p w14:paraId="6632729B" w14:textId="77777777" w:rsidR="005252CF" w:rsidRPr="00CD3B60" w:rsidRDefault="005252CF" w:rsidP="005252CF">
      <w:pPr>
        <w:pStyle w:val="ECSSIEPUID"/>
        <w:rPr>
          <w:noProof/>
        </w:rPr>
      </w:pPr>
      <w:bookmarkStart w:id="433" w:name="iepuid_ECSS_Q_ST_60_0480031"/>
      <w:r>
        <w:rPr>
          <w:noProof/>
        </w:rPr>
        <w:t>ECSS-Q-ST-60_0480031</w:t>
      </w:r>
      <w:bookmarkEnd w:id="433"/>
    </w:p>
    <w:p w14:paraId="3863A004" w14:textId="77777777" w:rsidR="00E12F2A" w:rsidRPr="00CD3B60" w:rsidRDefault="00E12F2A" w:rsidP="003A522A">
      <w:pPr>
        <w:pStyle w:val="requirelevel1"/>
        <w:rPr>
          <w:noProof/>
        </w:rPr>
      </w:pPr>
      <w:r w:rsidRPr="00CD3B60">
        <w:rPr>
          <w:noProof/>
        </w:rPr>
        <w:t>For limited life</w:t>
      </w:r>
      <w:r w:rsidR="004E0001" w:rsidRPr="00CD3B60">
        <w:rPr>
          <w:noProof/>
        </w:rPr>
        <w:t xml:space="preserve"> duration</w:t>
      </w:r>
      <w:r w:rsidRPr="00CD3B60">
        <w:rPr>
          <w:noProof/>
        </w:rPr>
        <w:t>, known instability, safety hazard</w:t>
      </w:r>
      <w:r w:rsidR="004E0001" w:rsidRPr="00CD3B60">
        <w:rPr>
          <w:noProof/>
        </w:rPr>
        <w:t>s</w:t>
      </w:r>
      <w:r w:rsidRPr="00CD3B60">
        <w:rPr>
          <w:noProof/>
        </w:rPr>
        <w:t xml:space="preserve"> or reliability risk reasons, </w:t>
      </w:r>
      <w:r w:rsidR="009E1F97" w:rsidRPr="00CD3B60">
        <w:rPr>
          <w:noProof/>
        </w:rPr>
        <w:t xml:space="preserve">the </w:t>
      </w:r>
      <w:r w:rsidRPr="00CD3B60">
        <w:rPr>
          <w:noProof/>
        </w:rPr>
        <w:t xml:space="preserve">EEE </w:t>
      </w:r>
      <w:r w:rsidR="004E0001" w:rsidRPr="00CD3B60">
        <w:rPr>
          <w:noProof/>
        </w:rPr>
        <w:t>components</w:t>
      </w:r>
      <w:r w:rsidRPr="00CD3B60">
        <w:rPr>
          <w:noProof/>
        </w:rPr>
        <w:t xml:space="preserve"> listed below shall not be used:</w:t>
      </w:r>
    </w:p>
    <w:p w14:paraId="60FE8F05" w14:textId="5FF1A0BF" w:rsidR="00E12F2A" w:rsidRPr="00CD3B60" w:rsidRDefault="00213239" w:rsidP="003A522A">
      <w:pPr>
        <w:pStyle w:val="requirelevel2"/>
        <w:rPr>
          <w:noProof/>
          <w:color w:val="000000"/>
        </w:rPr>
      </w:pPr>
      <w:ins w:id="434" w:author="Olga Zhdanovich" w:date="2020-12-02T23:07:00Z">
        <w:r>
          <w:t>&lt;&lt;deleted&gt;&gt;</w:t>
        </w:r>
      </w:ins>
      <w:del w:id="435" w:author="Olga Zhdanovich" w:date="2020-12-02T23:07:00Z">
        <w:r w:rsidR="006E5326" w:rsidRPr="00CD3B60" w:rsidDel="00213239">
          <w:rPr>
            <w:noProof/>
          </w:rPr>
          <w:delText>EEE components with p</w:delText>
        </w:r>
        <w:r w:rsidR="00E12F2A" w:rsidRPr="00CD3B60" w:rsidDel="00213239">
          <w:rPr>
            <w:noProof/>
          </w:rPr>
          <w:delText>ure tin (less than 3% Pb in case of SnPb alloy) used as a finish on the leads, terminations and external surfaces of components and packages</w:delText>
        </w:r>
      </w:del>
      <w:r w:rsidR="00E12F2A" w:rsidRPr="00CD3B60">
        <w:rPr>
          <w:noProof/>
        </w:rPr>
        <w:t>.</w:t>
      </w:r>
    </w:p>
    <w:p w14:paraId="20C19D4B" w14:textId="77777777" w:rsidR="00E12F2A" w:rsidRPr="00CD3B60" w:rsidRDefault="00E12F2A" w:rsidP="003A522A">
      <w:pPr>
        <w:pStyle w:val="requirelevel2"/>
        <w:rPr>
          <w:noProof/>
          <w:color w:val="000000"/>
        </w:rPr>
      </w:pPr>
      <w:r w:rsidRPr="00CD3B60">
        <w:rPr>
          <w:noProof/>
        </w:rPr>
        <w:t>Hollow core resistors,</w:t>
      </w:r>
    </w:p>
    <w:p w14:paraId="3EBBFDFE" w14:textId="77777777" w:rsidR="00E12F2A" w:rsidRPr="00CD3B60" w:rsidRDefault="00E12F2A" w:rsidP="003A522A">
      <w:pPr>
        <w:pStyle w:val="requirelevel2"/>
        <w:rPr>
          <w:noProof/>
          <w:color w:val="000000"/>
        </w:rPr>
      </w:pPr>
      <w:r w:rsidRPr="00CD3B60">
        <w:rPr>
          <w:noProof/>
        </w:rPr>
        <w:t>Potentiometers (except for mechanism position monitoring),</w:t>
      </w:r>
    </w:p>
    <w:p w14:paraId="4D0BD882" w14:textId="77777777" w:rsidR="00E12F2A" w:rsidRPr="00CD3B60" w:rsidRDefault="00E12F2A" w:rsidP="003A522A">
      <w:pPr>
        <w:pStyle w:val="requirelevel2"/>
        <w:rPr>
          <w:noProof/>
          <w:color w:val="000000"/>
        </w:rPr>
      </w:pPr>
      <w:r w:rsidRPr="00CD3B60">
        <w:rPr>
          <w:noProof/>
        </w:rPr>
        <w:t>Non-metallurgically bonded diodes,</w:t>
      </w:r>
    </w:p>
    <w:p w14:paraId="5A7DC7E5" w14:textId="77777777" w:rsidR="00E12F2A" w:rsidRPr="00CD3B60" w:rsidRDefault="00E12F2A" w:rsidP="003A522A">
      <w:pPr>
        <w:pStyle w:val="requirelevel2"/>
        <w:rPr>
          <w:noProof/>
          <w:color w:val="000000"/>
        </w:rPr>
      </w:pPr>
      <w:r w:rsidRPr="00CD3B60">
        <w:rPr>
          <w:noProof/>
        </w:rPr>
        <w:t xml:space="preserve">Semiconductor dice </w:t>
      </w:r>
      <w:r w:rsidR="006E5326" w:rsidRPr="00CD3B60">
        <w:rPr>
          <w:noProof/>
        </w:rPr>
        <w:t>with</w:t>
      </w:r>
      <w:r w:rsidRPr="00CD3B60">
        <w:rPr>
          <w:noProof/>
        </w:rPr>
        <w:t xml:space="preserve"> </w:t>
      </w:r>
      <w:r w:rsidR="006E5326" w:rsidRPr="00CD3B60">
        <w:rPr>
          <w:noProof/>
        </w:rPr>
        <w:t>un</w:t>
      </w:r>
      <w:r w:rsidR="00736B37" w:rsidRPr="00CD3B60">
        <w:rPr>
          <w:noProof/>
        </w:rPr>
        <w:t>glassivated</w:t>
      </w:r>
      <w:r w:rsidRPr="00CD3B60">
        <w:rPr>
          <w:noProof/>
        </w:rPr>
        <w:t xml:space="preserve"> active area,</w:t>
      </w:r>
    </w:p>
    <w:p w14:paraId="266A7FC6" w14:textId="77777777" w:rsidR="00E12F2A" w:rsidRPr="00CD3B60" w:rsidRDefault="00E12F2A" w:rsidP="003A522A">
      <w:pPr>
        <w:pStyle w:val="requirelevel2"/>
        <w:rPr>
          <w:noProof/>
          <w:color w:val="000000"/>
        </w:rPr>
      </w:pPr>
      <w:r w:rsidRPr="00CD3B60">
        <w:rPr>
          <w:noProof/>
        </w:rPr>
        <w:t>Wet slug tantalum capacitors other than capacitor construction using double seals and a tantalum case,</w:t>
      </w:r>
    </w:p>
    <w:p w14:paraId="5EB491C4" w14:textId="77777777" w:rsidR="00E12F2A" w:rsidRPr="00CD3B60" w:rsidRDefault="00E12F2A" w:rsidP="003A522A">
      <w:pPr>
        <w:pStyle w:val="requirelevel2"/>
        <w:rPr>
          <w:noProof/>
          <w:color w:val="000000"/>
        </w:rPr>
      </w:pPr>
      <w:r w:rsidRPr="00CD3B60">
        <w:rPr>
          <w:noProof/>
        </w:rPr>
        <w:t>Any component whose internal construction uses metallurgic bonding with a melting temperature not compatible with the end-application mounting conditions,</w:t>
      </w:r>
    </w:p>
    <w:p w14:paraId="5048E6F1" w14:textId="642DBA3B" w:rsidR="00E12F2A" w:rsidRPr="00CD3B60" w:rsidRDefault="008C753A" w:rsidP="003A522A">
      <w:pPr>
        <w:pStyle w:val="requirelevel2"/>
        <w:rPr>
          <w:noProof/>
          <w:color w:val="000000"/>
        </w:rPr>
      </w:pPr>
      <w:ins w:id="436" w:author="Olga Zhdanovich" w:date="2020-12-02T23:10:00Z">
        <w:r>
          <w:t>&lt;&lt;deleted&gt;&gt;</w:t>
        </w:r>
      </w:ins>
      <w:del w:id="437" w:author="Olga Zhdanovich" w:date="2020-12-02T23:10:00Z">
        <w:r w:rsidR="00E12F2A" w:rsidRPr="00CD3B60" w:rsidDel="008C753A">
          <w:rPr>
            <w:noProof/>
          </w:rPr>
          <w:delText>Wire link fuses &lt; 5A</w:delText>
        </w:r>
      </w:del>
      <w:r w:rsidR="00E12F2A" w:rsidRPr="00CD3B60">
        <w:rPr>
          <w:noProof/>
        </w:rPr>
        <w:t>,</w:t>
      </w:r>
    </w:p>
    <w:p w14:paraId="17D0841E" w14:textId="4CB66904" w:rsidR="00E12F2A" w:rsidRPr="00EE2C72" w:rsidRDefault="00E12F2A" w:rsidP="003A522A">
      <w:pPr>
        <w:pStyle w:val="requirelevel2"/>
        <w:rPr>
          <w:noProof/>
          <w:color w:val="000000"/>
        </w:rPr>
      </w:pPr>
      <w:r w:rsidRPr="00CD3B60">
        <w:rPr>
          <w:noProof/>
        </w:rPr>
        <w:t>TO5 relays without double welding</w:t>
      </w:r>
      <w:r w:rsidR="003006A8" w:rsidRPr="00CD3B60">
        <w:rPr>
          <w:noProof/>
        </w:rPr>
        <w:t xml:space="preserve"> of the mechanism to the header</w:t>
      </w:r>
      <w:r w:rsidRPr="00CD3B60">
        <w:rPr>
          <w:noProof/>
        </w:rPr>
        <w:t xml:space="preserve"> or with </w:t>
      </w:r>
      <w:r w:rsidR="00D03E60" w:rsidRPr="00CD3B60">
        <w:rPr>
          <w:noProof/>
        </w:rPr>
        <w:t xml:space="preserve">any type of </w:t>
      </w:r>
      <w:r w:rsidRPr="00CD3B60">
        <w:rPr>
          <w:noProof/>
        </w:rPr>
        <w:t>integrated diodes</w:t>
      </w:r>
      <w:r w:rsidR="00D03E60" w:rsidRPr="00CD3B60">
        <w:rPr>
          <w:noProof/>
        </w:rPr>
        <w:t xml:space="preserve"> inside</w:t>
      </w:r>
      <w:r w:rsidRPr="00CD3B60">
        <w:rPr>
          <w:noProof/>
        </w:rPr>
        <w:t>,</w:t>
      </w:r>
    </w:p>
    <w:p w14:paraId="11D8418B" w14:textId="01C3859A" w:rsidR="008C753A" w:rsidRPr="008C753A" w:rsidRDefault="008C753A" w:rsidP="008C753A">
      <w:pPr>
        <w:pStyle w:val="requirelevel2"/>
        <w:rPr>
          <w:ins w:id="438" w:author="Olga Zhdanovich" w:date="2020-12-02T23:10:00Z"/>
          <w:noProof/>
          <w:color w:val="000000"/>
        </w:rPr>
      </w:pPr>
      <w:ins w:id="439" w:author="Olga Zhdanovich" w:date="2020-12-02T23:10:00Z">
        <w:r w:rsidRPr="008C753A">
          <w:rPr>
            <w:noProof/>
            <w:color w:val="000000"/>
          </w:rPr>
          <w:t>Aluminium liquid electrolytic capacitors</w:t>
        </w:r>
      </w:ins>
    </w:p>
    <w:p w14:paraId="57F0F571" w14:textId="77777777" w:rsidR="008C753A" w:rsidRPr="008C753A" w:rsidRDefault="008C753A" w:rsidP="008C753A">
      <w:pPr>
        <w:pStyle w:val="requirelevel2"/>
        <w:rPr>
          <w:ins w:id="440" w:author="Olga Zhdanovich" w:date="2020-12-02T23:12:00Z"/>
          <w:noProof/>
          <w:color w:val="000000"/>
        </w:rPr>
      </w:pPr>
      <w:ins w:id="441" w:author="Olga Zhdanovich" w:date="2020-12-02T23:12:00Z">
        <w:r w:rsidRPr="008C753A">
          <w:rPr>
            <w:noProof/>
            <w:color w:val="000000"/>
          </w:rPr>
          <w:t>Tin coated wires and cables</w:t>
        </w:r>
      </w:ins>
    </w:p>
    <w:p w14:paraId="5204CA90" w14:textId="77777777" w:rsidR="008C753A" w:rsidRPr="008C753A" w:rsidRDefault="008C753A" w:rsidP="008C753A">
      <w:pPr>
        <w:pStyle w:val="requirelevel2"/>
        <w:rPr>
          <w:ins w:id="442" w:author="Olga Zhdanovich" w:date="2020-12-02T23:12:00Z"/>
          <w:noProof/>
          <w:color w:val="000000"/>
        </w:rPr>
      </w:pPr>
      <w:ins w:id="443" w:author="Olga Zhdanovich" w:date="2020-12-02T23:12:00Z">
        <w:r w:rsidRPr="008C753A">
          <w:rPr>
            <w:noProof/>
            <w:color w:val="000000"/>
          </w:rPr>
          <w:t>PVC insulated wires and cables</w:t>
        </w:r>
      </w:ins>
    </w:p>
    <w:p w14:paraId="1CDBE057" w14:textId="77777777" w:rsidR="008C753A" w:rsidRPr="008C753A" w:rsidRDefault="008C753A" w:rsidP="008C753A">
      <w:pPr>
        <w:pStyle w:val="requirelevel2"/>
        <w:rPr>
          <w:ins w:id="444" w:author="Olga Zhdanovich" w:date="2020-12-02T23:12:00Z"/>
          <w:noProof/>
          <w:color w:val="000000"/>
        </w:rPr>
      </w:pPr>
      <w:ins w:id="445" w:author="Olga Zhdanovich" w:date="2020-12-02T23:12:00Z">
        <w:r w:rsidRPr="008C753A">
          <w:rPr>
            <w:noProof/>
            <w:color w:val="000000"/>
          </w:rPr>
          <w:t>Electromechanical parts in commercial grade</w:t>
        </w:r>
      </w:ins>
    </w:p>
    <w:p w14:paraId="0CE7A6E8" w14:textId="56F60D8F" w:rsidR="008C753A" w:rsidRDefault="008C753A" w:rsidP="008C753A">
      <w:pPr>
        <w:pStyle w:val="requirelevel2"/>
        <w:rPr>
          <w:ins w:id="446" w:author="Klaus Ehrlich" w:date="2021-03-02T15:42:00Z"/>
          <w:noProof/>
          <w:color w:val="000000"/>
        </w:rPr>
      </w:pPr>
      <w:ins w:id="447" w:author="Olga Zhdanovich" w:date="2020-12-02T23:12:00Z">
        <w:r w:rsidRPr="008C753A">
          <w:rPr>
            <w:noProof/>
            <w:color w:val="000000"/>
          </w:rPr>
          <w:t>Feedthrough filter in commercial grade</w:t>
        </w:r>
      </w:ins>
    </w:p>
    <w:p w14:paraId="35694133" w14:textId="72C864B4" w:rsidR="005252CF" w:rsidRPr="00CD3B60" w:rsidRDefault="005252CF" w:rsidP="005252CF">
      <w:pPr>
        <w:pStyle w:val="ECSSIEPUID"/>
        <w:rPr>
          <w:noProof/>
        </w:rPr>
      </w:pPr>
      <w:bookmarkStart w:id="448" w:name="iepuid_ECSS_Q_ST_60_0480032"/>
      <w:r>
        <w:rPr>
          <w:noProof/>
        </w:rPr>
        <w:t>ECSS-Q-ST-60_0480032</w:t>
      </w:r>
      <w:bookmarkEnd w:id="448"/>
    </w:p>
    <w:p w14:paraId="21F71440" w14:textId="77777777" w:rsidR="006E5326" w:rsidRPr="00CD3B60" w:rsidRDefault="006E5326" w:rsidP="006E5326">
      <w:pPr>
        <w:pStyle w:val="requirelevel1"/>
        <w:rPr>
          <w:noProof/>
        </w:rPr>
      </w:pPr>
      <w:bookmarkStart w:id="449" w:name="_Ref204144398"/>
      <w:r w:rsidRPr="00CD3B60">
        <w:rPr>
          <w:noProof/>
        </w:rPr>
        <w:t>For limited life duration, known instability, safety hazards or reliability risk reasons, EEE components listed below shall not be used for new designs:</w:t>
      </w:r>
      <w:bookmarkEnd w:id="449"/>
    </w:p>
    <w:p w14:paraId="1ED0A31C" w14:textId="207F1091" w:rsidR="006E5326" w:rsidRPr="00CD3B60" w:rsidRDefault="006E5326" w:rsidP="006E5326">
      <w:pPr>
        <w:pStyle w:val="requirelevel2"/>
        <w:rPr>
          <w:noProof/>
          <w:color w:val="000000"/>
        </w:rPr>
      </w:pPr>
      <w:r w:rsidRPr="00CD3B60">
        <w:rPr>
          <w:noProof/>
        </w:rPr>
        <w:t>RNC90 &gt; 100 k</w:t>
      </w:r>
      <w:r w:rsidRPr="00CD3B60">
        <w:rPr>
          <w:noProof/>
        </w:rPr>
        <w:sym w:font="Symbol" w:char="F057"/>
      </w:r>
      <w:ins w:id="450" w:author="Olga Zhdanovich" w:date="2020-12-02T23:16:00Z">
        <w:r w:rsidR="00171D97">
          <w:rPr>
            <w:noProof/>
          </w:rPr>
          <w:t xml:space="preserve"> kOhm</w:t>
        </w:r>
      </w:ins>
      <w:ins w:id="451" w:author="Olga Zhdanovich" w:date="2021-01-07T16:32:00Z">
        <w:r w:rsidR="005E3ACE" w:rsidRPr="005E3ACE">
          <w:rPr>
            <w:noProof/>
          </w:rPr>
          <w:t xml:space="preserve"> </w:t>
        </w:r>
      </w:ins>
      <w:del w:id="452" w:author="Olga Zhdanovich" w:date="2021-01-07T16:33:00Z">
        <w:r w:rsidR="005E3ACE" w:rsidRPr="00CD3B60" w:rsidDel="005E3ACE">
          <w:rPr>
            <w:noProof/>
          </w:rPr>
          <w:delText>k</w:delText>
        </w:r>
        <w:r w:rsidR="005E3ACE" w:rsidRPr="00CD3B60" w:rsidDel="005E3ACE">
          <w:rPr>
            <w:noProof/>
          </w:rPr>
          <w:sym w:font="Symbol" w:char="F057"/>
        </w:r>
      </w:del>
      <w:r w:rsidRPr="00CD3B60">
        <w:rPr>
          <w:noProof/>
        </w:rPr>
        <w:t>,</w:t>
      </w:r>
    </w:p>
    <w:p w14:paraId="37567363" w14:textId="120D608C" w:rsidR="000E1DE1" w:rsidRPr="000E1DE1" w:rsidRDefault="006E5326" w:rsidP="002E39BF">
      <w:pPr>
        <w:pStyle w:val="requirelevel2"/>
        <w:rPr>
          <w:noProof/>
          <w:color w:val="000000"/>
        </w:rPr>
      </w:pPr>
      <w:bookmarkStart w:id="453" w:name="_Ref359594241"/>
      <w:r w:rsidRPr="00CD3B60">
        <w:rPr>
          <w:noProof/>
        </w:rPr>
        <w:t>TO3 and DO4/DO5 packages</w:t>
      </w:r>
      <w:bookmarkEnd w:id="453"/>
      <w:r w:rsidR="003F27C0">
        <w:rPr>
          <w:noProof/>
        </w:rPr>
        <w:t>,</w:t>
      </w:r>
    </w:p>
    <w:p w14:paraId="1A4F46BA" w14:textId="7B735C07" w:rsidR="00171D97" w:rsidRPr="000E1DE1" w:rsidRDefault="00171D97" w:rsidP="002E39BF">
      <w:pPr>
        <w:pStyle w:val="requirelevel2"/>
        <w:rPr>
          <w:noProof/>
          <w:color w:val="000000"/>
        </w:rPr>
      </w:pPr>
      <w:ins w:id="454" w:author="Olga Zhdanovich" w:date="2020-12-02T23:16:00Z">
        <w:r w:rsidRPr="000E1DE1">
          <w:rPr>
            <w:color w:val="C00000"/>
          </w:rPr>
          <w:t>Wire link fuses</w:t>
        </w:r>
      </w:ins>
      <w:ins w:id="455" w:author="Olga Zhdanovich" w:date="2021-01-14T14:40:00Z">
        <w:r w:rsidR="003F27C0">
          <w:rPr>
            <w:color w:val="C00000"/>
          </w:rPr>
          <w:t>.</w:t>
        </w:r>
      </w:ins>
    </w:p>
    <w:p w14:paraId="4A8A712C" w14:textId="63D29D45" w:rsidR="005252CF" w:rsidRPr="00CD3B60" w:rsidRDefault="005252CF" w:rsidP="005252CF">
      <w:pPr>
        <w:pStyle w:val="ECSSIEPUID"/>
        <w:rPr>
          <w:noProof/>
        </w:rPr>
      </w:pPr>
      <w:bookmarkStart w:id="456" w:name="iepuid_ECSS_Q_ST_60_0480494"/>
      <w:r>
        <w:rPr>
          <w:noProof/>
        </w:rPr>
        <w:t>ECSS-Q-ST-60_0480494</w:t>
      </w:r>
      <w:bookmarkEnd w:id="456"/>
    </w:p>
    <w:p w14:paraId="3C248C63" w14:textId="77777777" w:rsidR="00E12F2A" w:rsidRDefault="00E12F2A" w:rsidP="003A522A">
      <w:pPr>
        <w:pStyle w:val="requirelevel1"/>
        <w:rPr>
          <w:noProof/>
        </w:rPr>
      </w:pPr>
      <w:bookmarkStart w:id="457" w:name="_Ref169428690"/>
      <w:r w:rsidRPr="00CD3B60">
        <w:rPr>
          <w:noProof/>
        </w:rPr>
        <w:t xml:space="preserve">The use of pure tin in internal cavities may be authorized, on a case-by-case basis, based on the demonstration </w:t>
      </w:r>
      <w:r w:rsidR="00D03E60" w:rsidRPr="00CD3B60">
        <w:rPr>
          <w:noProof/>
        </w:rPr>
        <w:t xml:space="preserve">that </w:t>
      </w:r>
      <w:r w:rsidRPr="00CD3B60">
        <w:rPr>
          <w:noProof/>
        </w:rPr>
        <w:t xml:space="preserve">there is no alternative product and there is no risk (supported by </w:t>
      </w:r>
      <w:r w:rsidR="00D03E60" w:rsidRPr="00CD3B60">
        <w:rPr>
          <w:noProof/>
        </w:rPr>
        <w:t xml:space="preserve">a </w:t>
      </w:r>
      <w:r w:rsidRPr="00CD3B60">
        <w:rPr>
          <w:noProof/>
        </w:rPr>
        <w:t xml:space="preserve">technical </w:t>
      </w:r>
      <w:r w:rsidR="00D03E60" w:rsidRPr="00CD3B60">
        <w:rPr>
          <w:noProof/>
        </w:rPr>
        <w:t>justification</w:t>
      </w:r>
      <w:r w:rsidRPr="00CD3B60">
        <w:rPr>
          <w:noProof/>
        </w:rPr>
        <w:t>).</w:t>
      </w:r>
      <w:bookmarkEnd w:id="457"/>
    </w:p>
    <w:p w14:paraId="612A7EEA" w14:textId="77777777" w:rsidR="005252CF" w:rsidRPr="00CD3B60" w:rsidRDefault="005252CF" w:rsidP="005252CF">
      <w:pPr>
        <w:pStyle w:val="ECSSIEPUID"/>
        <w:rPr>
          <w:noProof/>
        </w:rPr>
      </w:pPr>
      <w:bookmarkStart w:id="458" w:name="iepuid_ECSS_Q_ST_60_0480034"/>
      <w:r>
        <w:rPr>
          <w:noProof/>
        </w:rPr>
        <w:lastRenderedPageBreak/>
        <w:t>ECSS-Q-ST-60_0480034</w:t>
      </w:r>
      <w:bookmarkEnd w:id="458"/>
    </w:p>
    <w:p w14:paraId="3653C5C1" w14:textId="72E06F5B" w:rsidR="00E12F2A" w:rsidRPr="005252CF" w:rsidRDefault="00E12F2A" w:rsidP="005B69A7">
      <w:pPr>
        <w:pStyle w:val="requirelevel1"/>
        <w:rPr>
          <w:noProof/>
          <w:color w:val="000000"/>
        </w:rPr>
      </w:pPr>
      <w:r w:rsidRPr="00CD3B60">
        <w:rPr>
          <w:noProof/>
        </w:rPr>
        <w:t xml:space="preserve">As per </w:t>
      </w:r>
      <w:r w:rsidR="00C24DAB" w:rsidRPr="009171D3">
        <w:rPr>
          <w:noProof/>
          <w:u w:val="single"/>
        </w:rPr>
        <w:fldChar w:fldCharType="begin"/>
      </w:r>
      <w:r w:rsidR="00C24DAB" w:rsidRPr="009171D3">
        <w:rPr>
          <w:noProof/>
          <w:u w:val="single"/>
        </w:rPr>
        <w:instrText xml:space="preserve"> REF _Ref169428690 \w \h </w:instrText>
      </w:r>
      <w:r w:rsidR="009171D3">
        <w:rPr>
          <w:noProof/>
          <w:u w:val="single"/>
        </w:rPr>
        <w:instrText xml:space="preserve"> \* MERGEFORMAT </w:instrText>
      </w:r>
      <w:r w:rsidR="00C24DAB" w:rsidRPr="009171D3">
        <w:rPr>
          <w:noProof/>
          <w:u w:val="single"/>
        </w:rPr>
      </w:r>
      <w:r w:rsidR="00C24DAB" w:rsidRPr="009171D3">
        <w:rPr>
          <w:noProof/>
          <w:u w:val="single"/>
        </w:rPr>
        <w:fldChar w:fldCharType="separate"/>
      </w:r>
      <w:r w:rsidR="006E7DAD">
        <w:rPr>
          <w:noProof/>
          <w:u w:val="single"/>
        </w:rPr>
        <w:t>4.2.2.2f</w:t>
      </w:r>
      <w:r w:rsidR="00C24DAB" w:rsidRPr="009171D3">
        <w:rPr>
          <w:noProof/>
          <w:u w:val="single"/>
        </w:rPr>
        <w:fldChar w:fldCharType="end"/>
      </w:r>
      <w:r w:rsidR="00C24DAB">
        <w:rPr>
          <w:noProof/>
        </w:rPr>
        <w:t>.</w:t>
      </w:r>
      <w:r w:rsidRPr="00CD3B60">
        <w:rPr>
          <w:noProof/>
        </w:rPr>
        <w:t xml:space="preserve">, the justification of the use of pure tin shall be presented during </w:t>
      </w:r>
      <w:r w:rsidR="00D03E60" w:rsidRPr="00CD3B60">
        <w:rPr>
          <w:noProof/>
        </w:rPr>
        <w:t xml:space="preserve">a </w:t>
      </w:r>
      <w:r w:rsidRPr="00CD3B60">
        <w:rPr>
          <w:noProof/>
        </w:rPr>
        <w:t>PCB for customer’s approval</w:t>
      </w:r>
      <w:r w:rsidR="006C023C" w:rsidRPr="00CD3B60">
        <w:rPr>
          <w:noProof/>
        </w:rPr>
        <w:t>.</w:t>
      </w:r>
    </w:p>
    <w:p w14:paraId="46D6426C" w14:textId="77777777" w:rsidR="005252CF" w:rsidRPr="00CD3B60" w:rsidRDefault="005252CF" w:rsidP="005252CF">
      <w:pPr>
        <w:pStyle w:val="ECSSIEPUID"/>
        <w:rPr>
          <w:noProof/>
        </w:rPr>
      </w:pPr>
      <w:bookmarkStart w:id="459" w:name="iepuid_ECSS_Q_ST_60_0480035"/>
      <w:r>
        <w:rPr>
          <w:noProof/>
        </w:rPr>
        <w:t>ECSS-Q-ST-60_0480035</w:t>
      </w:r>
      <w:bookmarkEnd w:id="459"/>
    </w:p>
    <w:p w14:paraId="24BF03C0" w14:textId="5C32BEFA" w:rsidR="00C36009" w:rsidRPr="00EE2C72" w:rsidRDefault="00C36009" w:rsidP="003A522A">
      <w:pPr>
        <w:pStyle w:val="requirelevel1"/>
        <w:rPr>
          <w:noProof/>
          <w:color w:val="000000"/>
        </w:rPr>
      </w:pPr>
      <w:r w:rsidRPr="00CD3B60">
        <w:rPr>
          <w:noProof/>
        </w:rPr>
        <w:t>The use of pure tin (inside or outside the part) shall be declared in the PAD</w:t>
      </w:r>
      <w:ins w:id="460" w:author="Olga Zhdanovich" w:date="2021-01-04T13:09:00Z">
        <w:r w:rsidR="002814D9">
          <w:rPr>
            <w:noProof/>
          </w:rPr>
          <w:t xml:space="preserve"> or in the JD</w:t>
        </w:r>
      </w:ins>
      <w:r w:rsidRPr="00CD3B60">
        <w:rPr>
          <w:noProof/>
        </w:rPr>
        <w:t>.</w:t>
      </w:r>
    </w:p>
    <w:p w14:paraId="69BDF094" w14:textId="509A8570" w:rsidR="00130F20" w:rsidRDefault="00130F20" w:rsidP="00130F20">
      <w:pPr>
        <w:pStyle w:val="requirelevel1"/>
        <w:rPr>
          <w:ins w:id="461" w:author="Olga Zhdanovich" w:date="2021-01-04T13:14:00Z"/>
          <w:noProof/>
          <w:color w:val="000000"/>
        </w:rPr>
      </w:pPr>
      <w:ins w:id="462" w:author="Olga Zhdanovich" w:date="2020-12-02T23:26:00Z">
        <w:r w:rsidRPr="00130F20">
          <w:rPr>
            <w:noProof/>
            <w:color w:val="000000"/>
          </w:rPr>
          <w:t xml:space="preserve">The customer shall specify either </w:t>
        </w:r>
      </w:ins>
      <w:ins w:id="463" w:author="Olga Zhdanovich" w:date="2021-01-04T13:47:00Z">
        <w:r w:rsidR="00D33E1C">
          <w:rPr>
            <w:noProof/>
            <w:color w:val="000000"/>
          </w:rPr>
          <w:t>requirement</w:t>
        </w:r>
      </w:ins>
      <w:ins w:id="464" w:author="Olga Zhdanovich" w:date="2020-12-02T23:26:00Z">
        <w:r w:rsidRPr="00130F20">
          <w:rPr>
            <w:noProof/>
            <w:color w:val="000000"/>
          </w:rPr>
          <w:t xml:space="preserve"> </w:t>
        </w:r>
      </w:ins>
      <w:ins w:id="465" w:author="Olga Zhdanovich" w:date="2021-01-04T14:01:00Z">
        <w:r w:rsidR="00E104B5">
          <w:rPr>
            <w:noProof/>
            <w:color w:val="000000"/>
          </w:rPr>
          <w:fldChar w:fldCharType="begin"/>
        </w:r>
        <w:r w:rsidR="00E104B5">
          <w:rPr>
            <w:noProof/>
            <w:color w:val="000000"/>
          </w:rPr>
          <w:instrText xml:space="preserve"> REF _Ref60661284 \w \h </w:instrText>
        </w:r>
      </w:ins>
      <w:r w:rsidR="00E104B5">
        <w:rPr>
          <w:noProof/>
          <w:color w:val="000000"/>
        </w:rPr>
      </w:r>
      <w:r w:rsidR="00E104B5">
        <w:rPr>
          <w:noProof/>
          <w:color w:val="000000"/>
        </w:rPr>
        <w:fldChar w:fldCharType="separate"/>
      </w:r>
      <w:r w:rsidR="006E7DAD">
        <w:rPr>
          <w:noProof/>
          <w:color w:val="000000"/>
        </w:rPr>
        <w:t>4.2.2.2j</w:t>
      </w:r>
      <w:ins w:id="466" w:author="Olga Zhdanovich" w:date="2021-01-04T14:01:00Z">
        <w:r w:rsidR="00E104B5">
          <w:rPr>
            <w:noProof/>
            <w:color w:val="000000"/>
          </w:rPr>
          <w:fldChar w:fldCharType="end"/>
        </w:r>
      </w:ins>
      <w:ins w:id="467" w:author="Olga Zhdanovich" w:date="2021-01-04T13:49:00Z">
        <w:r w:rsidR="00D33E1C">
          <w:rPr>
            <w:noProof/>
            <w:color w:val="000000"/>
          </w:rPr>
          <w:t xml:space="preserve">, or requirements </w:t>
        </w:r>
      </w:ins>
      <w:ins w:id="468" w:author="Olga Zhdanovich" w:date="2021-01-04T14:01:00Z">
        <w:r w:rsidR="00E104B5">
          <w:rPr>
            <w:noProof/>
            <w:color w:val="000000"/>
          </w:rPr>
          <w:fldChar w:fldCharType="begin"/>
        </w:r>
        <w:r w:rsidR="00E104B5">
          <w:rPr>
            <w:noProof/>
            <w:color w:val="000000"/>
          </w:rPr>
          <w:instrText xml:space="preserve"> REF _Ref60661310 \w \h </w:instrText>
        </w:r>
      </w:ins>
      <w:r w:rsidR="00E104B5">
        <w:rPr>
          <w:noProof/>
          <w:color w:val="000000"/>
        </w:rPr>
      </w:r>
      <w:r w:rsidR="00E104B5">
        <w:rPr>
          <w:noProof/>
          <w:color w:val="000000"/>
        </w:rPr>
        <w:fldChar w:fldCharType="separate"/>
      </w:r>
      <w:r w:rsidR="006E7DAD">
        <w:rPr>
          <w:noProof/>
          <w:color w:val="000000"/>
        </w:rPr>
        <w:t>4.2.2.2k</w:t>
      </w:r>
      <w:ins w:id="469" w:author="Olga Zhdanovich" w:date="2021-01-04T14:01:00Z">
        <w:r w:rsidR="00E104B5">
          <w:rPr>
            <w:noProof/>
            <w:color w:val="000000"/>
          </w:rPr>
          <w:fldChar w:fldCharType="end"/>
        </w:r>
      </w:ins>
      <w:ins w:id="470" w:author="Olga Zhdanovich" w:date="2021-01-04T13:49:00Z">
        <w:r w:rsidR="00D33E1C">
          <w:rPr>
            <w:noProof/>
            <w:color w:val="000000"/>
          </w:rPr>
          <w:t xml:space="preserve"> and</w:t>
        </w:r>
      </w:ins>
      <w:ins w:id="471" w:author="Olga Zhdanovich" w:date="2020-12-02T23:26:00Z">
        <w:r w:rsidRPr="00130F20">
          <w:rPr>
            <w:noProof/>
            <w:color w:val="000000"/>
          </w:rPr>
          <w:t xml:space="preserve"> </w:t>
        </w:r>
      </w:ins>
      <w:ins w:id="472" w:author="Olga Zhdanovich" w:date="2021-01-04T14:03:00Z">
        <w:r w:rsidR="00E104B5">
          <w:rPr>
            <w:noProof/>
            <w:color w:val="000000"/>
          </w:rPr>
          <w:fldChar w:fldCharType="begin"/>
        </w:r>
        <w:r w:rsidR="00E104B5">
          <w:rPr>
            <w:noProof/>
            <w:color w:val="000000"/>
          </w:rPr>
          <w:instrText xml:space="preserve"> REF _Ref60661334 \w \h </w:instrText>
        </w:r>
      </w:ins>
      <w:r w:rsidR="00E104B5">
        <w:rPr>
          <w:noProof/>
          <w:color w:val="000000"/>
        </w:rPr>
      </w:r>
      <w:r w:rsidR="00E104B5">
        <w:rPr>
          <w:noProof/>
          <w:color w:val="000000"/>
        </w:rPr>
        <w:fldChar w:fldCharType="separate"/>
      </w:r>
      <w:r w:rsidR="006E7DAD">
        <w:rPr>
          <w:noProof/>
          <w:color w:val="000000"/>
        </w:rPr>
        <w:t>4.2.2.2l</w:t>
      </w:r>
      <w:ins w:id="473" w:author="Olga Zhdanovich" w:date="2021-01-04T14:03:00Z">
        <w:r w:rsidR="00E104B5">
          <w:rPr>
            <w:noProof/>
            <w:color w:val="000000"/>
          </w:rPr>
          <w:fldChar w:fldCharType="end"/>
        </w:r>
      </w:ins>
      <w:ins w:id="474" w:author="Olga Zhdanovich" w:date="2020-12-02T23:26:00Z">
        <w:r w:rsidRPr="00130F20">
          <w:rPr>
            <w:noProof/>
            <w:color w:val="000000"/>
          </w:rPr>
          <w:t xml:space="preserve"> to handle risks linked with pure-tin terminations.</w:t>
        </w:r>
      </w:ins>
    </w:p>
    <w:p w14:paraId="2A3D3CF1" w14:textId="75FA781F" w:rsidR="002814D9" w:rsidRPr="002814D9" w:rsidRDefault="002814D9" w:rsidP="002814D9">
      <w:pPr>
        <w:pStyle w:val="requirelevel1"/>
        <w:rPr>
          <w:ins w:id="475" w:author="Olga Zhdanovich" w:date="2021-01-04T13:14:00Z"/>
          <w:noProof/>
          <w:color w:val="000000"/>
        </w:rPr>
      </w:pPr>
      <w:bookmarkStart w:id="476" w:name="_Ref60661284"/>
      <w:ins w:id="477" w:author="Olga Zhdanovich" w:date="2021-01-04T13:14:00Z">
        <w:r w:rsidRPr="002814D9">
          <w:rPr>
            <w:noProof/>
            <w:color w:val="000000"/>
          </w:rPr>
          <w:t>The following actions shall be performed by the supplier to control the pure-tin risk:</w:t>
        </w:r>
        <w:bookmarkEnd w:id="476"/>
      </w:ins>
    </w:p>
    <w:p w14:paraId="617FEC90" w14:textId="75E137C7" w:rsidR="002814D9" w:rsidRPr="002814D9" w:rsidRDefault="002814D9" w:rsidP="00EE2C72">
      <w:pPr>
        <w:pStyle w:val="requirelevel2"/>
        <w:rPr>
          <w:ins w:id="478" w:author="Olga Zhdanovich" w:date="2021-01-04T13:14:00Z"/>
          <w:noProof/>
        </w:rPr>
      </w:pPr>
      <w:ins w:id="479" w:author="Olga Zhdanovich" w:date="2021-01-04T13:14:00Z">
        <w:r w:rsidRPr="002814D9">
          <w:rPr>
            <w:noProof/>
          </w:rPr>
          <w:t xml:space="preserve">Collect and synthesize all information participating to the risk analysis in conformance with </w:t>
        </w:r>
        <w:r w:rsidRPr="002C3D2D">
          <w:rPr>
            <w:noProof/>
          </w:rPr>
          <w:t>Clause</w:t>
        </w:r>
      </w:ins>
      <w:ins w:id="480" w:author="Olga Zhdanovich" w:date="2021-01-15T15:07:00Z">
        <w:r w:rsidR="00CB45F2" w:rsidRPr="002C3D2D">
          <w:rPr>
            <w:noProof/>
          </w:rPr>
          <w:t xml:space="preserve"> </w:t>
        </w:r>
      </w:ins>
      <w:r w:rsidR="00CB45F2" w:rsidRPr="002C3D2D">
        <w:rPr>
          <w:noProof/>
        </w:rPr>
        <w:fldChar w:fldCharType="begin"/>
      </w:r>
      <w:r w:rsidR="00CB45F2" w:rsidRPr="002C3D2D">
        <w:rPr>
          <w:noProof/>
        </w:rPr>
        <w:instrText xml:space="preserve"> REF _Ref61615717 \w \h </w:instrText>
      </w:r>
      <w:r w:rsidR="002C3D2D">
        <w:rPr>
          <w:noProof/>
        </w:rPr>
        <w:instrText xml:space="preserve"> \* MERGEFORMAT </w:instrText>
      </w:r>
      <w:r w:rsidR="00CB45F2" w:rsidRPr="002C3D2D">
        <w:rPr>
          <w:noProof/>
        </w:rPr>
      </w:r>
      <w:r w:rsidR="00CB45F2" w:rsidRPr="002C3D2D">
        <w:rPr>
          <w:noProof/>
        </w:rPr>
        <w:fldChar w:fldCharType="separate"/>
      </w:r>
      <w:r w:rsidR="006E7DAD">
        <w:rPr>
          <w:noProof/>
        </w:rPr>
        <w:t>9</w:t>
      </w:r>
      <w:ins w:id="481" w:author="Olga Zhdanovich" w:date="2021-01-15T15:08:00Z">
        <w:r w:rsidR="00CB45F2" w:rsidRPr="002C3D2D">
          <w:rPr>
            <w:noProof/>
          </w:rPr>
          <w:fldChar w:fldCharType="end"/>
        </w:r>
      </w:ins>
      <w:ins w:id="482" w:author="Olga Zhdanovich" w:date="2021-01-04T13:14:00Z">
        <w:r w:rsidRPr="002C3D2D">
          <w:rPr>
            <w:noProof/>
          </w:rPr>
          <w:t>,</w:t>
        </w:r>
      </w:ins>
    </w:p>
    <w:p w14:paraId="297EAEBC" w14:textId="6D173F57" w:rsidR="002814D9" w:rsidRPr="002814D9" w:rsidRDefault="002814D9" w:rsidP="00EE2C72">
      <w:pPr>
        <w:pStyle w:val="requirelevel2"/>
        <w:rPr>
          <w:ins w:id="483" w:author="Olga Zhdanovich" w:date="2021-01-04T13:14:00Z"/>
          <w:noProof/>
        </w:rPr>
      </w:pPr>
      <w:ins w:id="484" w:author="Olga Zhdanovich" w:date="2021-01-04T13:14:00Z">
        <w:r w:rsidRPr="002814D9">
          <w:rPr>
            <w:noProof/>
          </w:rPr>
          <w:t>Based on the risk analysis, elaborate a mitigation plan.</w:t>
        </w:r>
      </w:ins>
    </w:p>
    <w:p w14:paraId="073B3EF0" w14:textId="77777777" w:rsidR="002814D9" w:rsidRPr="00EE2C72" w:rsidRDefault="002814D9" w:rsidP="00EE2C72">
      <w:pPr>
        <w:pStyle w:val="requirelevel2"/>
        <w:rPr>
          <w:ins w:id="485" w:author="Olga Zhdanovich" w:date="2021-01-04T13:18:00Z"/>
          <w:noProof/>
          <w:color w:val="000000"/>
        </w:rPr>
      </w:pPr>
      <w:ins w:id="486" w:author="Olga Zhdanovich" w:date="2021-01-04T13:14:00Z">
        <w:r w:rsidRPr="002814D9">
          <w:rPr>
            <w:noProof/>
          </w:rPr>
          <w:t>Include in the JD the risk analysis and mitigation plan for customer approval.</w:t>
        </w:r>
      </w:ins>
    </w:p>
    <w:p w14:paraId="530FD0B9" w14:textId="2B41F8D8" w:rsidR="002814D9" w:rsidRPr="002814D9" w:rsidRDefault="002814D9" w:rsidP="00EE2C72">
      <w:pPr>
        <w:pStyle w:val="requirelevel2"/>
        <w:rPr>
          <w:ins w:id="487" w:author="Olga Zhdanovich" w:date="2021-01-04T13:14:00Z"/>
          <w:noProof/>
          <w:color w:val="000000"/>
        </w:rPr>
      </w:pPr>
      <w:ins w:id="488" w:author="Olga Zhdanovich" w:date="2021-01-04T13:14:00Z">
        <w:r w:rsidRPr="002814D9">
          <w:rPr>
            <w:noProof/>
            <w:color w:val="000000"/>
          </w:rPr>
          <w:t>Before retinning of flight parts, document the hot solder dip process by a procedure to be submitted to customer for approval.</w:t>
        </w:r>
      </w:ins>
    </w:p>
    <w:p w14:paraId="63D1723F" w14:textId="0DF10A48" w:rsidR="002814D9" w:rsidRDefault="002814D9" w:rsidP="00EE2C72">
      <w:pPr>
        <w:pStyle w:val="requirelevel2"/>
        <w:rPr>
          <w:ins w:id="489" w:author="Olga Zhdanovich" w:date="2021-01-04T13:20:00Z"/>
          <w:noProof/>
        </w:rPr>
      </w:pPr>
      <w:ins w:id="490" w:author="Olga Zhdanovich" w:date="2021-01-04T13:14:00Z">
        <w:r w:rsidRPr="002814D9">
          <w:rPr>
            <w:noProof/>
          </w:rPr>
          <w:t>Perform evaluation tests, lot acceptance tests and screening tests of retinned components after the retinning process</w:t>
        </w:r>
      </w:ins>
    </w:p>
    <w:p w14:paraId="0C538A4A" w14:textId="77777777" w:rsidR="00E24E4D" w:rsidRPr="002814D9" w:rsidRDefault="00E24E4D" w:rsidP="00963C7C">
      <w:pPr>
        <w:pStyle w:val="NOTEnumbered"/>
        <w:rPr>
          <w:ins w:id="491" w:author="Olga Zhdanovich" w:date="2021-01-04T13:20:00Z"/>
          <w:noProof/>
        </w:rPr>
      </w:pPr>
      <w:ins w:id="492" w:author="Olga Zhdanovich" w:date="2021-01-04T13:20:00Z">
        <w:r>
          <w:rPr>
            <w:noProof/>
          </w:rPr>
          <w:t>1</w:t>
        </w:r>
        <w:r>
          <w:rPr>
            <w:noProof/>
          </w:rPr>
          <w:tab/>
        </w:r>
        <w:r w:rsidRPr="002814D9">
          <w:rPr>
            <w:noProof/>
          </w:rPr>
          <w:t>The mitigation plan can include one or a combination of the following solutions:</w:t>
        </w:r>
      </w:ins>
    </w:p>
    <w:p w14:paraId="7BED0289" w14:textId="77777777" w:rsidR="00E24E4D" w:rsidRPr="00EE2C72" w:rsidRDefault="00E24E4D" w:rsidP="00835742">
      <w:pPr>
        <w:pStyle w:val="NOTEbul"/>
        <w:rPr>
          <w:ins w:id="493" w:author="Olga Zhdanovich" w:date="2021-01-04T13:20:00Z"/>
          <w:noProof/>
        </w:rPr>
      </w:pPr>
      <w:ins w:id="494" w:author="Olga Zhdanovich" w:date="2021-01-04T13:20:00Z">
        <w:r w:rsidRPr="00EE2C72">
          <w:rPr>
            <w:noProof/>
          </w:rPr>
          <w:t>Tin whisker sensitivity evaluation</w:t>
        </w:r>
      </w:ins>
    </w:p>
    <w:p w14:paraId="4E8730D0" w14:textId="77777777" w:rsidR="00E24E4D" w:rsidRPr="002814D9" w:rsidRDefault="00E24E4D" w:rsidP="00835742">
      <w:pPr>
        <w:pStyle w:val="NOTEbul"/>
        <w:rPr>
          <w:ins w:id="495" w:author="Olga Zhdanovich" w:date="2021-01-04T13:20:00Z"/>
          <w:noProof/>
        </w:rPr>
      </w:pPr>
      <w:ins w:id="496" w:author="Olga Zhdanovich" w:date="2021-01-04T13:20:00Z">
        <w:r w:rsidRPr="00EE2C72">
          <w:rPr>
            <w:noProof/>
          </w:rPr>
          <w:t>Retinning of terminations with complementary evaluation</w:t>
        </w:r>
        <w:r w:rsidRPr="002814D9">
          <w:rPr>
            <w:noProof/>
          </w:rPr>
          <w:t>.</w:t>
        </w:r>
      </w:ins>
    </w:p>
    <w:p w14:paraId="33687CE5" w14:textId="091A6881" w:rsidR="00E24E4D" w:rsidRPr="002814D9" w:rsidRDefault="00E24E4D" w:rsidP="00EE2C72">
      <w:pPr>
        <w:pStyle w:val="NOTEnumbered"/>
        <w:rPr>
          <w:ins w:id="497" w:author="Olga Zhdanovich" w:date="2021-01-04T13:20:00Z"/>
          <w:noProof/>
        </w:rPr>
      </w:pPr>
      <w:ins w:id="498" w:author="Olga Zhdanovich" w:date="2021-01-04T13:21:00Z">
        <w:r>
          <w:rPr>
            <w:noProof/>
          </w:rPr>
          <w:t>2</w:t>
        </w:r>
        <w:r>
          <w:rPr>
            <w:noProof/>
          </w:rPr>
          <w:tab/>
        </w:r>
      </w:ins>
      <w:ins w:id="499" w:author="Olga Zhdanovich" w:date="2021-01-04T13:20:00Z">
        <w:r w:rsidRPr="002814D9">
          <w:rPr>
            <w:noProof/>
          </w:rPr>
          <w:t>Solder dip for tin whisker mitigation differs from solder dip for solderability in that for tin whisker mitigation, the termination is coated over its entire length, right up to the package surface (no stand off). This process is critical and needs to be evaluated and well controlled.</w:t>
        </w:r>
      </w:ins>
    </w:p>
    <w:p w14:paraId="4A8C3528" w14:textId="77777777" w:rsidR="00E24E4D" w:rsidRPr="002814D9" w:rsidRDefault="00E24E4D" w:rsidP="00E24E4D">
      <w:pPr>
        <w:pStyle w:val="NOTEbul"/>
        <w:rPr>
          <w:ins w:id="500" w:author="Olga Zhdanovich" w:date="2021-01-04T13:20:00Z"/>
          <w:noProof/>
        </w:rPr>
      </w:pPr>
      <w:ins w:id="501" w:author="Olga Zhdanovich" w:date="2021-01-04T13:20:00Z">
        <w:r w:rsidRPr="002814D9">
          <w:rPr>
            <w:noProof/>
          </w:rPr>
          <w:t>Conformal coating.</w:t>
        </w:r>
      </w:ins>
    </w:p>
    <w:p w14:paraId="73242AF2" w14:textId="7012A52C" w:rsidR="00E24E4D" w:rsidRDefault="00E24E4D" w:rsidP="000C1F3B">
      <w:pPr>
        <w:pStyle w:val="NOTEbul"/>
        <w:rPr>
          <w:ins w:id="502" w:author="Olga Zhdanovich" w:date="2021-01-04T13:39:00Z"/>
          <w:noProof/>
        </w:rPr>
      </w:pPr>
      <w:ins w:id="503" w:author="Olga Zhdanovich" w:date="2021-01-04T13:20:00Z">
        <w:r w:rsidRPr="002814D9">
          <w:rPr>
            <w:noProof/>
          </w:rPr>
          <w:t>Design modification.</w:t>
        </w:r>
      </w:ins>
    </w:p>
    <w:p w14:paraId="7F8341D6" w14:textId="777FE1D2" w:rsidR="00D33E1C" w:rsidRPr="00871EB3" w:rsidRDefault="00D33E1C" w:rsidP="000C1F3B">
      <w:pPr>
        <w:pStyle w:val="requirelevel1"/>
        <w:rPr>
          <w:ins w:id="504" w:author="Olga Zhdanovich" w:date="2021-01-04T13:44:00Z"/>
        </w:rPr>
      </w:pPr>
      <w:bookmarkStart w:id="505" w:name="_Ref60661310"/>
      <w:ins w:id="506" w:author="Olga Zhdanovich" w:date="2021-01-04T13:44:00Z">
        <w:r w:rsidRPr="00871EB3">
          <w:t>All the following conditions shall be fulfilled to use Parts with matte pure tin finish, &gt;97% tin:</w:t>
        </w:r>
        <w:bookmarkEnd w:id="505"/>
      </w:ins>
    </w:p>
    <w:p w14:paraId="6981ACEB" w14:textId="37D763F7" w:rsidR="00D33E1C" w:rsidRPr="00871EB3" w:rsidRDefault="004F7DD3" w:rsidP="000C1F3B">
      <w:pPr>
        <w:pStyle w:val="requirelevel2"/>
        <w:rPr>
          <w:ins w:id="507" w:author="Olga Zhdanovich" w:date="2021-01-04T13:44:00Z"/>
        </w:rPr>
      </w:pPr>
      <w:ins w:id="508" w:author="Olga Zhdanovich" w:date="2021-01-07T16:40:00Z">
        <w:r>
          <w:t>T</w:t>
        </w:r>
      </w:ins>
      <w:ins w:id="509" w:author="Olga Zhdanovich" w:date="2021-01-04T13:44:00Z">
        <w:r w:rsidR="00D33E1C" w:rsidRPr="00871EB3">
          <w:t>hey pass the JESD-201 class 2 requirements or meet the GEIA-STD-0005-2/Class 2B requirements,</w:t>
        </w:r>
      </w:ins>
    </w:p>
    <w:p w14:paraId="2ED3AF14" w14:textId="18352556" w:rsidR="00D33E1C" w:rsidRPr="00871EB3" w:rsidRDefault="004F7DD3" w:rsidP="000C1F3B">
      <w:pPr>
        <w:pStyle w:val="requirelevel2"/>
        <w:rPr>
          <w:ins w:id="510" w:author="Olga Zhdanovich" w:date="2021-01-04T13:44:00Z"/>
        </w:rPr>
      </w:pPr>
      <w:ins w:id="511" w:author="Olga Zhdanovich" w:date="2021-01-07T16:40:00Z">
        <w:r>
          <w:t>T</w:t>
        </w:r>
      </w:ins>
      <w:ins w:id="512" w:author="Olga Zhdanovich" w:date="2021-01-04T13:44:00Z">
        <w:r w:rsidR="00D33E1C" w:rsidRPr="00871EB3">
          <w:t>hey are not used in power function, Voltage</w:t>
        </w:r>
      </w:ins>
      <w:ins w:id="513" w:author="Klaus Ehrlich" w:date="2021-03-03T12:03:00Z">
        <w:r w:rsidR="00DC4DDF">
          <w:t xml:space="preserve"> </w:t>
        </w:r>
      </w:ins>
      <w:ins w:id="514" w:author="Olga Zhdanovich" w:date="2021-01-04T13:44:00Z">
        <w:r w:rsidR="00D33E1C" w:rsidRPr="00871EB3">
          <w:t>&gt;</w:t>
        </w:r>
      </w:ins>
      <w:ins w:id="515" w:author="Klaus Ehrlich" w:date="2021-03-03T12:03:00Z">
        <w:r w:rsidR="00145E0D">
          <w:t> </w:t>
        </w:r>
      </w:ins>
      <w:ins w:id="516" w:author="Olga Zhdanovich" w:date="2021-01-04T13:44:00Z">
        <w:r w:rsidR="00D33E1C" w:rsidRPr="00871EB3">
          <w:t>15V and Current</w:t>
        </w:r>
      </w:ins>
      <w:ins w:id="517" w:author="Klaus Ehrlich" w:date="2021-03-03T12:03:00Z">
        <w:r w:rsidR="00145E0D">
          <w:t> </w:t>
        </w:r>
      </w:ins>
      <w:ins w:id="518" w:author="Olga Zhdanovich" w:date="2021-01-04T13:44:00Z">
        <w:r w:rsidR="00D33E1C" w:rsidRPr="00871EB3">
          <w:t>&gt;</w:t>
        </w:r>
      </w:ins>
      <w:ins w:id="519" w:author="Klaus Ehrlich" w:date="2021-03-03T12:03:00Z">
        <w:r w:rsidR="00145E0D">
          <w:t> </w:t>
        </w:r>
      </w:ins>
      <w:ins w:id="520" w:author="Olga Zhdanovich" w:date="2021-01-04T13:44:00Z">
        <w:r w:rsidR="00D33E1C" w:rsidRPr="00871EB3">
          <w:t>2A</w:t>
        </w:r>
      </w:ins>
      <w:ins w:id="521" w:author="Klaus Ehrlich" w:date="2021-03-03T12:05:00Z">
        <w:r w:rsidR="00145E0D">
          <w:t>,</w:t>
        </w:r>
      </w:ins>
      <w:ins w:id="522" w:author="Olga Zhdanovich" w:date="2021-01-04T13:44:00Z">
        <w:del w:id="523" w:author="Klaus Ehrlich" w:date="2021-03-03T12:05:00Z">
          <w:r w:rsidR="00D33E1C" w:rsidRPr="00871EB3" w:rsidDel="00145E0D">
            <w:delText>.</w:delText>
          </w:r>
        </w:del>
      </w:ins>
    </w:p>
    <w:p w14:paraId="09F067D6" w14:textId="4AD68F42" w:rsidR="00D33E1C" w:rsidRPr="00871EB3" w:rsidRDefault="004F7DD3" w:rsidP="000C1F3B">
      <w:pPr>
        <w:pStyle w:val="requirelevel2"/>
        <w:rPr>
          <w:ins w:id="524" w:author="Olga Zhdanovich" w:date="2021-01-04T13:44:00Z"/>
        </w:rPr>
      </w:pPr>
      <w:ins w:id="525" w:author="Olga Zhdanovich" w:date="2021-01-07T16:40:00Z">
        <w:r>
          <w:t>T</w:t>
        </w:r>
      </w:ins>
      <w:ins w:id="526" w:author="Olga Zhdanovich" w:date="2021-01-04T13:44:00Z">
        <w:r w:rsidR="00D33E1C" w:rsidRPr="00871EB3">
          <w:t>hey are not mechanically torqued on board or equipment.</w:t>
        </w:r>
      </w:ins>
    </w:p>
    <w:p w14:paraId="44E0C94E" w14:textId="7739B0F2" w:rsidR="00D33E1C" w:rsidRPr="00871EB3" w:rsidRDefault="00D33E1C" w:rsidP="000C1F3B">
      <w:pPr>
        <w:pStyle w:val="requirelevel1"/>
        <w:rPr>
          <w:ins w:id="527" w:author="Olga Zhdanovich" w:date="2021-01-04T13:44:00Z"/>
        </w:rPr>
      </w:pPr>
      <w:bookmarkStart w:id="528" w:name="_Ref60661334"/>
      <w:ins w:id="529" w:author="Olga Zhdanovich" w:date="2021-01-04T13:44:00Z">
        <w:r w:rsidRPr="00871EB3">
          <w:t xml:space="preserve">If one of the three conditions specified in requirement </w:t>
        </w:r>
      </w:ins>
      <w:ins w:id="530" w:author="Olga Zhdanovich" w:date="2021-01-04T14:03:00Z">
        <w:r w:rsidR="00E104B5">
          <w:rPr>
            <w:noProof/>
            <w:color w:val="000000"/>
          </w:rPr>
          <w:fldChar w:fldCharType="begin"/>
        </w:r>
        <w:r w:rsidR="00E104B5">
          <w:rPr>
            <w:noProof/>
            <w:color w:val="000000"/>
          </w:rPr>
          <w:instrText xml:space="preserve"> REF _Ref60661310 \w \h </w:instrText>
        </w:r>
      </w:ins>
      <w:r w:rsidR="00E104B5">
        <w:rPr>
          <w:noProof/>
          <w:color w:val="000000"/>
        </w:rPr>
      </w:r>
      <w:ins w:id="531" w:author="Olga Zhdanovich" w:date="2021-01-04T14:03:00Z">
        <w:r w:rsidR="00E104B5">
          <w:rPr>
            <w:noProof/>
            <w:color w:val="000000"/>
          </w:rPr>
          <w:fldChar w:fldCharType="separate"/>
        </w:r>
      </w:ins>
      <w:r w:rsidR="006E7DAD">
        <w:rPr>
          <w:noProof/>
          <w:color w:val="000000"/>
        </w:rPr>
        <w:t>4.2.2.2k</w:t>
      </w:r>
      <w:ins w:id="532" w:author="Olga Zhdanovich" w:date="2021-01-04T14:03:00Z">
        <w:r w:rsidR="00E104B5">
          <w:rPr>
            <w:noProof/>
            <w:color w:val="000000"/>
          </w:rPr>
          <w:fldChar w:fldCharType="end"/>
        </w:r>
      </w:ins>
      <w:ins w:id="533" w:author="Olga Zhdanovich" w:date="2021-01-04T13:44:00Z">
        <w:r w:rsidRPr="00871EB3">
          <w:t xml:space="preserve"> is not met, a mitigation plan shall be submitted to the customer for approval, through the JD approval process.</w:t>
        </w:r>
        <w:bookmarkEnd w:id="528"/>
      </w:ins>
    </w:p>
    <w:p w14:paraId="7E979491" w14:textId="0827928A" w:rsidR="00D33E1C" w:rsidRPr="00871EB3" w:rsidRDefault="00D33E1C" w:rsidP="000C1F3B">
      <w:pPr>
        <w:pStyle w:val="NOTE"/>
        <w:rPr>
          <w:ins w:id="534" w:author="Olga Zhdanovich" w:date="2021-01-04T13:44:00Z"/>
        </w:rPr>
      </w:pPr>
      <w:ins w:id="535" w:author="Olga Zhdanovich" w:date="2021-01-04T13:44:00Z">
        <w:r w:rsidRPr="00871EB3">
          <w:lastRenderedPageBreak/>
          <w:t>This mitigation plan can include, as an example, one of the following solutions:</w:t>
        </w:r>
      </w:ins>
    </w:p>
    <w:p w14:paraId="182B79B6" w14:textId="3322D1A1" w:rsidR="00D33E1C" w:rsidRPr="00871EB3" w:rsidRDefault="00D33E1C" w:rsidP="000C1F3B">
      <w:pPr>
        <w:pStyle w:val="NOTEbul"/>
        <w:rPr>
          <w:ins w:id="536" w:author="Olga Zhdanovich" w:date="2021-01-04T13:44:00Z"/>
        </w:rPr>
      </w:pPr>
      <w:ins w:id="537" w:author="Olga Zhdanovich" w:date="2021-01-04T13:44:00Z">
        <w:r w:rsidRPr="00871EB3">
          <w:t>Conformal coating</w:t>
        </w:r>
      </w:ins>
    </w:p>
    <w:p w14:paraId="16577602" w14:textId="2753AA54" w:rsidR="00EA50C7" w:rsidRDefault="00D33E1C" w:rsidP="000C1F3B">
      <w:pPr>
        <w:pStyle w:val="NOTEbul"/>
        <w:rPr>
          <w:ins w:id="538" w:author="Klaus Ehrlich" w:date="2021-03-02T13:56:00Z"/>
          <w:noProof/>
        </w:rPr>
      </w:pPr>
      <w:ins w:id="539" w:author="Olga Zhdanovich" w:date="2021-01-04T13:44:00Z">
        <w:r w:rsidRPr="00D33E1C">
          <w:t>Design analysis and risk assessment versus a possible short circuit</w:t>
        </w:r>
      </w:ins>
    </w:p>
    <w:p w14:paraId="4EFFA069" w14:textId="77777777" w:rsidR="00E12F2A" w:rsidRDefault="00E12F2A" w:rsidP="003A522A">
      <w:pPr>
        <w:pStyle w:val="Heading4"/>
      </w:pPr>
      <w:bookmarkStart w:id="540" w:name="_Toc44381487"/>
      <w:bookmarkStart w:id="541" w:name="_Ref57606660"/>
      <w:bookmarkStart w:id="542" w:name="_Ref57613224"/>
      <w:bookmarkStart w:id="543" w:name="_Ref152911674"/>
      <w:bookmarkStart w:id="544" w:name="_Ref57841917"/>
      <w:r w:rsidRPr="00CD3B60">
        <w:t>Preferred sources</w:t>
      </w:r>
      <w:bookmarkStart w:id="545" w:name="ECSS_Q_ST_60_0480145"/>
      <w:bookmarkEnd w:id="540"/>
      <w:bookmarkEnd w:id="541"/>
      <w:bookmarkEnd w:id="542"/>
      <w:bookmarkEnd w:id="543"/>
      <w:bookmarkEnd w:id="544"/>
      <w:bookmarkEnd w:id="545"/>
    </w:p>
    <w:p w14:paraId="3FB9B6CF" w14:textId="5FFE8F15" w:rsidR="005252CF" w:rsidRPr="005252CF" w:rsidRDefault="005252CF" w:rsidP="005252CF">
      <w:pPr>
        <w:pStyle w:val="ECSSIEPUID"/>
      </w:pPr>
      <w:bookmarkStart w:id="546" w:name="iepuid_ECSS_Q_ST_60_0480036"/>
      <w:r>
        <w:t>ECSS-Q-ST-60_0480036</w:t>
      </w:r>
      <w:bookmarkEnd w:id="546"/>
    </w:p>
    <w:p w14:paraId="52A6F4CC" w14:textId="77777777" w:rsidR="00E12F2A" w:rsidRDefault="00E12F2A" w:rsidP="003A522A">
      <w:pPr>
        <w:pStyle w:val="requirelevel1"/>
        <w:rPr>
          <w:noProof/>
        </w:rPr>
      </w:pPr>
      <w:bookmarkStart w:id="547" w:name="_Ref70493451"/>
      <w:r w:rsidRPr="00CD3B60">
        <w:rPr>
          <w:noProof/>
        </w:rPr>
        <w:t>Parts shall be chosen from the EPPL part I.</w:t>
      </w:r>
      <w:bookmarkEnd w:id="547"/>
    </w:p>
    <w:p w14:paraId="6A0A0887" w14:textId="77777777" w:rsidR="005252CF" w:rsidRPr="00CD3B60" w:rsidRDefault="005252CF" w:rsidP="005252CF">
      <w:pPr>
        <w:pStyle w:val="ECSSIEPUID"/>
        <w:rPr>
          <w:noProof/>
        </w:rPr>
      </w:pPr>
      <w:bookmarkStart w:id="548" w:name="iepuid_ECSS_Q_ST_60_0480037"/>
      <w:r>
        <w:rPr>
          <w:noProof/>
        </w:rPr>
        <w:t>ECSS-Q-ST-60_0480037</w:t>
      </w:r>
      <w:bookmarkEnd w:id="548"/>
    </w:p>
    <w:p w14:paraId="1DF61BC1" w14:textId="77777777" w:rsidR="00E12F2A" w:rsidRPr="00CD3B60" w:rsidRDefault="00E12F2A" w:rsidP="003A522A">
      <w:pPr>
        <w:pStyle w:val="requirelevel1"/>
        <w:rPr>
          <w:noProof/>
        </w:rPr>
      </w:pPr>
      <w:bookmarkStart w:id="549" w:name="_Ref70493453"/>
      <w:r w:rsidRPr="00CD3B60">
        <w:rPr>
          <w:noProof/>
        </w:rPr>
        <w:t>For parts not selected from the EPPL part I, the following sources shall be considered in the following order of precedence:</w:t>
      </w:r>
      <w:bookmarkEnd w:id="549"/>
    </w:p>
    <w:p w14:paraId="0593867F" w14:textId="77777777" w:rsidR="00E12F2A" w:rsidRPr="00CD3B60" w:rsidRDefault="00E12F2A" w:rsidP="003A522A">
      <w:pPr>
        <w:pStyle w:val="requirelevel2"/>
        <w:rPr>
          <w:noProof/>
        </w:rPr>
      </w:pPr>
      <w:r w:rsidRPr="00CD3B60">
        <w:rPr>
          <w:noProof/>
        </w:rPr>
        <w:t>EPPL part II (when compatible with the project requirements)</w:t>
      </w:r>
    </w:p>
    <w:p w14:paraId="079B5F47" w14:textId="77777777" w:rsidR="005A78C2" w:rsidRPr="00CD3B60" w:rsidRDefault="005A78C2" w:rsidP="003A522A">
      <w:pPr>
        <w:pStyle w:val="requirelevel2"/>
        <w:rPr>
          <w:noProof/>
        </w:rPr>
      </w:pPr>
      <w:r w:rsidRPr="00CD3B60">
        <w:rPr>
          <w:noProof/>
        </w:rPr>
        <w:t>&lt;&lt;deleted&gt;&gt;</w:t>
      </w:r>
    </w:p>
    <w:p w14:paraId="6EA2CF8D" w14:textId="77777777" w:rsidR="00E12F2A" w:rsidRPr="00CD3B60" w:rsidRDefault="005A78C2" w:rsidP="003A522A">
      <w:pPr>
        <w:pStyle w:val="requirelevel2"/>
        <w:rPr>
          <w:noProof/>
        </w:rPr>
      </w:pPr>
      <w:r w:rsidRPr="00CD3B60">
        <w:rPr>
          <w:noProof/>
        </w:rPr>
        <w:t xml:space="preserve">NPSL level 1 </w:t>
      </w:r>
      <w:r w:rsidR="00E12F2A" w:rsidRPr="00CD3B60">
        <w:rPr>
          <w:noProof/>
        </w:rPr>
        <w:t>and level 2 or 3 (when compatible with the project requirements),</w:t>
      </w:r>
      <w:r w:rsidR="00531B91" w:rsidRPr="00CD3B60">
        <w:rPr>
          <w:noProof/>
        </w:rPr>
        <w:t xml:space="preserve"> </w:t>
      </w:r>
    </w:p>
    <w:p w14:paraId="77014D3B" w14:textId="77777777" w:rsidR="00E12F2A" w:rsidRPr="005252CF" w:rsidRDefault="00E12F2A" w:rsidP="003A522A">
      <w:pPr>
        <w:pStyle w:val="requirelevel2"/>
        <w:rPr>
          <w:noProof/>
          <w:color w:val="000000"/>
        </w:rPr>
      </w:pPr>
      <w:r w:rsidRPr="00CD3B60">
        <w:rPr>
          <w:noProof/>
        </w:rPr>
        <w:t>MIL QPL's and QML's.</w:t>
      </w:r>
    </w:p>
    <w:p w14:paraId="07FCB7C3" w14:textId="77777777" w:rsidR="005252CF" w:rsidRPr="00CD3B60" w:rsidRDefault="005252CF" w:rsidP="005252CF">
      <w:pPr>
        <w:pStyle w:val="ECSSIEPUID"/>
        <w:rPr>
          <w:noProof/>
        </w:rPr>
      </w:pPr>
      <w:bookmarkStart w:id="550" w:name="iepuid_ECSS_Q_ST_60_0480038"/>
      <w:r>
        <w:rPr>
          <w:noProof/>
        </w:rPr>
        <w:t>ECSS-Q-ST-60_0480038</w:t>
      </w:r>
      <w:bookmarkEnd w:id="550"/>
    </w:p>
    <w:p w14:paraId="139A8C2F" w14:textId="1CA31670" w:rsidR="00A751A8" w:rsidRDefault="00E12F2A" w:rsidP="002E39BF">
      <w:pPr>
        <w:pStyle w:val="requirelevel1"/>
        <w:rPr>
          <w:noProof/>
        </w:rPr>
      </w:pPr>
      <w:r w:rsidRPr="00CD3B60">
        <w:rPr>
          <w:noProof/>
        </w:rPr>
        <w:t xml:space="preserve">Parts subject to export restrictions or regulations shall not be preferred. </w:t>
      </w:r>
    </w:p>
    <w:p w14:paraId="0E250E97" w14:textId="77777777" w:rsidR="00896586" w:rsidRDefault="00896586" w:rsidP="00896586">
      <w:pPr>
        <w:pStyle w:val="ECSSIEPUID"/>
        <w:rPr>
          <w:ins w:id="551" w:author="Klaus Ehrlich" w:date="2021-05-17T15:05:00Z"/>
          <w:noProof/>
        </w:rPr>
      </w:pPr>
      <w:bookmarkStart w:id="552" w:name="iepuid_ECSS_Q_ST_60_0480024"/>
      <w:ins w:id="553" w:author="Klaus Ehrlich" w:date="2021-05-17T15:05:00Z">
        <w:r w:rsidRPr="004921F6">
          <w:rPr>
            <w:noProof/>
          </w:rPr>
          <w:t>ECSS-Q-ST-60_0480024</w:t>
        </w:r>
        <w:bookmarkEnd w:id="552"/>
      </w:ins>
    </w:p>
    <w:p w14:paraId="55A791D9" w14:textId="4DD0B6B4" w:rsidR="00A751A8" w:rsidRPr="000F6B7F" w:rsidRDefault="00A751A8" w:rsidP="002E39BF">
      <w:pPr>
        <w:pStyle w:val="requirelevel1"/>
        <w:rPr>
          <w:ins w:id="554" w:author="Klaus Ehrlich" w:date="2021-05-17T13:18:00Z"/>
          <w:noProof/>
        </w:rPr>
      </w:pPr>
      <w:bookmarkStart w:id="555" w:name="_Ref66711611"/>
      <w:commentRangeStart w:id="556"/>
      <w:ins w:id="557" w:author="Olga Zhdanovich" w:date="2021-01-04T14:10:00Z">
        <w:r w:rsidRPr="00EC5670">
          <w:rPr>
            <w:color w:val="C00000"/>
          </w:rPr>
          <w:t>Preference shall be given to components which necessitate the least evaluation or qualification effort.</w:t>
        </w:r>
      </w:ins>
      <w:bookmarkEnd w:id="555"/>
    </w:p>
    <w:p w14:paraId="2F0AC0A2" w14:textId="0856D6E6" w:rsidR="00890786" w:rsidRPr="00BA3791" w:rsidRDefault="00890786" w:rsidP="00890786">
      <w:pPr>
        <w:pStyle w:val="ECSSIEPUID"/>
        <w:rPr>
          <w:ins w:id="558" w:author="Klaus Ehrlich" w:date="2021-03-02T15:23:00Z"/>
          <w:noProof/>
        </w:rPr>
      </w:pPr>
      <w:bookmarkStart w:id="559" w:name="iepuid_ECSS_Q_ST_60_0480025"/>
      <w:ins w:id="560" w:author="Klaus Ehrlich" w:date="2021-05-17T13:19:00Z">
        <w:r w:rsidRPr="00890786">
          <w:rPr>
            <w:noProof/>
          </w:rPr>
          <w:t>ECSS-Q-ST-60_0480025</w:t>
        </w:r>
      </w:ins>
      <w:bookmarkEnd w:id="559"/>
    </w:p>
    <w:p w14:paraId="357D4D1A" w14:textId="52E78E97" w:rsidR="00A751A8" w:rsidRPr="00AF5314" w:rsidRDefault="00A751A8" w:rsidP="002E39BF">
      <w:pPr>
        <w:pStyle w:val="requirelevel1"/>
        <w:rPr>
          <w:ins w:id="561" w:author="Klaus Ehrlich" w:date="2021-05-17T13:20:00Z"/>
          <w:noProof/>
        </w:rPr>
      </w:pPr>
      <w:bookmarkStart w:id="562" w:name="_Ref71187678"/>
      <w:ins w:id="563" w:author="Olga Zhdanovich" w:date="2021-01-04T14:10:00Z">
        <w:r w:rsidRPr="00EC5670">
          <w:rPr>
            <w:color w:val="C00000"/>
          </w:rPr>
          <w:t>Starting with the design phase of the project the supplier shall ensure maximum use of preferred and qualified components to achieve component reduction and standardization.</w:t>
        </w:r>
      </w:ins>
      <w:bookmarkEnd w:id="562"/>
    </w:p>
    <w:p w14:paraId="18561B43" w14:textId="2B804447" w:rsidR="00890786" w:rsidRPr="00BA3791" w:rsidRDefault="00361CAA" w:rsidP="00361CAA">
      <w:pPr>
        <w:pStyle w:val="ECSSIEPUID"/>
        <w:rPr>
          <w:ins w:id="564" w:author="Klaus Ehrlich" w:date="2021-03-02T15:23:00Z"/>
          <w:noProof/>
        </w:rPr>
      </w:pPr>
      <w:bookmarkStart w:id="565" w:name="iepuid_ECSS_Q_ST_60_0480026"/>
      <w:ins w:id="566" w:author="Klaus Ehrlich" w:date="2021-05-17T15:01:00Z">
        <w:r w:rsidRPr="00361CAA">
          <w:rPr>
            <w:noProof/>
          </w:rPr>
          <w:t>ECSS-Q-ST-60_0480026</w:t>
        </w:r>
      </w:ins>
      <w:bookmarkEnd w:id="565"/>
    </w:p>
    <w:p w14:paraId="7533AEA6" w14:textId="19693DBD" w:rsidR="000E1DE1" w:rsidRPr="00361CAA" w:rsidRDefault="00A751A8" w:rsidP="003A522A">
      <w:pPr>
        <w:pStyle w:val="requirelevel1"/>
        <w:rPr>
          <w:ins w:id="567" w:author="Klaus Ehrlich" w:date="2021-05-17T13:21:00Z"/>
          <w:noProof/>
        </w:rPr>
      </w:pPr>
      <w:bookmarkStart w:id="568" w:name="_Ref66711619"/>
      <w:ins w:id="569" w:author="Olga Zhdanovich" w:date="2021-01-04T14:11:00Z">
        <w:r w:rsidRPr="00EC5670">
          <w:rPr>
            <w:color w:val="C00000"/>
          </w:rPr>
          <w:t>When selecting items, the supplier shall check the current data, applicability of the basis of qualification, problem notifications and alerts, and adequacy of specifications</w:t>
        </w:r>
      </w:ins>
      <w:bookmarkEnd w:id="568"/>
      <w:ins w:id="570" w:author="Klaus Ehrlich" w:date="2021-05-17T13:20:00Z">
        <w:r w:rsidR="00890786">
          <w:rPr>
            <w:color w:val="C00000"/>
          </w:rPr>
          <w:t>.</w:t>
        </w:r>
      </w:ins>
    </w:p>
    <w:p w14:paraId="3F9C1990" w14:textId="255C3981" w:rsidR="00890786" w:rsidRPr="00D9696E" w:rsidRDefault="00361CAA" w:rsidP="00361CAA">
      <w:pPr>
        <w:pStyle w:val="ECSSIEPUID"/>
        <w:rPr>
          <w:ins w:id="571" w:author="Olga Zhdanovich" w:date="2021-01-04T14:11:00Z"/>
          <w:noProof/>
        </w:rPr>
      </w:pPr>
      <w:bookmarkStart w:id="572" w:name="iepuid_ECSS_Q_ST_60_0480027"/>
      <w:ins w:id="573" w:author="Klaus Ehrlich" w:date="2021-05-17T15:04:00Z">
        <w:r w:rsidRPr="00361CAA">
          <w:rPr>
            <w:noProof/>
          </w:rPr>
          <w:t>ECSS-Q-ST-60_0480027</w:t>
        </w:r>
      </w:ins>
      <w:bookmarkEnd w:id="572"/>
    </w:p>
    <w:p w14:paraId="1EC55F29" w14:textId="1E11F910" w:rsidR="00A751A8" w:rsidRPr="00D9696E" w:rsidRDefault="00A751A8" w:rsidP="003A522A">
      <w:pPr>
        <w:pStyle w:val="requirelevel1"/>
        <w:rPr>
          <w:ins w:id="574" w:author="Klaus Ehrlich" w:date="2021-03-02T13:56:00Z"/>
          <w:noProof/>
        </w:rPr>
      </w:pPr>
      <w:bookmarkStart w:id="575" w:name="_Ref71187690"/>
      <w:ins w:id="576" w:author="Olga Zhdanovich" w:date="2021-01-04T14:11:00Z">
        <w:r w:rsidRPr="00EC5670">
          <w:rPr>
            <w:color w:val="C00000"/>
          </w:rPr>
          <w:t>The supplier shall implement a type reduction activity.</w:t>
        </w:r>
      </w:ins>
      <w:commentRangeEnd w:id="556"/>
      <w:r w:rsidR="00E222A4">
        <w:rPr>
          <w:rStyle w:val="CommentReference"/>
        </w:rPr>
        <w:commentReference w:id="556"/>
      </w:r>
      <w:bookmarkEnd w:id="575"/>
    </w:p>
    <w:p w14:paraId="16AB4007" w14:textId="77777777" w:rsidR="00E12F2A" w:rsidRDefault="00E12F2A" w:rsidP="003A522A">
      <w:pPr>
        <w:pStyle w:val="Heading4"/>
      </w:pPr>
      <w:bookmarkStart w:id="577" w:name="_Toc44381488"/>
      <w:bookmarkStart w:id="578" w:name="_Ref162946476"/>
      <w:bookmarkStart w:id="579" w:name="_Ref162946478"/>
      <w:bookmarkStart w:id="580" w:name="_Ref162946639"/>
      <w:bookmarkStart w:id="581" w:name="_Ref162946774"/>
      <w:bookmarkStart w:id="582" w:name="_Ref169336228"/>
      <w:bookmarkStart w:id="583" w:name="_Ref172083412"/>
      <w:bookmarkStart w:id="584" w:name="_Ref172083441"/>
      <w:bookmarkStart w:id="585" w:name="_Ref204152913"/>
      <w:r w:rsidRPr="00CD3B60">
        <w:lastRenderedPageBreak/>
        <w:t>Radiation hardness</w:t>
      </w:r>
      <w:bookmarkStart w:id="586" w:name="ECSS_Q_ST_60_0480146"/>
      <w:bookmarkEnd w:id="577"/>
      <w:bookmarkEnd w:id="578"/>
      <w:bookmarkEnd w:id="579"/>
      <w:bookmarkEnd w:id="580"/>
      <w:bookmarkEnd w:id="581"/>
      <w:bookmarkEnd w:id="582"/>
      <w:bookmarkEnd w:id="583"/>
      <w:bookmarkEnd w:id="584"/>
      <w:bookmarkEnd w:id="585"/>
      <w:bookmarkEnd w:id="586"/>
    </w:p>
    <w:p w14:paraId="42C40D5B" w14:textId="268D1788" w:rsidR="005252CF" w:rsidRPr="005252CF" w:rsidRDefault="005252CF" w:rsidP="005252CF">
      <w:pPr>
        <w:pStyle w:val="ECSSIEPUID"/>
      </w:pPr>
      <w:bookmarkStart w:id="587" w:name="iepuid_ECSS_Q_ST_60_0480039"/>
      <w:r>
        <w:t>ECSS-Q-ST-60_0480039</w:t>
      </w:r>
      <w:bookmarkEnd w:id="587"/>
    </w:p>
    <w:p w14:paraId="76413A77" w14:textId="77777777" w:rsidR="00E12F2A" w:rsidRDefault="00E12F2A" w:rsidP="003A522A">
      <w:pPr>
        <w:pStyle w:val="requirelevel1"/>
      </w:pPr>
      <w:r w:rsidRPr="00CD3B60">
        <w:t>The radiation requirements for EEE components are project specific.</w:t>
      </w:r>
    </w:p>
    <w:p w14:paraId="3F6CE257" w14:textId="77777777" w:rsidR="005252CF" w:rsidRPr="00CD3B60" w:rsidRDefault="005252CF" w:rsidP="005252CF">
      <w:pPr>
        <w:pStyle w:val="ECSSIEPUID"/>
      </w:pPr>
      <w:bookmarkStart w:id="588" w:name="iepuid_ECSS_Q_ST_60_0480040"/>
      <w:r>
        <w:t>ECSS-Q-ST-60_0480040</w:t>
      </w:r>
      <w:bookmarkEnd w:id="588"/>
    </w:p>
    <w:p w14:paraId="4F33E7DD" w14:textId="77777777" w:rsidR="00E12F2A" w:rsidRDefault="00E12F2A" w:rsidP="003A522A">
      <w:pPr>
        <w:pStyle w:val="requirelevel1"/>
        <w:rPr>
          <w:noProof/>
        </w:rPr>
      </w:pPr>
      <w:r w:rsidRPr="00CD3B60">
        <w:rPr>
          <w:noProof/>
        </w:rPr>
        <w:t>The supplier who is responsible for the design of the piece of hardware shall demonstrate the compliance of its components selection with the radiation constraints of the project.</w:t>
      </w:r>
    </w:p>
    <w:p w14:paraId="1552F556" w14:textId="77777777" w:rsidR="005252CF" w:rsidRPr="00CD3B60" w:rsidRDefault="005252CF" w:rsidP="005252CF">
      <w:pPr>
        <w:pStyle w:val="ECSSIEPUID"/>
        <w:rPr>
          <w:noProof/>
        </w:rPr>
      </w:pPr>
      <w:bookmarkStart w:id="589" w:name="iepuid_ECSS_Q_ST_60_0480041"/>
      <w:r>
        <w:rPr>
          <w:noProof/>
        </w:rPr>
        <w:t>ECSS-Q-ST-60_0480041</w:t>
      </w:r>
      <w:bookmarkEnd w:id="589"/>
    </w:p>
    <w:p w14:paraId="2A9A94DF" w14:textId="77777777" w:rsidR="00E12F2A" w:rsidRDefault="00E12F2A" w:rsidP="003A522A">
      <w:pPr>
        <w:pStyle w:val="requirelevel1"/>
        <w:rPr>
          <w:noProof/>
        </w:rPr>
      </w:pPr>
      <w:r w:rsidRPr="00CD3B60">
        <w:rPr>
          <w:noProof/>
        </w:rPr>
        <w:t xml:space="preserve">For this demonstration, the supplier shall consider all types of radiation including cosmic (Heavy Ions), electromagnetic, trapped (charged particles – electrons, protons – in radiation belts) and solar (flares). </w:t>
      </w:r>
    </w:p>
    <w:p w14:paraId="074E046F" w14:textId="77777777" w:rsidR="005252CF" w:rsidRPr="00CD3B60" w:rsidRDefault="005252CF" w:rsidP="005252CF">
      <w:pPr>
        <w:pStyle w:val="ECSSIEPUID"/>
        <w:rPr>
          <w:noProof/>
        </w:rPr>
      </w:pPr>
      <w:bookmarkStart w:id="590" w:name="iepuid_ECSS_Q_ST_60_0480042"/>
      <w:r>
        <w:rPr>
          <w:noProof/>
        </w:rPr>
        <w:t>ECSS-Q-ST-60_0480042</w:t>
      </w:r>
      <w:bookmarkEnd w:id="590"/>
    </w:p>
    <w:p w14:paraId="570CCC7F" w14:textId="77777777" w:rsidR="00E12F2A" w:rsidRDefault="00E12F2A" w:rsidP="003A522A">
      <w:pPr>
        <w:pStyle w:val="requirelevel1"/>
        <w:rPr>
          <w:noProof/>
        </w:rPr>
      </w:pPr>
      <w:r w:rsidRPr="00CD3B60">
        <w:rPr>
          <w:noProof/>
        </w:rPr>
        <w:t>Due consideration shall be given to the mission orbit and trajectory, the duration, the associated spatial and temporal variations of the radiation environment as well as all protective factors such as shielding.</w:t>
      </w:r>
      <w:r w:rsidRPr="00CD3B60" w:rsidDel="006F330C">
        <w:rPr>
          <w:noProof/>
        </w:rPr>
        <w:t xml:space="preserve"> </w:t>
      </w:r>
    </w:p>
    <w:p w14:paraId="210E0A7E" w14:textId="77777777" w:rsidR="005252CF" w:rsidRPr="00CD3B60" w:rsidRDefault="005252CF" w:rsidP="005252CF">
      <w:pPr>
        <w:pStyle w:val="ECSSIEPUID"/>
        <w:rPr>
          <w:noProof/>
        </w:rPr>
      </w:pPr>
      <w:bookmarkStart w:id="591" w:name="iepuid_ECSS_Q_ST_60_0480043"/>
      <w:r>
        <w:rPr>
          <w:noProof/>
        </w:rPr>
        <w:t>ECSS-Q-ST-60_0480043</w:t>
      </w:r>
      <w:bookmarkEnd w:id="591"/>
    </w:p>
    <w:p w14:paraId="32B53BE5" w14:textId="77777777" w:rsidR="00E12F2A" w:rsidRDefault="00E12F2A" w:rsidP="003A522A">
      <w:pPr>
        <w:pStyle w:val="requirelevel1"/>
        <w:rPr>
          <w:noProof/>
        </w:rPr>
      </w:pPr>
      <w:r w:rsidRPr="00CD3B60">
        <w:rPr>
          <w:noProof/>
        </w:rPr>
        <w:t>The supplier shall assess the actual radiation tolerance of the selected components for compliance with the radiation requirements in term of total dose, displacement damage and Single Events Effects (SEE).</w:t>
      </w:r>
      <w:r w:rsidR="00FC28EF" w:rsidRPr="00CD3B60">
        <w:rPr>
          <w:noProof/>
        </w:rPr>
        <w:t xml:space="preserve"> </w:t>
      </w:r>
    </w:p>
    <w:p w14:paraId="6DC79BE7" w14:textId="77777777" w:rsidR="005252CF" w:rsidRPr="00CD3B60" w:rsidRDefault="005252CF" w:rsidP="005252CF">
      <w:pPr>
        <w:pStyle w:val="ECSSIEPUID"/>
        <w:rPr>
          <w:noProof/>
        </w:rPr>
      </w:pPr>
      <w:bookmarkStart w:id="592" w:name="iepuid_ECSS_Q_ST_60_0480044"/>
      <w:r>
        <w:rPr>
          <w:noProof/>
        </w:rPr>
        <w:t>ECSS-Q-ST-60_0480044</w:t>
      </w:r>
      <w:bookmarkEnd w:id="592"/>
    </w:p>
    <w:p w14:paraId="1DB4D359" w14:textId="77777777" w:rsidR="00E12F2A" w:rsidRDefault="00E12F2A" w:rsidP="003A522A">
      <w:pPr>
        <w:pStyle w:val="requirelevel1"/>
        <w:rPr>
          <w:noProof/>
        </w:rPr>
      </w:pPr>
      <w:r w:rsidRPr="00CD3B60">
        <w:rPr>
          <w:noProof/>
        </w:rPr>
        <w:t xml:space="preserve">The supplier shall identify components which are not compliant with the radiation requirements as critical radiation sensitive components. </w:t>
      </w:r>
    </w:p>
    <w:p w14:paraId="3D1CBC7F" w14:textId="77777777" w:rsidR="005252CF" w:rsidRPr="00CD3B60" w:rsidRDefault="005252CF" w:rsidP="005252CF">
      <w:pPr>
        <w:pStyle w:val="ECSSIEPUID"/>
        <w:rPr>
          <w:noProof/>
        </w:rPr>
      </w:pPr>
      <w:bookmarkStart w:id="593" w:name="iepuid_ECSS_Q_ST_60_0480045"/>
      <w:r>
        <w:rPr>
          <w:noProof/>
        </w:rPr>
        <w:t>ECSS-Q-ST-60_0480045</w:t>
      </w:r>
      <w:bookmarkEnd w:id="593"/>
    </w:p>
    <w:p w14:paraId="127832B3" w14:textId="77777777" w:rsidR="00E12F2A" w:rsidRDefault="00E12F2A" w:rsidP="003A522A">
      <w:pPr>
        <w:pStyle w:val="requirelevel1"/>
        <w:rPr>
          <w:noProof/>
        </w:rPr>
      </w:pPr>
      <w:r w:rsidRPr="00CD3B60">
        <w:rPr>
          <w:noProof/>
        </w:rPr>
        <w:t xml:space="preserve">The supplier shall implement a Radiation Hardness Assurance Programme, </w:t>
      </w:r>
      <w:r w:rsidR="001F4A2E" w:rsidRPr="00CD3B60">
        <w:rPr>
          <w:noProof/>
        </w:rPr>
        <w:t xml:space="preserve">in conformance with the requirements </w:t>
      </w:r>
      <w:r w:rsidR="00331443" w:rsidRPr="00CD3B60">
        <w:rPr>
          <w:noProof/>
        </w:rPr>
        <w:t xml:space="preserve">of </w:t>
      </w:r>
      <w:r w:rsidR="001F4A2E" w:rsidRPr="00CD3B60">
        <w:rPr>
          <w:noProof/>
        </w:rPr>
        <w:t>ECSS-Q-ST-60-15</w:t>
      </w:r>
      <w:r w:rsidR="00707B12" w:rsidRPr="00CD3B60">
        <w:rPr>
          <w:noProof/>
        </w:rPr>
        <w:t xml:space="preserve">, </w:t>
      </w:r>
      <w:r w:rsidRPr="00CD3B60">
        <w:rPr>
          <w:noProof/>
        </w:rPr>
        <w:t xml:space="preserve">documented by a plan to be approved by the customer, for radiation sensitive components, covering the collection of all relevant information and specifying the necessary actions in terms of evaluation and procurement testing, planning and control. </w:t>
      </w:r>
      <w:bookmarkStart w:id="594" w:name="OLE_LINK2"/>
    </w:p>
    <w:p w14:paraId="283DB959" w14:textId="77777777" w:rsidR="005252CF" w:rsidRPr="00CD3B60" w:rsidRDefault="005252CF" w:rsidP="005252CF">
      <w:pPr>
        <w:pStyle w:val="ECSSIEPUID"/>
        <w:rPr>
          <w:noProof/>
        </w:rPr>
      </w:pPr>
      <w:bookmarkStart w:id="595" w:name="iepuid_ECSS_Q_ST_60_0480046"/>
      <w:r>
        <w:rPr>
          <w:noProof/>
        </w:rPr>
        <w:t>ECSS-Q-ST-60_0480046</w:t>
      </w:r>
      <w:bookmarkEnd w:id="595"/>
    </w:p>
    <w:p w14:paraId="62FC4746" w14:textId="77777777" w:rsidR="00E12F2A" w:rsidRDefault="00E12F2A" w:rsidP="003A522A">
      <w:pPr>
        <w:pStyle w:val="requirelevel1"/>
        <w:rPr>
          <w:noProof/>
        </w:rPr>
      </w:pPr>
      <w:r w:rsidRPr="00CD3B60">
        <w:rPr>
          <w:noProof/>
        </w:rPr>
        <w:t xml:space="preserve">The supplier shall issue an Equipment Radiation Analysis document identifying all sensitive components w.r.t. the relevant radiation effects, possibly their impact and giving an adequate </w:t>
      </w:r>
      <w:r w:rsidR="00DE3DE9" w:rsidRPr="00CD3B60">
        <w:rPr>
          <w:noProof/>
        </w:rPr>
        <w:t>engineering</w:t>
      </w:r>
      <w:r w:rsidRPr="00CD3B60">
        <w:rPr>
          <w:noProof/>
        </w:rPr>
        <w:t xml:space="preserve"> solution (e.g. local shielding, design solution, specific test, and RVT) for the relevant equipment.</w:t>
      </w:r>
    </w:p>
    <w:p w14:paraId="03472E43" w14:textId="77777777" w:rsidR="005252CF" w:rsidRPr="00CD3B60" w:rsidRDefault="005252CF" w:rsidP="005252CF">
      <w:pPr>
        <w:pStyle w:val="ECSSIEPUID"/>
        <w:rPr>
          <w:noProof/>
        </w:rPr>
      </w:pPr>
      <w:bookmarkStart w:id="596" w:name="iepuid_ECSS_Q_ST_60_0480047"/>
      <w:r>
        <w:rPr>
          <w:noProof/>
        </w:rPr>
        <w:lastRenderedPageBreak/>
        <w:t>ECSS-Q-ST-60_0480047</w:t>
      </w:r>
      <w:bookmarkEnd w:id="596"/>
    </w:p>
    <w:p w14:paraId="5CC66E0B" w14:textId="77777777" w:rsidR="00E12F2A" w:rsidRPr="00CD3B60" w:rsidRDefault="00E12F2A" w:rsidP="003A522A">
      <w:pPr>
        <w:pStyle w:val="requirelevel1"/>
        <w:rPr>
          <w:noProof/>
        </w:rPr>
      </w:pPr>
      <w:r w:rsidRPr="00CD3B60">
        <w:rPr>
          <w:noProof/>
        </w:rPr>
        <w:t xml:space="preserve">The Equipment Radiation Analysis document shall be submitted </w:t>
      </w:r>
      <w:r w:rsidR="00474A18" w:rsidRPr="00CD3B60">
        <w:rPr>
          <w:noProof/>
        </w:rPr>
        <w:t>to the customer</w:t>
      </w:r>
      <w:r w:rsidRPr="00CD3B60">
        <w:rPr>
          <w:noProof/>
        </w:rPr>
        <w:t xml:space="preserve"> for approval.</w:t>
      </w:r>
    </w:p>
    <w:p w14:paraId="4378948F" w14:textId="77777777" w:rsidR="00E12F2A" w:rsidRPr="00CD3B60" w:rsidRDefault="00E12F2A" w:rsidP="00E12F2A">
      <w:pPr>
        <w:pStyle w:val="NOTE"/>
        <w:spacing w:before="60" w:after="60"/>
        <w:rPr>
          <w:lang w:val="en-GB"/>
        </w:rPr>
      </w:pPr>
      <w:r w:rsidRPr="00CD3B60">
        <w:rPr>
          <w:lang w:val="en-GB"/>
        </w:rPr>
        <w:t>More detailed information about the abov</w:t>
      </w:r>
      <w:r w:rsidR="006B563D">
        <w:rPr>
          <w:lang w:val="en-GB"/>
        </w:rPr>
        <w:t>e requirements is given in ECSS-</w:t>
      </w:r>
      <w:r w:rsidRPr="00CD3B60">
        <w:rPr>
          <w:lang w:val="en-GB"/>
        </w:rPr>
        <w:t>E-ST-10</w:t>
      </w:r>
      <w:r w:rsidR="001F4A2E" w:rsidRPr="00CD3B60">
        <w:rPr>
          <w:lang w:val="en-GB"/>
        </w:rPr>
        <w:t>-</w:t>
      </w:r>
      <w:r w:rsidRPr="00CD3B60">
        <w:rPr>
          <w:lang w:val="en-GB"/>
        </w:rPr>
        <w:t>12</w:t>
      </w:r>
      <w:r w:rsidR="0053232B" w:rsidRPr="00CD3B60">
        <w:rPr>
          <w:lang w:val="en-GB"/>
        </w:rPr>
        <w:t xml:space="preserve"> </w:t>
      </w:r>
      <w:r w:rsidR="001F4A2E" w:rsidRPr="00CD3B60">
        <w:rPr>
          <w:lang w:val="en-GB"/>
        </w:rPr>
        <w:t>and ECSS-Q-ST-60-15.</w:t>
      </w:r>
    </w:p>
    <w:p w14:paraId="03E80666" w14:textId="77777777" w:rsidR="00E12F2A" w:rsidRDefault="00E12F2A" w:rsidP="003A522A">
      <w:pPr>
        <w:pStyle w:val="Heading4"/>
      </w:pPr>
      <w:bookmarkStart w:id="597" w:name="_Toc44381489"/>
      <w:bookmarkStart w:id="598" w:name="_Ref169336164"/>
      <w:bookmarkEnd w:id="594"/>
      <w:r w:rsidRPr="00CD3B60">
        <w:t>Derating</w:t>
      </w:r>
      <w:bookmarkStart w:id="599" w:name="ECSS_Q_ST_60_0480147"/>
      <w:bookmarkEnd w:id="597"/>
      <w:bookmarkEnd w:id="598"/>
      <w:bookmarkEnd w:id="599"/>
    </w:p>
    <w:p w14:paraId="774A1F5D" w14:textId="77777777" w:rsidR="005252CF" w:rsidRPr="005252CF" w:rsidRDefault="005252CF" w:rsidP="005252CF">
      <w:pPr>
        <w:pStyle w:val="ECSSIEPUID"/>
      </w:pPr>
      <w:bookmarkStart w:id="600" w:name="iepuid_ECSS_Q_ST_60_0480048"/>
      <w:r>
        <w:t>ECSS-Q-ST-60_0480048</w:t>
      </w:r>
      <w:bookmarkEnd w:id="600"/>
    </w:p>
    <w:p w14:paraId="71A22858" w14:textId="77777777" w:rsidR="00E12F2A" w:rsidRDefault="00E12F2A" w:rsidP="003A522A">
      <w:pPr>
        <w:pStyle w:val="requirelevel1"/>
        <w:rPr>
          <w:noProof/>
        </w:rPr>
      </w:pPr>
      <w:r w:rsidRPr="00CD3B60">
        <w:rPr>
          <w:noProof/>
        </w:rPr>
        <w:t>The supplier shall implement derating rules for components used in his designs in accordance with the requirements of ECSS-Q-ST-30-11.</w:t>
      </w:r>
    </w:p>
    <w:p w14:paraId="74F2B805" w14:textId="77777777" w:rsidR="005252CF" w:rsidRPr="00CD3B60" w:rsidRDefault="005252CF" w:rsidP="005252CF">
      <w:pPr>
        <w:pStyle w:val="ECSSIEPUID"/>
        <w:rPr>
          <w:noProof/>
        </w:rPr>
      </w:pPr>
      <w:bookmarkStart w:id="601" w:name="iepuid_ECSS_Q_ST_60_0480049"/>
      <w:r>
        <w:rPr>
          <w:noProof/>
        </w:rPr>
        <w:t>ECSS-Q-ST-60_0480049</w:t>
      </w:r>
      <w:bookmarkEnd w:id="601"/>
    </w:p>
    <w:p w14:paraId="1E8A81FE" w14:textId="13AC3C1B" w:rsidR="00E12F2A" w:rsidRPr="00CD3B60" w:rsidRDefault="009320E8" w:rsidP="003A522A">
      <w:pPr>
        <w:pStyle w:val="requirelevel1"/>
        <w:rPr>
          <w:noProof/>
        </w:rPr>
      </w:pPr>
      <w:ins w:id="602" w:author="Olga Zhdanovich" w:date="2021-01-04T16:47:00Z">
        <w:r>
          <w:t>&lt;&lt;deleted&gt;&gt;</w:t>
        </w:r>
      </w:ins>
      <w:del w:id="603" w:author="Olga Zhdanovich" w:date="2021-01-04T16:48:00Z">
        <w:r w:rsidR="00E12F2A" w:rsidRPr="00CD3B60" w:rsidDel="009320E8">
          <w:rPr>
            <w:noProof/>
          </w:rPr>
          <w:delText>For wire link fuses, the current derating factor shall be 50</w:delText>
        </w:r>
        <w:r w:rsidR="00331443" w:rsidRPr="00CD3B60" w:rsidDel="009320E8">
          <w:rPr>
            <w:noProof/>
          </w:rPr>
          <w:delText xml:space="preserve"> </w:delText>
        </w:r>
        <w:r w:rsidR="00E12F2A" w:rsidRPr="00CD3B60" w:rsidDel="009320E8">
          <w:rPr>
            <w:noProof/>
          </w:rPr>
          <w:delText>% with an additional derating of 0,2</w:delText>
        </w:r>
        <w:r w:rsidR="00331443" w:rsidRPr="00CD3B60" w:rsidDel="009320E8">
          <w:rPr>
            <w:noProof/>
          </w:rPr>
          <w:delText xml:space="preserve"> </w:delText>
        </w:r>
        <w:r w:rsidR="00E12F2A" w:rsidRPr="00CD3B60" w:rsidDel="009320E8">
          <w:rPr>
            <w:noProof/>
          </w:rPr>
          <w:delText>%/°C for an increase in the temperature of fuse body above 25</w:delText>
        </w:r>
        <w:r w:rsidR="00331443" w:rsidRPr="00CD3B60" w:rsidDel="009320E8">
          <w:rPr>
            <w:noProof/>
          </w:rPr>
          <w:delText xml:space="preserve"> </w:delText>
        </w:r>
        <w:r w:rsidR="00E12F2A" w:rsidRPr="00CD3B60" w:rsidDel="009320E8">
          <w:rPr>
            <w:noProof/>
          </w:rPr>
          <w:delText>°C</w:delText>
        </w:r>
      </w:del>
      <w:r w:rsidR="00E12F2A" w:rsidRPr="00CD3B60">
        <w:rPr>
          <w:noProof/>
        </w:rPr>
        <w:t>.</w:t>
      </w:r>
    </w:p>
    <w:p w14:paraId="42A9AF96" w14:textId="77777777" w:rsidR="00E12F2A" w:rsidRPr="00CD3B60" w:rsidRDefault="00E12F2A" w:rsidP="003A522A">
      <w:pPr>
        <w:pStyle w:val="Heading3"/>
        <w:rPr>
          <w:noProof/>
        </w:rPr>
      </w:pPr>
      <w:bookmarkStart w:id="604" w:name="_Toc44381491"/>
      <w:bookmarkStart w:id="605" w:name="_Toc200445113"/>
      <w:bookmarkStart w:id="606" w:name="_Toc202240615"/>
      <w:bookmarkStart w:id="607" w:name="_Toc204758672"/>
      <w:bookmarkStart w:id="608" w:name="_Toc205386160"/>
      <w:bookmarkStart w:id="609" w:name="_Toc370118295"/>
      <w:r w:rsidRPr="00CD3B60">
        <w:rPr>
          <w:noProof/>
        </w:rPr>
        <w:t>Component evaluation</w:t>
      </w:r>
      <w:bookmarkStart w:id="610" w:name="ECSS_Q_ST_60_0480148"/>
      <w:bookmarkEnd w:id="604"/>
      <w:bookmarkEnd w:id="605"/>
      <w:bookmarkEnd w:id="606"/>
      <w:bookmarkEnd w:id="607"/>
      <w:bookmarkEnd w:id="608"/>
      <w:bookmarkEnd w:id="609"/>
      <w:bookmarkEnd w:id="610"/>
    </w:p>
    <w:p w14:paraId="02C1DDD2" w14:textId="77777777" w:rsidR="00E12F2A" w:rsidRDefault="00E12F2A" w:rsidP="003A522A">
      <w:pPr>
        <w:pStyle w:val="Heading4"/>
      </w:pPr>
      <w:bookmarkStart w:id="611" w:name="_Toc44381492"/>
      <w:bookmarkStart w:id="612" w:name="_Ref169336423"/>
      <w:bookmarkStart w:id="613" w:name="_Ref317509321"/>
      <w:bookmarkStart w:id="614" w:name="_Ref347149348"/>
      <w:r w:rsidRPr="00CD3B60">
        <w:t>General</w:t>
      </w:r>
      <w:bookmarkStart w:id="615" w:name="ECSS_Q_ST_60_0480149"/>
      <w:bookmarkEnd w:id="611"/>
      <w:bookmarkEnd w:id="612"/>
      <w:bookmarkEnd w:id="613"/>
      <w:bookmarkEnd w:id="614"/>
      <w:bookmarkEnd w:id="615"/>
    </w:p>
    <w:p w14:paraId="626769F9" w14:textId="77777777" w:rsidR="005252CF" w:rsidRPr="005252CF" w:rsidRDefault="005252CF" w:rsidP="005252CF">
      <w:pPr>
        <w:pStyle w:val="ECSSIEPUID"/>
      </w:pPr>
      <w:bookmarkStart w:id="616" w:name="iepuid_ECSS_Q_ST_60_0480050"/>
      <w:r>
        <w:t>ECSS-Q-ST-60_0480050</w:t>
      </w:r>
      <w:bookmarkEnd w:id="616"/>
    </w:p>
    <w:p w14:paraId="34596780" w14:textId="77777777" w:rsidR="00E12F2A" w:rsidRDefault="00E12F2A" w:rsidP="003A522A">
      <w:pPr>
        <w:pStyle w:val="requirelevel1"/>
        <w:rPr>
          <w:noProof/>
        </w:rPr>
      </w:pPr>
      <w:r w:rsidRPr="00CD3B60">
        <w:rPr>
          <w:noProof/>
        </w:rPr>
        <w:t>The supplier shall perform a component evaluation in absence of an approved demonstration that a component has the ability to conform to the requirements for functional performance, quality, dependability, and environmental resistance as required for the project.</w:t>
      </w:r>
    </w:p>
    <w:p w14:paraId="64E47583" w14:textId="77777777" w:rsidR="005252CF" w:rsidRPr="00CD3B60" w:rsidRDefault="005252CF" w:rsidP="005252CF">
      <w:pPr>
        <w:pStyle w:val="ECSSIEPUID"/>
        <w:rPr>
          <w:noProof/>
        </w:rPr>
      </w:pPr>
      <w:bookmarkStart w:id="617" w:name="iepuid_ECSS_Q_ST_60_0480051"/>
      <w:r>
        <w:rPr>
          <w:noProof/>
        </w:rPr>
        <w:t>ECSS-Q-ST-60_0480051</w:t>
      </w:r>
      <w:bookmarkEnd w:id="617"/>
    </w:p>
    <w:p w14:paraId="2B7CFE87" w14:textId="6E2F9E7D" w:rsidR="00E12F2A" w:rsidRDefault="00CA6070" w:rsidP="003A522A">
      <w:pPr>
        <w:pStyle w:val="requirelevel1"/>
        <w:rPr>
          <w:noProof/>
        </w:rPr>
      </w:pPr>
      <w:ins w:id="618" w:author="Olga Zhdanovich" w:date="2021-01-04T16:53:00Z">
        <w:r>
          <w:t>&lt;&lt;deleted&gt;&gt;</w:t>
        </w:r>
      </w:ins>
      <w:del w:id="619" w:author="Olga Zhdanovich" w:date="2021-01-04T16:53:00Z">
        <w:r w:rsidR="00E12F2A" w:rsidRPr="00CD3B60" w:rsidDel="00CA6070">
          <w:rPr>
            <w:noProof/>
          </w:rPr>
          <w:delText>The supplier shall plan and carry out the evaluation</w:delText>
        </w:r>
      </w:del>
      <w:r w:rsidR="00E12F2A" w:rsidRPr="00CD3B60">
        <w:rPr>
          <w:noProof/>
        </w:rPr>
        <w:t>.</w:t>
      </w:r>
    </w:p>
    <w:p w14:paraId="753D5602" w14:textId="77777777" w:rsidR="005252CF" w:rsidRPr="00CD3B60" w:rsidRDefault="005252CF" w:rsidP="005252CF">
      <w:pPr>
        <w:pStyle w:val="ECSSIEPUID"/>
        <w:rPr>
          <w:noProof/>
        </w:rPr>
      </w:pPr>
      <w:bookmarkStart w:id="620" w:name="iepuid_ECSS_Q_ST_60_0480052"/>
      <w:r>
        <w:rPr>
          <w:noProof/>
        </w:rPr>
        <w:t>ECSS-Q-ST-60_0480052</w:t>
      </w:r>
      <w:bookmarkEnd w:id="620"/>
    </w:p>
    <w:p w14:paraId="4D198A2E" w14:textId="77777777" w:rsidR="00E12F2A" w:rsidRDefault="00E12F2A" w:rsidP="003A522A">
      <w:pPr>
        <w:pStyle w:val="requirelevel1"/>
        <w:rPr>
          <w:noProof/>
        </w:rPr>
      </w:pPr>
      <w:r w:rsidRPr="00CD3B60">
        <w:rPr>
          <w:noProof/>
        </w:rPr>
        <w:t xml:space="preserve">The </w:t>
      </w:r>
      <w:r w:rsidR="00DE3DE9" w:rsidRPr="00CD3B60">
        <w:rPr>
          <w:noProof/>
        </w:rPr>
        <w:t xml:space="preserve">scope and </w:t>
      </w:r>
      <w:r w:rsidRPr="00CD3B60">
        <w:rPr>
          <w:noProof/>
        </w:rPr>
        <w:t xml:space="preserve">planning of </w:t>
      </w:r>
      <w:r w:rsidR="00DE3DE9" w:rsidRPr="00CD3B60">
        <w:rPr>
          <w:noProof/>
        </w:rPr>
        <w:t xml:space="preserve">the component </w:t>
      </w:r>
      <w:r w:rsidRPr="00CD3B60">
        <w:rPr>
          <w:noProof/>
        </w:rPr>
        <w:t xml:space="preserve">evaluation shall be derived from the results of an assessment of the design and </w:t>
      </w:r>
      <w:r w:rsidR="00DE3DE9" w:rsidRPr="00CD3B60">
        <w:rPr>
          <w:noProof/>
        </w:rPr>
        <w:t xml:space="preserve">intended </w:t>
      </w:r>
      <w:r w:rsidRPr="00CD3B60">
        <w:rPr>
          <w:noProof/>
        </w:rPr>
        <w:t xml:space="preserve">application of the component. </w:t>
      </w:r>
    </w:p>
    <w:p w14:paraId="67D6DF80" w14:textId="77777777" w:rsidR="005252CF" w:rsidRPr="00CD3B60" w:rsidRDefault="005252CF" w:rsidP="005252CF">
      <w:pPr>
        <w:pStyle w:val="ECSSIEPUID"/>
        <w:rPr>
          <w:noProof/>
        </w:rPr>
      </w:pPr>
      <w:bookmarkStart w:id="621" w:name="iepuid_ECSS_Q_ST_60_0480053"/>
      <w:r>
        <w:rPr>
          <w:noProof/>
        </w:rPr>
        <w:t>ECSS-Q-ST-60_0480053</w:t>
      </w:r>
      <w:bookmarkEnd w:id="621"/>
    </w:p>
    <w:p w14:paraId="394914B5" w14:textId="77777777" w:rsidR="00E12F2A" w:rsidRPr="00CD3B60" w:rsidRDefault="00DE3DE9" w:rsidP="003A522A">
      <w:pPr>
        <w:pStyle w:val="requirelevel1"/>
        <w:rPr>
          <w:noProof/>
        </w:rPr>
      </w:pPr>
      <w:r w:rsidRPr="00CD3B60">
        <w:rPr>
          <w:noProof/>
        </w:rPr>
        <w:t>A</w:t>
      </w:r>
      <w:r w:rsidR="00E12F2A" w:rsidRPr="00CD3B60">
        <w:rPr>
          <w:noProof/>
        </w:rPr>
        <w:t>n evaluation plan</w:t>
      </w:r>
      <w:r w:rsidRPr="00CD3B60">
        <w:rPr>
          <w:noProof/>
        </w:rPr>
        <w:t xml:space="preserve"> shall be</w:t>
      </w:r>
      <w:r w:rsidR="00E12F2A" w:rsidRPr="00CD3B60">
        <w:rPr>
          <w:noProof/>
        </w:rPr>
        <w:t xml:space="preserve"> sent to the customer for approval, and include the following elements:</w:t>
      </w:r>
    </w:p>
    <w:p w14:paraId="43AC2A1D" w14:textId="300D211C" w:rsidR="00E12F2A" w:rsidRPr="00CD3B60" w:rsidRDefault="00E12F2A" w:rsidP="003A522A">
      <w:pPr>
        <w:pStyle w:val="requirelevel2"/>
        <w:rPr>
          <w:noProof/>
          <w:color w:val="000000"/>
        </w:rPr>
      </w:pPr>
      <w:r w:rsidRPr="00CD3B60">
        <w:rPr>
          <w:noProof/>
        </w:rPr>
        <w:t>Component Manufacturer Assessment</w:t>
      </w:r>
      <w:r w:rsidR="00081522" w:rsidRPr="00CD3B60">
        <w:rPr>
          <w:noProof/>
        </w:rPr>
        <w:t xml:space="preserve"> (as per clause </w:t>
      </w:r>
      <w:r w:rsidR="002D1258" w:rsidRPr="00CD3B60">
        <w:rPr>
          <w:noProof/>
        </w:rPr>
        <w:fldChar w:fldCharType="begin"/>
      </w:r>
      <w:r w:rsidR="002D1258" w:rsidRPr="00CD3B60">
        <w:rPr>
          <w:noProof/>
        </w:rPr>
        <w:instrText xml:space="preserve"> REF _Ref359593638 \r \h </w:instrText>
      </w:r>
      <w:r w:rsidR="002D1258" w:rsidRPr="00CD3B60">
        <w:rPr>
          <w:noProof/>
        </w:rPr>
      </w:r>
      <w:r w:rsidR="002D1258" w:rsidRPr="00CD3B60">
        <w:rPr>
          <w:noProof/>
        </w:rPr>
        <w:fldChar w:fldCharType="separate"/>
      </w:r>
      <w:r w:rsidR="006E7DAD">
        <w:rPr>
          <w:noProof/>
        </w:rPr>
        <w:t>4.2.3.2</w:t>
      </w:r>
      <w:r w:rsidR="002D1258" w:rsidRPr="00CD3B60">
        <w:rPr>
          <w:noProof/>
        </w:rPr>
        <w:fldChar w:fldCharType="end"/>
      </w:r>
      <w:r w:rsidR="00081522" w:rsidRPr="00CD3B60">
        <w:rPr>
          <w:noProof/>
        </w:rPr>
        <w:t>)</w:t>
      </w:r>
      <w:r w:rsidRPr="00CD3B60">
        <w:rPr>
          <w:noProof/>
        </w:rPr>
        <w:t>,</w:t>
      </w:r>
    </w:p>
    <w:p w14:paraId="3ED86384" w14:textId="029E6AAC" w:rsidR="00E12F2A" w:rsidRPr="00CD3B60" w:rsidRDefault="00E12F2A" w:rsidP="003A522A">
      <w:pPr>
        <w:pStyle w:val="requirelevel2"/>
        <w:rPr>
          <w:noProof/>
          <w:color w:val="000000"/>
        </w:rPr>
      </w:pPr>
      <w:r w:rsidRPr="00CD3B60">
        <w:rPr>
          <w:noProof/>
        </w:rPr>
        <w:t>Constructional Analysis</w:t>
      </w:r>
      <w:r w:rsidR="00081522" w:rsidRPr="00CD3B60">
        <w:rPr>
          <w:noProof/>
        </w:rPr>
        <w:t xml:space="preserve"> (as per clause </w:t>
      </w:r>
      <w:r w:rsidR="002D1258" w:rsidRPr="00CD3B60">
        <w:rPr>
          <w:noProof/>
        </w:rPr>
        <w:fldChar w:fldCharType="begin"/>
      </w:r>
      <w:r w:rsidR="002D1258" w:rsidRPr="00CD3B60">
        <w:rPr>
          <w:noProof/>
        </w:rPr>
        <w:instrText xml:space="preserve"> REF _Ref359593641 \r \h </w:instrText>
      </w:r>
      <w:r w:rsidR="002D1258" w:rsidRPr="00CD3B60">
        <w:rPr>
          <w:noProof/>
        </w:rPr>
      </w:r>
      <w:r w:rsidR="002D1258" w:rsidRPr="00CD3B60">
        <w:rPr>
          <w:noProof/>
        </w:rPr>
        <w:fldChar w:fldCharType="separate"/>
      </w:r>
      <w:r w:rsidR="006E7DAD">
        <w:rPr>
          <w:noProof/>
        </w:rPr>
        <w:t>4.2.3.3</w:t>
      </w:r>
      <w:r w:rsidR="002D1258" w:rsidRPr="00CD3B60">
        <w:rPr>
          <w:noProof/>
        </w:rPr>
        <w:fldChar w:fldCharType="end"/>
      </w:r>
      <w:r w:rsidR="00081522" w:rsidRPr="00CD3B60">
        <w:rPr>
          <w:noProof/>
        </w:rPr>
        <w:t>)</w:t>
      </w:r>
      <w:r w:rsidRPr="00CD3B60">
        <w:rPr>
          <w:noProof/>
        </w:rPr>
        <w:t>,</w:t>
      </w:r>
    </w:p>
    <w:p w14:paraId="0E6E95A6" w14:textId="4546A63D" w:rsidR="00E12F2A" w:rsidRPr="00CD3B60" w:rsidRDefault="00E12F2A" w:rsidP="003A522A">
      <w:pPr>
        <w:pStyle w:val="requirelevel2"/>
        <w:rPr>
          <w:noProof/>
          <w:color w:val="000000"/>
        </w:rPr>
      </w:pPr>
      <w:r w:rsidRPr="00CD3B60">
        <w:rPr>
          <w:noProof/>
        </w:rPr>
        <w:t>Evaluation Testing</w:t>
      </w:r>
      <w:r w:rsidR="00081522" w:rsidRPr="00CD3B60">
        <w:rPr>
          <w:noProof/>
        </w:rPr>
        <w:t xml:space="preserve"> (as per clause </w:t>
      </w:r>
      <w:r w:rsidR="002D1258" w:rsidRPr="00CD3B60">
        <w:rPr>
          <w:noProof/>
        </w:rPr>
        <w:fldChar w:fldCharType="begin"/>
      </w:r>
      <w:r w:rsidR="002D1258" w:rsidRPr="00CD3B60">
        <w:rPr>
          <w:noProof/>
        </w:rPr>
        <w:instrText xml:space="preserve"> REF _Ref359593645 \r \h </w:instrText>
      </w:r>
      <w:r w:rsidR="002D1258" w:rsidRPr="00CD3B60">
        <w:rPr>
          <w:noProof/>
        </w:rPr>
      </w:r>
      <w:r w:rsidR="002D1258" w:rsidRPr="00CD3B60">
        <w:rPr>
          <w:noProof/>
        </w:rPr>
        <w:fldChar w:fldCharType="separate"/>
      </w:r>
      <w:r w:rsidR="006E7DAD">
        <w:rPr>
          <w:noProof/>
        </w:rPr>
        <w:t>4.2.3.4</w:t>
      </w:r>
      <w:r w:rsidR="002D1258" w:rsidRPr="00CD3B60">
        <w:rPr>
          <w:noProof/>
        </w:rPr>
        <w:fldChar w:fldCharType="end"/>
      </w:r>
      <w:r w:rsidR="00081522" w:rsidRPr="00CD3B60">
        <w:rPr>
          <w:noProof/>
        </w:rPr>
        <w:t>)</w:t>
      </w:r>
      <w:r w:rsidRPr="00CD3B60">
        <w:rPr>
          <w:noProof/>
        </w:rPr>
        <w:t>,</w:t>
      </w:r>
    </w:p>
    <w:p w14:paraId="436FBADA" w14:textId="1BD9703A" w:rsidR="00E12F2A" w:rsidRDefault="00E12F2A" w:rsidP="003A522A">
      <w:pPr>
        <w:pStyle w:val="requirelevel2"/>
        <w:rPr>
          <w:noProof/>
          <w:color w:val="000000"/>
        </w:rPr>
      </w:pPr>
      <w:r w:rsidRPr="00CD3B60">
        <w:rPr>
          <w:noProof/>
        </w:rPr>
        <w:t>Radiation Hardness</w:t>
      </w:r>
      <w:r w:rsidR="00081522" w:rsidRPr="00CD3B60">
        <w:rPr>
          <w:noProof/>
        </w:rPr>
        <w:t xml:space="preserve"> (as per clause </w:t>
      </w:r>
      <w:r w:rsidR="002D1258" w:rsidRPr="00CD3B60">
        <w:rPr>
          <w:noProof/>
        </w:rPr>
        <w:fldChar w:fldCharType="begin"/>
      </w:r>
      <w:r w:rsidR="002D1258" w:rsidRPr="00CD3B60">
        <w:rPr>
          <w:noProof/>
        </w:rPr>
        <w:instrText xml:space="preserve"> REF _Ref359593704 \w \h </w:instrText>
      </w:r>
      <w:r w:rsidR="002D1258" w:rsidRPr="00CD3B60">
        <w:rPr>
          <w:noProof/>
        </w:rPr>
      </w:r>
      <w:r w:rsidR="002D1258" w:rsidRPr="00CD3B60">
        <w:rPr>
          <w:noProof/>
        </w:rPr>
        <w:fldChar w:fldCharType="separate"/>
      </w:r>
      <w:r w:rsidR="006E7DAD">
        <w:rPr>
          <w:noProof/>
        </w:rPr>
        <w:t>4.2.3.4b.5</w:t>
      </w:r>
      <w:r w:rsidR="002D1258" w:rsidRPr="00CD3B60">
        <w:rPr>
          <w:noProof/>
        </w:rPr>
        <w:fldChar w:fldCharType="end"/>
      </w:r>
      <w:r w:rsidR="00081522" w:rsidRPr="00CD3B60">
        <w:rPr>
          <w:noProof/>
        </w:rPr>
        <w:t>)</w:t>
      </w:r>
      <w:r w:rsidRPr="00CD3B60">
        <w:rPr>
          <w:rFonts w:cs="Courier New"/>
          <w:noProof/>
        </w:rPr>
        <w:t>.</w:t>
      </w:r>
      <w:r w:rsidRPr="00CD3B60">
        <w:rPr>
          <w:noProof/>
          <w:color w:val="000000"/>
        </w:rPr>
        <w:t xml:space="preserve"> </w:t>
      </w:r>
    </w:p>
    <w:p w14:paraId="306003DB" w14:textId="77777777" w:rsidR="005252CF" w:rsidRPr="00CD3B60" w:rsidRDefault="005252CF" w:rsidP="005252CF">
      <w:pPr>
        <w:pStyle w:val="ECSSIEPUID"/>
        <w:rPr>
          <w:noProof/>
        </w:rPr>
      </w:pPr>
      <w:bookmarkStart w:id="622" w:name="iepuid_ECSS_Q_ST_60_0480054"/>
      <w:r>
        <w:rPr>
          <w:noProof/>
        </w:rPr>
        <w:lastRenderedPageBreak/>
        <w:t>ECSS-Q-ST-60_0480054</w:t>
      </w:r>
      <w:bookmarkEnd w:id="622"/>
    </w:p>
    <w:p w14:paraId="6E80A70C" w14:textId="2E0BA835" w:rsidR="00E12F2A" w:rsidRDefault="00E12F2A" w:rsidP="003A522A">
      <w:pPr>
        <w:pStyle w:val="requirelevel1"/>
        <w:rPr>
          <w:noProof/>
        </w:rPr>
      </w:pPr>
      <w:r w:rsidRPr="00CD3B60">
        <w:rPr>
          <w:noProof/>
        </w:rPr>
        <w:t>In the definition of the evaluation programme any information including pertinent reliability, analysis and test data from the manufacturer of the component and previous use in comparable application</w:t>
      </w:r>
      <w:r w:rsidR="00DE3DE9" w:rsidRPr="00CD3B60">
        <w:rPr>
          <w:noProof/>
        </w:rPr>
        <w:t>s</w:t>
      </w:r>
      <w:r w:rsidRPr="00CD3B60">
        <w:rPr>
          <w:noProof/>
        </w:rPr>
        <w:t xml:space="preserve"> shall be considered</w:t>
      </w:r>
      <w:ins w:id="623" w:author="Olga Zhdanovich" w:date="2021-01-14T14:53:00Z">
        <w:r w:rsidR="009C3800">
          <w:rPr>
            <w:noProof/>
          </w:rPr>
          <w:t xml:space="preserve"> and</w:t>
        </w:r>
      </w:ins>
      <w:ins w:id="624" w:author="Olga Zhdanovich" w:date="2021-01-04T17:11:00Z">
        <w:r w:rsidR="009E4F66">
          <w:rPr>
            <w:noProof/>
          </w:rPr>
          <w:t xml:space="preserve"> their relevance justified</w:t>
        </w:r>
      </w:ins>
      <w:r w:rsidRPr="00CD3B60">
        <w:rPr>
          <w:noProof/>
        </w:rPr>
        <w:t>.</w:t>
      </w:r>
    </w:p>
    <w:p w14:paraId="589563EE" w14:textId="77777777" w:rsidR="005252CF" w:rsidRPr="00CD3B60" w:rsidRDefault="005252CF" w:rsidP="005252CF">
      <w:pPr>
        <w:pStyle w:val="ECSSIEPUID"/>
        <w:rPr>
          <w:noProof/>
        </w:rPr>
      </w:pPr>
      <w:bookmarkStart w:id="625" w:name="iepuid_ECSS_Q_ST_60_0480055"/>
      <w:r>
        <w:rPr>
          <w:noProof/>
        </w:rPr>
        <w:t>ECSS-Q-ST-60_0480055</w:t>
      </w:r>
      <w:bookmarkEnd w:id="625"/>
    </w:p>
    <w:p w14:paraId="762782F1" w14:textId="77777777" w:rsidR="00E12F2A" w:rsidRDefault="00E12F2A" w:rsidP="003A522A">
      <w:pPr>
        <w:pStyle w:val="requirelevel1"/>
        <w:rPr>
          <w:noProof/>
        </w:rPr>
      </w:pPr>
      <w:r w:rsidRPr="00CD3B60">
        <w:rPr>
          <w:noProof/>
        </w:rPr>
        <w:t xml:space="preserve">Omission of any of these elements, or </w:t>
      </w:r>
      <w:r w:rsidR="00DE3DE9" w:rsidRPr="00CD3B60">
        <w:rPr>
          <w:noProof/>
        </w:rPr>
        <w:t xml:space="preserve">the introduction of </w:t>
      </w:r>
      <w:r w:rsidRPr="00CD3B60">
        <w:rPr>
          <w:noProof/>
        </w:rPr>
        <w:t>alternative activities, shall be justified.</w:t>
      </w:r>
    </w:p>
    <w:p w14:paraId="64D73D74" w14:textId="77777777" w:rsidR="005252CF" w:rsidRPr="00CD3B60" w:rsidRDefault="005252CF" w:rsidP="005252CF">
      <w:pPr>
        <w:pStyle w:val="ECSSIEPUID"/>
        <w:rPr>
          <w:noProof/>
        </w:rPr>
      </w:pPr>
      <w:bookmarkStart w:id="626" w:name="iepuid_ECSS_Q_ST_60_0480056"/>
      <w:r>
        <w:rPr>
          <w:noProof/>
        </w:rPr>
        <w:t>ECSS-Q-ST-60_0480056</w:t>
      </w:r>
      <w:bookmarkEnd w:id="626"/>
    </w:p>
    <w:p w14:paraId="305D662E" w14:textId="77777777" w:rsidR="00E12F2A" w:rsidRDefault="00E12F2A" w:rsidP="003A522A">
      <w:pPr>
        <w:pStyle w:val="requirelevel1"/>
        <w:rPr>
          <w:noProof/>
        </w:rPr>
      </w:pPr>
      <w:r w:rsidRPr="00CD3B60">
        <w:rPr>
          <w:noProof/>
        </w:rPr>
        <w:t xml:space="preserve">All tests and inspections shall be carried out on representative samples of the component type from the current production of the manufacturer </w:t>
      </w:r>
      <w:r w:rsidR="00DE3DE9" w:rsidRPr="00CD3B60">
        <w:rPr>
          <w:noProof/>
        </w:rPr>
        <w:t xml:space="preserve">selected for the component procurement </w:t>
      </w:r>
      <w:r w:rsidRPr="00CD3B60">
        <w:rPr>
          <w:noProof/>
        </w:rPr>
        <w:t>for the flight hardware.</w:t>
      </w:r>
    </w:p>
    <w:p w14:paraId="0A25C0CA" w14:textId="77777777" w:rsidR="005252CF" w:rsidRPr="00CD3B60" w:rsidRDefault="005252CF" w:rsidP="005252CF">
      <w:pPr>
        <w:pStyle w:val="ECSSIEPUID"/>
        <w:rPr>
          <w:noProof/>
        </w:rPr>
      </w:pPr>
      <w:bookmarkStart w:id="627" w:name="iepuid_ECSS_Q_ST_60_0480057"/>
      <w:r>
        <w:rPr>
          <w:noProof/>
        </w:rPr>
        <w:t>ECSS-Q-ST-60_0480057</w:t>
      </w:r>
      <w:bookmarkEnd w:id="627"/>
    </w:p>
    <w:p w14:paraId="6561C332" w14:textId="77777777" w:rsidR="002C72AD" w:rsidRDefault="00F37069" w:rsidP="00F37069">
      <w:pPr>
        <w:pStyle w:val="requirelevel1"/>
        <w:rPr>
          <w:noProof/>
        </w:rPr>
      </w:pPr>
      <w:r w:rsidRPr="00CD3B60">
        <w:rPr>
          <w:lang w:eastAsia="fr-FR"/>
        </w:rPr>
        <w:t xml:space="preserve">For </w:t>
      </w:r>
      <w:r w:rsidRPr="00CD3B60">
        <w:rPr>
          <w:noProof/>
        </w:rPr>
        <w:t>programmable</w:t>
      </w:r>
      <w:r w:rsidRPr="00CD3B60">
        <w:rPr>
          <w:lang w:eastAsia="fr-FR"/>
        </w:rPr>
        <w:t xml:space="preserve"> devices, the representativeness shall include the programming hardware tools and the compatibility of the software</w:t>
      </w:r>
      <w:r w:rsidR="00A46AC3" w:rsidRPr="00CD3B60">
        <w:rPr>
          <w:lang w:eastAsia="fr-FR"/>
        </w:rPr>
        <w:t>.</w:t>
      </w:r>
    </w:p>
    <w:p w14:paraId="728A4FBE" w14:textId="77777777" w:rsidR="005252CF" w:rsidRPr="00CD3B60" w:rsidRDefault="005252CF" w:rsidP="005252CF">
      <w:pPr>
        <w:pStyle w:val="ECSSIEPUID"/>
        <w:rPr>
          <w:noProof/>
        </w:rPr>
      </w:pPr>
      <w:bookmarkStart w:id="628" w:name="iepuid_ECSS_Q_ST_60_0480058"/>
      <w:r>
        <w:rPr>
          <w:noProof/>
        </w:rPr>
        <w:t>ECSS-Q-ST-60_0480058</w:t>
      </w:r>
      <w:bookmarkEnd w:id="628"/>
    </w:p>
    <w:p w14:paraId="3F223285" w14:textId="77777777" w:rsidR="00BE7434" w:rsidRDefault="00BE7434" w:rsidP="00BE7434">
      <w:pPr>
        <w:pStyle w:val="requirelevel1"/>
        <w:rPr>
          <w:noProof/>
        </w:rPr>
      </w:pPr>
      <w:r w:rsidRPr="00CD3B60">
        <w:rPr>
          <w:noProof/>
        </w:rPr>
        <w:t>The supplier shall review the evaluation results to determine their impact on the content of the procurement specification which shall be amended as necessary.</w:t>
      </w:r>
    </w:p>
    <w:p w14:paraId="1DF8F3F5" w14:textId="77777777" w:rsidR="005252CF" w:rsidRPr="00CD3B60" w:rsidRDefault="005252CF" w:rsidP="005252CF">
      <w:pPr>
        <w:pStyle w:val="ECSSIEPUID"/>
        <w:rPr>
          <w:noProof/>
        </w:rPr>
      </w:pPr>
      <w:bookmarkStart w:id="629" w:name="iepuid_ECSS_Q_ST_60_0480059"/>
      <w:r>
        <w:rPr>
          <w:noProof/>
        </w:rPr>
        <w:t>ECSS-Q-ST-60_0480059</w:t>
      </w:r>
      <w:bookmarkEnd w:id="629"/>
    </w:p>
    <w:p w14:paraId="72B3B719" w14:textId="77777777" w:rsidR="00E12F2A" w:rsidRPr="00CD3B60" w:rsidRDefault="00E12F2A" w:rsidP="003A522A">
      <w:pPr>
        <w:pStyle w:val="requirelevel1"/>
        <w:rPr>
          <w:noProof/>
        </w:rPr>
      </w:pPr>
      <w:r w:rsidRPr="00CD3B60">
        <w:rPr>
          <w:noProof/>
        </w:rPr>
        <w:t xml:space="preserve">The supplier shall summarize the evaluation </w:t>
      </w:r>
      <w:r w:rsidR="00DE3DE9" w:rsidRPr="00CD3B60">
        <w:rPr>
          <w:noProof/>
        </w:rPr>
        <w:t>results</w:t>
      </w:r>
      <w:r w:rsidRPr="00CD3B60">
        <w:rPr>
          <w:noProof/>
        </w:rPr>
        <w:t xml:space="preserve"> in the evaluation report</w:t>
      </w:r>
      <w:r w:rsidR="00DE3DE9" w:rsidRPr="00CD3B60">
        <w:rPr>
          <w:noProof/>
        </w:rPr>
        <w:t xml:space="preserve"> and</w:t>
      </w:r>
      <w:r w:rsidRPr="00CD3B60">
        <w:rPr>
          <w:noProof/>
        </w:rPr>
        <w:t xml:space="preserve"> sen</w:t>
      </w:r>
      <w:r w:rsidR="00DE3DE9" w:rsidRPr="00CD3B60">
        <w:rPr>
          <w:noProof/>
        </w:rPr>
        <w:t>d it</w:t>
      </w:r>
      <w:r w:rsidRPr="00CD3B60">
        <w:rPr>
          <w:noProof/>
        </w:rPr>
        <w:t xml:space="preserve"> to the customer for approval.</w:t>
      </w:r>
    </w:p>
    <w:p w14:paraId="738423A7" w14:textId="77777777" w:rsidR="00E12F2A" w:rsidRPr="00CD3B60" w:rsidRDefault="00E12F2A" w:rsidP="00E12F2A">
      <w:pPr>
        <w:pStyle w:val="NOTE"/>
        <w:spacing w:before="60" w:after="60"/>
        <w:rPr>
          <w:lang w:val="en-GB"/>
        </w:rPr>
      </w:pPr>
      <w:r w:rsidRPr="00CD3B60">
        <w:rPr>
          <w:lang w:val="en-GB"/>
        </w:rPr>
        <w:t>For guidance for the assessment of the</w:t>
      </w:r>
      <w:r w:rsidR="00D125A0" w:rsidRPr="00CD3B60">
        <w:rPr>
          <w:lang w:val="en-GB"/>
        </w:rPr>
        <w:t xml:space="preserve"> space</w:t>
      </w:r>
      <w:r w:rsidRPr="00CD3B60">
        <w:rPr>
          <w:lang w:val="en-GB"/>
        </w:rPr>
        <w:t xml:space="preserve"> environmental aspects refer to</w:t>
      </w:r>
      <w:r w:rsidR="00D125A0" w:rsidRPr="00CD3B60">
        <w:rPr>
          <w:lang w:val="en-GB"/>
        </w:rPr>
        <w:t xml:space="preserve"> </w:t>
      </w:r>
      <w:r w:rsidR="00325B93" w:rsidRPr="00CD3B60">
        <w:rPr>
          <w:lang w:val="en-GB"/>
        </w:rPr>
        <w:t>ECSS-E-ST-10-04</w:t>
      </w:r>
      <w:r w:rsidR="00D125A0" w:rsidRPr="00CD3B60">
        <w:rPr>
          <w:lang w:val="en-GB"/>
        </w:rPr>
        <w:t xml:space="preserve"> and</w:t>
      </w:r>
      <w:r w:rsidRPr="00CD3B60">
        <w:rPr>
          <w:lang w:val="en-GB"/>
        </w:rPr>
        <w:t xml:space="preserve"> ECSS-E-ST-10-12.</w:t>
      </w:r>
    </w:p>
    <w:p w14:paraId="2F58BB53" w14:textId="77777777" w:rsidR="00E12F2A" w:rsidRPr="00CD3B60" w:rsidRDefault="00E12F2A" w:rsidP="003A522A">
      <w:pPr>
        <w:pStyle w:val="Heading4"/>
      </w:pPr>
      <w:bookmarkStart w:id="630" w:name="_Toc44381493"/>
      <w:bookmarkStart w:id="631" w:name="_Ref359593638"/>
      <w:r w:rsidRPr="00CD3B60">
        <w:t>Component manufacturer assessment</w:t>
      </w:r>
      <w:bookmarkStart w:id="632" w:name="ECSS_Q_ST_60_0480150"/>
      <w:bookmarkEnd w:id="630"/>
      <w:bookmarkEnd w:id="631"/>
      <w:bookmarkEnd w:id="632"/>
    </w:p>
    <w:p w14:paraId="7A172A27" w14:textId="77777777" w:rsidR="009D064D" w:rsidRPr="00CD3B60" w:rsidRDefault="009D064D" w:rsidP="009D064D">
      <w:pPr>
        <w:pStyle w:val="Heading5"/>
      </w:pPr>
      <w:r w:rsidRPr="00CD3B60">
        <w:t>Purpose</w:t>
      </w:r>
      <w:bookmarkStart w:id="633" w:name="ECSS_Q_ST_60_0480151"/>
      <w:bookmarkEnd w:id="633"/>
    </w:p>
    <w:p w14:paraId="65B9138D" w14:textId="77777777" w:rsidR="00E12F2A" w:rsidRPr="00CD3B60" w:rsidRDefault="00E12F2A" w:rsidP="00E12F2A">
      <w:pPr>
        <w:pStyle w:val="paragraph"/>
        <w:rPr>
          <w:noProof/>
        </w:rPr>
      </w:pPr>
      <w:bookmarkStart w:id="634" w:name="ECSS_Q_ST_60_0480152"/>
      <w:bookmarkEnd w:id="634"/>
      <w:r w:rsidRPr="00CD3B60">
        <w:rPr>
          <w:noProof/>
        </w:rPr>
        <w:t xml:space="preserve">The purpose of the manufacturer </w:t>
      </w:r>
      <w:r w:rsidR="009253E0" w:rsidRPr="00CD3B60">
        <w:rPr>
          <w:noProof/>
        </w:rPr>
        <w:t xml:space="preserve">assessment </w:t>
      </w:r>
      <w:r w:rsidRPr="00CD3B60">
        <w:rPr>
          <w:noProof/>
        </w:rPr>
        <w:t xml:space="preserve">is to </w:t>
      </w:r>
      <w:r w:rsidR="009253E0" w:rsidRPr="00CD3B60">
        <w:rPr>
          <w:noProof/>
        </w:rPr>
        <w:t>determine</w:t>
      </w:r>
      <w:r w:rsidRPr="00CD3B60">
        <w:rPr>
          <w:noProof/>
        </w:rPr>
        <w:t xml:space="preserve"> </w:t>
      </w:r>
      <w:r w:rsidR="00052F10" w:rsidRPr="00CD3B60">
        <w:rPr>
          <w:noProof/>
        </w:rPr>
        <w:t>its</w:t>
      </w:r>
      <w:r w:rsidRPr="00CD3B60">
        <w:rPr>
          <w:noProof/>
        </w:rPr>
        <w:t xml:space="preserve"> capability, to ensure the adequacy of </w:t>
      </w:r>
      <w:r w:rsidR="00052F10" w:rsidRPr="00CD3B60">
        <w:rPr>
          <w:noProof/>
        </w:rPr>
        <w:t>its</w:t>
      </w:r>
      <w:r w:rsidRPr="00CD3B60">
        <w:rPr>
          <w:noProof/>
        </w:rPr>
        <w:t xml:space="preserve"> organization</w:t>
      </w:r>
      <w:r w:rsidR="00052F10" w:rsidRPr="00CD3B60">
        <w:rPr>
          <w:noProof/>
        </w:rPr>
        <w:t>,</w:t>
      </w:r>
      <w:r w:rsidRPr="00CD3B60">
        <w:rPr>
          <w:noProof/>
        </w:rPr>
        <w:t xml:space="preserve"> plant and facilities, and to ascertain </w:t>
      </w:r>
      <w:r w:rsidR="00052F10" w:rsidRPr="00CD3B60">
        <w:rPr>
          <w:noProof/>
        </w:rPr>
        <w:t>its</w:t>
      </w:r>
      <w:r w:rsidRPr="00CD3B60">
        <w:rPr>
          <w:noProof/>
        </w:rPr>
        <w:t xml:space="preserve"> fitness to supply components to the appropriate specifications for space application.</w:t>
      </w:r>
    </w:p>
    <w:p w14:paraId="082FEBF5" w14:textId="77777777" w:rsidR="009D064D" w:rsidRDefault="009D064D" w:rsidP="009D064D">
      <w:pPr>
        <w:pStyle w:val="Heading5"/>
        <w:rPr>
          <w:noProof/>
        </w:rPr>
      </w:pPr>
      <w:r w:rsidRPr="00CD3B60">
        <w:rPr>
          <w:noProof/>
        </w:rPr>
        <w:t>Requirements</w:t>
      </w:r>
      <w:bookmarkStart w:id="635" w:name="ECSS_Q_ST_60_0480153"/>
      <w:bookmarkEnd w:id="635"/>
    </w:p>
    <w:p w14:paraId="317BC06A" w14:textId="77777777" w:rsidR="005252CF" w:rsidRPr="005252CF" w:rsidRDefault="005252CF" w:rsidP="005252CF">
      <w:pPr>
        <w:pStyle w:val="ECSSIEPUID"/>
      </w:pPr>
      <w:bookmarkStart w:id="636" w:name="iepuid_ECSS_Q_ST_60_0480060"/>
      <w:r>
        <w:t>ECSS-Q-ST-60_0480060</w:t>
      </w:r>
      <w:bookmarkEnd w:id="636"/>
    </w:p>
    <w:p w14:paraId="73917500" w14:textId="77777777" w:rsidR="00E12F2A" w:rsidRPr="00CD3B60" w:rsidRDefault="009253E0" w:rsidP="003A522A">
      <w:pPr>
        <w:pStyle w:val="requirelevel1"/>
        <w:rPr>
          <w:noProof/>
        </w:rPr>
      </w:pPr>
      <w:r w:rsidRPr="00CD3B60">
        <w:rPr>
          <w:noProof/>
        </w:rPr>
        <w:t>The supplier shall perform a</w:t>
      </w:r>
      <w:r w:rsidR="00E12F2A" w:rsidRPr="00CD3B60">
        <w:rPr>
          <w:noProof/>
        </w:rPr>
        <w:t>n evaluation against the ESCC basic specification no. 20200 and the ancillary specifications for dedicated component families and shall include, but not necessarily be limited to, a survey of:</w:t>
      </w:r>
    </w:p>
    <w:p w14:paraId="2E4280AE" w14:textId="77777777" w:rsidR="00E12F2A" w:rsidRPr="00CD3B60" w:rsidRDefault="00E12F2A" w:rsidP="003A522A">
      <w:pPr>
        <w:pStyle w:val="requirelevel2"/>
        <w:rPr>
          <w:noProof/>
          <w:color w:val="000000"/>
        </w:rPr>
      </w:pPr>
      <w:r w:rsidRPr="00CD3B60">
        <w:rPr>
          <w:noProof/>
        </w:rPr>
        <w:lastRenderedPageBreak/>
        <w:t>The overall manufacturing facility and its organization and management,</w:t>
      </w:r>
    </w:p>
    <w:p w14:paraId="484F5A78" w14:textId="77777777" w:rsidR="00E12F2A" w:rsidRPr="00CD3B60" w:rsidRDefault="00E12F2A" w:rsidP="003A522A">
      <w:pPr>
        <w:pStyle w:val="requirelevel2"/>
        <w:rPr>
          <w:noProof/>
          <w:color w:val="000000"/>
        </w:rPr>
      </w:pPr>
      <w:r w:rsidRPr="00CD3B60">
        <w:rPr>
          <w:noProof/>
        </w:rPr>
        <w:t>The manufacturer’s system for inspection and manufacturing control including all relevant specifications, procedures, and internal documents,</w:t>
      </w:r>
    </w:p>
    <w:p w14:paraId="274E7D78" w14:textId="77777777" w:rsidR="00E12F2A" w:rsidRPr="005252CF" w:rsidRDefault="00E12F2A" w:rsidP="003A522A">
      <w:pPr>
        <w:pStyle w:val="requirelevel2"/>
        <w:rPr>
          <w:noProof/>
          <w:color w:val="000000"/>
        </w:rPr>
      </w:pPr>
      <w:r w:rsidRPr="00CD3B60">
        <w:rPr>
          <w:noProof/>
        </w:rPr>
        <w:t>The production line used for the component.</w:t>
      </w:r>
    </w:p>
    <w:p w14:paraId="09303033" w14:textId="77777777" w:rsidR="005252CF" w:rsidRPr="00CD3B60" w:rsidRDefault="005252CF" w:rsidP="005252CF">
      <w:pPr>
        <w:pStyle w:val="ECSSIEPUID"/>
        <w:rPr>
          <w:noProof/>
        </w:rPr>
      </w:pPr>
      <w:bookmarkStart w:id="637" w:name="iepuid_ECSS_Q_ST_60_0480061"/>
      <w:r>
        <w:rPr>
          <w:noProof/>
        </w:rPr>
        <w:t>ECSS-Q-ST-60_0480061</w:t>
      </w:r>
      <w:bookmarkEnd w:id="637"/>
    </w:p>
    <w:p w14:paraId="18B5D292" w14:textId="77777777" w:rsidR="00E12F2A" w:rsidRPr="00CD3B60" w:rsidRDefault="00E12F2A" w:rsidP="003A522A">
      <w:pPr>
        <w:pStyle w:val="requirelevel1"/>
        <w:rPr>
          <w:noProof/>
        </w:rPr>
      </w:pPr>
      <w:r w:rsidRPr="00CD3B60">
        <w:rPr>
          <w:noProof/>
        </w:rPr>
        <w:t xml:space="preserve">The complete manufacturer </w:t>
      </w:r>
      <w:r w:rsidR="009253E0" w:rsidRPr="00CD3B60">
        <w:rPr>
          <w:noProof/>
        </w:rPr>
        <w:t>assessment, including the survey report and the associated corrective actions,</w:t>
      </w:r>
      <w:r w:rsidRPr="00CD3B60">
        <w:rPr>
          <w:noProof/>
        </w:rPr>
        <w:t xml:space="preserve"> shall be </w:t>
      </w:r>
      <w:r w:rsidR="009253E0" w:rsidRPr="00CD3B60">
        <w:rPr>
          <w:noProof/>
        </w:rPr>
        <w:t xml:space="preserve">part of </w:t>
      </w:r>
      <w:r w:rsidRPr="00CD3B60">
        <w:rPr>
          <w:noProof/>
        </w:rPr>
        <w:t xml:space="preserve">the </w:t>
      </w:r>
      <w:r w:rsidR="009253E0" w:rsidRPr="00CD3B60">
        <w:rPr>
          <w:noProof/>
        </w:rPr>
        <w:t>e</w:t>
      </w:r>
      <w:r w:rsidRPr="00CD3B60">
        <w:rPr>
          <w:noProof/>
        </w:rPr>
        <w:t xml:space="preserve">valuation </w:t>
      </w:r>
      <w:r w:rsidR="009253E0" w:rsidRPr="00CD3B60">
        <w:rPr>
          <w:noProof/>
        </w:rPr>
        <w:t>r</w:t>
      </w:r>
      <w:r w:rsidRPr="00CD3B60">
        <w:rPr>
          <w:noProof/>
        </w:rPr>
        <w:t>eport.</w:t>
      </w:r>
    </w:p>
    <w:p w14:paraId="125BEDCE" w14:textId="77777777" w:rsidR="00E12F2A" w:rsidRDefault="00E12F2A" w:rsidP="003A522A">
      <w:pPr>
        <w:pStyle w:val="Heading4"/>
      </w:pPr>
      <w:bookmarkStart w:id="638" w:name="_Toc44381494"/>
      <w:bookmarkStart w:id="639" w:name="_Ref359593641"/>
      <w:r w:rsidRPr="00CD3B60">
        <w:t>Constructional analysis</w:t>
      </w:r>
      <w:bookmarkStart w:id="640" w:name="ECSS_Q_ST_60_0480154"/>
      <w:bookmarkEnd w:id="638"/>
      <w:bookmarkEnd w:id="639"/>
      <w:bookmarkEnd w:id="640"/>
    </w:p>
    <w:p w14:paraId="6BBEA53D" w14:textId="77777777" w:rsidR="005252CF" w:rsidRPr="005252CF" w:rsidRDefault="005252CF" w:rsidP="005252CF">
      <w:pPr>
        <w:pStyle w:val="ECSSIEPUID"/>
      </w:pPr>
      <w:bookmarkStart w:id="641" w:name="iepuid_ECSS_Q_ST_60_0480062"/>
      <w:r>
        <w:t>ECSS-Q-ST-60_0480062</w:t>
      </w:r>
      <w:bookmarkEnd w:id="641"/>
    </w:p>
    <w:p w14:paraId="0BD61837" w14:textId="77777777" w:rsidR="00E12F2A" w:rsidRPr="00CD3B60" w:rsidRDefault="00E12F2A" w:rsidP="003A522A">
      <w:pPr>
        <w:pStyle w:val="requirelevel1"/>
        <w:rPr>
          <w:noProof/>
        </w:rPr>
      </w:pPr>
      <w:r w:rsidRPr="00CD3B60">
        <w:rPr>
          <w:noProof/>
        </w:rPr>
        <w:t xml:space="preserve">Constructional analysis shall be carried out on representative components. </w:t>
      </w:r>
    </w:p>
    <w:p w14:paraId="2F6B9D9E" w14:textId="77777777" w:rsidR="00E12F2A" w:rsidRDefault="00E12F2A" w:rsidP="00E12F2A">
      <w:pPr>
        <w:pStyle w:val="NOTE"/>
        <w:spacing w:before="60" w:after="60"/>
        <w:rPr>
          <w:lang w:val="en-GB"/>
        </w:rPr>
      </w:pPr>
      <w:r w:rsidRPr="00CD3B60">
        <w:rPr>
          <w:lang w:val="en-GB"/>
        </w:rPr>
        <w:t xml:space="preserve">The primary aim is to provide an early indication of a component’s </w:t>
      </w:r>
      <w:r w:rsidR="00DB497D" w:rsidRPr="00CD3B60">
        <w:rPr>
          <w:lang w:val="en-GB"/>
        </w:rPr>
        <w:t>constructional suitability for</w:t>
      </w:r>
      <w:r w:rsidRPr="00CD3B60">
        <w:rPr>
          <w:lang w:val="en-GB"/>
        </w:rPr>
        <w:t xml:space="preserve"> meeting the </w:t>
      </w:r>
      <w:r w:rsidR="00DB497D" w:rsidRPr="00CD3B60">
        <w:rPr>
          <w:lang w:val="en-GB"/>
        </w:rPr>
        <w:t>specified</w:t>
      </w:r>
      <w:r w:rsidR="002155FA" w:rsidRPr="00CD3B60">
        <w:rPr>
          <w:lang w:val="en-GB"/>
        </w:rPr>
        <w:t xml:space="preserve"> performances of</w:t>
      </w:r>
      <w:r w:rsidR="00DB497D" w:rsidRPr="00CD3B60">
        <w:rPr>
          <w:lang w:val="en-GB"/>
        </w:rPr>
        <w:t xml:space="preserve"> the space project application</w:t>
      </w:r>
      <w:r w:rsidRPr="00CD3B60">
        <w:rPr>
          <w:lang w:val="en-GB"/>
        </w:rPr>
        <w:t>.</w:t>
      </w:r>
    </w:p>
    <w:p w14:paraId="4E8A939C" w14:textId="77777777" w:rsidR="005252CF" w:rsidRPr="00CD3B60" w:rsidRDefault="005252CF" w:rsidP="005252CF">
      <w:pPr>
        <w:pStyle w:val="ECSSIEPUID"/>
      </w:pPr>
      <w:bookmarkStart w:id="642" w:name="iepuid_ECSS_Q_ST_60_0480063"/>
      <w:r>
        <w:t>ECSS-Q-ST-60_0480063</w:t>
      </w:r>
      <w:bookmarkEnd w:id="642"/>
    </w:p>
    <w:p w14:paraId="354DA003" w14:textId="77777777" w:rsidR="00E12F2A" w:rsidRPr="00CD3B60" w:rsidRDefault="00E12F2A" w:rsidP="003A522A">
      <w:pPr>
        <w:pStyle w:val="requirelevel1"/>
        <w:rPr>
          <w:noProof/>
        </w:rPr>
      </w:pPr>
      <w:r w:rsidRPr="00CD3B60">
        <w:rPr>
          <w:noProof/>
        </w:rPr>
        <w:t>The Constructional Analysis shall comprise destructive and non-destructive inspections, analyses, and testing, to identify:</w:t>
      </w:r>
    </w:p>
    <w:p w14:paraId="7E0072D8" w14:textId="77777777" w:rsidR="00E12F2A" w:rsidRPr="00CD3B60" w:rsidRDefault="00E12F2A" w:rsidP="003A522A">
      <w:pPr>
        <w:pStyle w:val="requirelevel2"/>
        <w:rPr>
          <w:noProof/>
          <w:color w:val="000000"/>
        </w:rPr>
      </w:pPr>
      <w:r w:rsidRPr="00CD3B60">
        <w:rPr>
          <w:noProof/>
        </w:rPr>
        <w:t>Design and construction technology,</w:t>
      </w:r>
    </w:p>
    <w:p w14:paraId="7242CDEA" w14:textId="77777777" w:rsidR="00E12F2A" w:rsidRPr="00CD3B60" w:rsidRDefault="00E12F2A" w:rsidP="003A522A">
      <w:pPr>
        <w:pStyle w:val="requirelevel2"/>
        <w:rPr>
          <w:noProof/>
          <w:color w:val="000000"/>
        </w:rPr>
      </w:pPr>
      <w:r w:rsidRPr="00CD3B60">
        <w:rPr>
          <w:noProof/>
        </w:rPr>
        <w:t>Materials used,</w:t>
      </w:r>
    </w:p>
    <w:p w14:paraId="07E2772F" w14:textId="77777777" w:rsidR="00E12F2A" w:rsidRPr="00CD3B60" w:rsidRDefault="00E12F2A" w:rsidP="003A522A">
      <w:pPr>
        <w:pStyle w:val="requirelevel2"/>
        <w:rPr>
          <w:noProof/>
          <w:color w:val="000000"/>
        </w:rPr>
      </w:pPr>
      <w:r w:rsidRPr="00CD3B60">
        <w:rPr>
          <w:noProof/>
        </w:rPr>
        <w:t>Inherent reliability aspects,</w:t>
      </w:r>
    </w:p>
    <w:p w14:paraId="1602EC37" w14:textId="77777777" w:rsidR="00E12F2A" w:rsidRPr="00CD3B60" w:rsidRDefault="00E12F2A" w:rsidP="003A522A">
      <w:pPr>
        <w:pStyle w:val="requirelevel2"/>
        <w:rPr>
          <w:noProof/>
          <w:color w:val="000000"/>
        </w:rPr>
      </w:pPr>
      <w:r w:rsidRPr="00CD3B60">
        <w:rPr>
          <w:noProof/>
        </w:rPr>
        <w:t>Quality of workmanship,</w:t>
      </w:r>
    </w:p>
    <w:p w14:paraId="092CBEEB" w14:textId="77777777" w:rsidR="00E12F2A" w:rsidRPr="005252CF" w:rsidRDefault="00E12F2A" w:rsidP="003A522A">
      <w:pPr>
        <w:pStyle w:val="requirelevel2"/>
        <w:rPr>
          <w:noProof/>
          <w:color w:val="000000"/>
        </w:rPr>
      </w:pPr>
      <w:r w:rsidRPr="00CD3B60">
        <w:rPr>
          <w:noProof/>
        </w:rPr>
        <w:t>Potential hazards.</w:t>
      </w:r>
    </w:p>
    <w:p w14:paraId="14A4F50C" w14:textId="77777777" w:rsidR="005252CF" w:rsidRPr="00CD3B60" w:rsidRDefault="005252CF" w:rsidP="005252CF">
      <w:pPr>
        <w:pStyle w:val="ECSSIEPUID"/>
        <w:rPr>
          <w:noProof/>
        </w:rPr>
      </w:pPr>
      <w:bookmarkStart w:id="643" w:name="iepuid_ECSS_Q_ST_60_0480064"/>
      <w:r>
        <w:rPr>
          <w:noProof/>
        </w:rPr>
        <w:t>ECSS-Q-ST-60_0480064</w:t>
      </w:r>
      <w:bookmarkEnd w:id="643"/>
    </w:p>
    <w:p w14:paraId="17597F44" w14:textId="77777777" w:rsidR="00E12F2A" w:rsidRPr="00CD3B60" w:rsidRDefault="00E12F2A" w:rsidP="003A522A">
      <w:pPr>
        <w:pStyle w:val="requirelevel1"/>
        <w:rPr>
          <w:noProof/>
        </w:rPr>
      </w:pPr>
      <w:r w:rsidRPr="00CD3B60">
        <w:rPr>
          <w:noProof/>
        </w:rPr>
        <w:t>The findings of the analysis shall be contained within a Constructional Analysis Report and shall be included in the Evaluation Report.</w:t>
      </w:r>
    </w:p>
    <w:p w14:paraId="5F740621" w14:textId="77777777" w:rsidR="00E12F2A" w:rsidRDefault="00E12F2A" w:rsidP="003A522A">
      <w:pPr>
        <w:pStyle w:val="Heading4"/>
      </w:pPr>
      <w:bookmarkStart w:id="644" w:name="_Toc44381495"/>
      <w:bookmarkStart w:id="645" w:name="_Ref359593645"/>
      <w:r w:rsidRPr="00CD3B60">
        <w:t>Evaluation testing</w:t>
      </w:r>
      <w:bookmarkStart w:id="646" w:name="ECSS_Q_ST_60_0480155"/>
      <w:bookmarkEnd w:id="644"/>
      <w:bookmarkEnd w:id="645"/>
      <w:bookmarkEnd w:id="646"/>
    </w:p>
    <w:p w14:paraId="011C0333" w14:textId="77777777" w:rsidR="005252CF" w:rsidRPr="005252CF" w:rsidRDefault="005252CF" w:rsidP="005252CF">
      <w:pPr>
        <w:pStyle w:val="ECSSIEPUID"/>
      </w:pPr>
      <w:bookmarkStart w:id="647" w:name="iepuid_ECSS_Q_ST_60_0480065"/>
      <w:r>
        <w:t>ECSS-Q-ST-60_0480065</w:t>
      </w:r>
      <w:bookmarkEnd w:id="647"/>
    </w:p>
    <w:p w14:paraId="2AB35B86" w14:textId="77777777" w:rsidR="00E12F2A" w:rsidRDefault="00E12F2A" w:rsidP="003A522A">
      <w:pPr>
        <w:pStyle w:val="requirelevel1"/>
        <w:rPr>
          <w:noProof/>
        </w:rPr>
      </w:pPr>
      <w:bookmarkStart w:id="648" w:name="_Ref70498582"/>
      <w:r w:rsidRPr="00CD3B60">
        <w:rPr>
          <w:noProof/>
        </w:rPr>
        <w:t xml:space="preserve">The evaluation shall determine which inspections or tests are required to provide the confidence that the component type under evaluation, when assembled and tested in accordance with the procurement specification, successfully meets the </w:t>
      </w:r>
      <w:r w:rsidR="002155FA" w:rsidRPr="00CD3B60">
        <w:rPr>
          <w:noProof/>
        </w:rPr>
        <w:t>project</w:t>
      </w:r>
      <w:r w:rsidRPr="00CD3B60">
        <w:rPr>
          <w:noProof/>
        </w:rPr>
        <w:t xml:space="preserve"> requirements.</w:t>
      </w:r>
      <w:bookmarkEnd w:id="648"/>
    </w:p>
    <w:p w14:paraId="3DCAECA9" w14:textId="77777777" w:rsidR="005252CF" w:rsidRPr="00CD3B60" w:rsidRDefault="005252CF" w:rsidP="005252CF">
      <w:pPr>
        <w:pStyle w:val="ECSSIEPUID"/>
        <w:rPr>
          <w:noProof/>
        </w:rPr>
      </w:pPr>
      <w:bookmarkStart w:id="649" w:name="iepuid_ECSS_Q_ST_60_0480066"/>
      <w:r>
        <w:rPr>
          <w:noProof/>
        </w:rPr>
        <w:lastRenderedPageBreak/>
        <w:t>ECSS-Q-ST-60_0480066</w:t>
      </w:r>
      <w:bookmarkEnd w:id="649"/>
    </w:p>
    <w:p w14:paraId="2CE5F197" w14:textId="77777777" w:rsidR="00E12F2A" w:rsidRPr="00CD3B60" w:rsidRDefault="00E12F2A" w:rsidP="003A522A">
      <w:pPr>
        <w:pStyle w:val="requirelevel1"/>
        <w:rPr>
          <w:noProof/>
        </w:rPr>
      </w:pPr>
      <w:r w:rsidRPr="00CD3B60">
        <w:rPr>
          <w:noProof/>
        </w:rPr>
        <w:t xml:space="preserve">The supplier shall review the already existing data in order to adapt </w:t>
      </w:r>
      <w:r w:rsidR="002155FA" w:rsidRPr="00CD3B60">
        <w:rPr>
          <w:noProof/>
        </w:rPr>
        <w:t xml:space="preserve">and minimize </w:t>
      </w:r>
      <w:r w:rsidRPr="00CD3B60">
        <w:rPr>
          <w:noProof/>
        </w:rPr>
        <w:t xml:space="preserve">the content of the evaluation testing </w:t>
      </w:r>
      <w:r w:rsidR="002155FA" w:rsidRPr="00CD3B60">
        <w:rPr>
          <w:noProof/>
        </w:rPr>
        <w:t>while ensuring that there are inputs and pertinent results covering the following topics</w:t>
      </w:r>
      <w:r w:rsidRPr="00CD3B60">
        <w:rPr>
          <w:noProof/>
        </w:rPr>
        <w:t>:</w:t>
      </w:r>
    </w:p>
    <w:p w14:paraId="0C71F617" w14:textId="77777777" w:rsidR="00E12F2A" w:rsidRPr="00CD3B60" w:rsidRDefault="00E12F2A" w:rsidP="003A522A">
      <w:pPr>
        <w:pStyle w:val="requirelevel2"/>
        <w:rPr>
          <w:noProof/>
          <w:color w:val="000000"/>
        </w:rPr>
      </w:pPr>
      <w:r w:rsidRPr="00CD3B60">
        <w:rPr>
          <w:noProof/>
        </w:rPr>
        <w:t>Endurance test (operating at elevated temperature and electrical stress),</w:t>
      </w:r>
    </w:p>
    <w:p w14:paraId="0AFA87BB" w14:textId="77777777" w:rsidR="00E12F2A" w:rsidRPr="00CD3B60" w:rsidRDefault="00E12F2A" w:rsidP="003A522A">
      <w:pPr>
        <w:pStyle w:val="requirelevel2"/>
        <w:rPr>
          <w:noProof/>
          <w:color w:val="000000"/>
        </w:rPr>
      </w:pPr>
      <w:r w:rsidRPr="00CD3B60">
        <w:rPr>
          <w:noProof/>
        </w:rPr>
        <w:t>Mechanical stress (shock, vibration, constant acceleration),</w:t>
      </w:r>
    </w:p>
    <w:p w14:paraId="4835CD53" w14:textId="77777777" w:rsidR="00E12F2A" w:rsidRPr="00CD3B60" w:rsidRDefault="00E12F2A" w:rsidP="003A522A">
      <w:pPr>
        <w:pStyle w:val="requirelevel2"/>
        <w:rPr>
          <w:noProof/>
          <w:color w:val="000000"/>
        </w:rPr>
      </w:pPr>
      <w:r w:rsidRPr="00CD3B60">
        <w:rPr>
          <w:noProof/>
        </w:rPr>
        <w:t>Environmental stress (thermal shock, temperature cycling, high and low temperature storage, humidity),</w:t>
      </w:r>
    </w:p>
    <w:p w14:paraId="5312D26D" w14:textId="77777777" w:rsidR="00E12F2A" w:rsidRPr="00CD3B60" w:rsidRDefault="00E12F2A" w:rsidP="003A522A">
      <w:pPr>
        <w:pStyle w:val="requirelevel2"/>
        <w:rPr>
          <w:noProof/>
          <w:color w:val="000000"/>
        </w:rPr>
      </w:pPr>
      <w:r w:rsidRPr="00CD3B60">
        <w:rPr>
          <w:noProof/>
        </w:rPr>
        <w:t>Assembly capability testing,</w:t>
      </w:r>
    </w:p>
    <w:p w14:paraId="141F814F" w14:textId="77777777" w:rsidR="00E12F2A" w:rsidRPr="00CD3B60" w:rsidRDefault="00E12F2A" w:rsidP="003A522A">
      <w:pPr>
        <w:pStyle w:val="requirelevel2"/>
        <w:rPr>
          <w:noProof/>
          <w:color w:val="000000"/>
        </w:rPr>
      </w:pPr>
      <w:bookmarkStart w:id="650" w:name="_Ref359593704"/>
      <w:r w:rsidRPr="00CD3B60">
        <w:rPr>
          <w:noProof/>
        </w:rPr>
        <w:t>Radiation testing, for total dose and single event effects sensitivity.</w:t>
      </w:r>
      <w:bookmarkEnd w:id="650"/>
    </w:p>
    <w:p w14:paraId="17B061C8" w14:textId="77777777" w:rsidR="00E12F2A" w:rsidRPr="00CD3B60" w:rsidRDefault="00E12F2A" w:rsidP="00E12F2A">
      <w:pPr>
        <w:pStyle w:val="NOTE"/>
        <w:spacing w:before="60" w:after="60"/>
        <w:rPr>
          <w:lang w:val="en-GB"/>
        </w:rPr>
      </w:pPr>
      <w:r w:rsidRPr="00CD3B60">
        <w:rPr>
          <w:lang w:val="en-GB"/>
        </w:rPr>
        <w:t xml:space="preserve">For guidance refer to ESCC basic specification no. 22600 and the ancillary specifications for dedicated component families. </w:t>
      </w:r>
    </w:p>
    <w:p w14:paraId="64A40454" w14:textId="77777777" w:rsidR="00E12F2A" w:rsidRDefault="00E12F2A" w:rsidP="003A522A">
      <w:pPr>
        <w:pStyle w:val="Heading3"/>
        <w:rPr>
          <w:noProof/>
        </w:rPr>
      </w:pPr>
      <w:bookmarkStart w:id="651" w:name="_Toc44381496"/>
      <w:bookmarkStart w:id="652" w:name="_Ref88365711"/>
      <w:bookmarkStart w:id="653" w:name="_Ref152933326"/>
      <w:bookmarkStart w:id="654" w:name="_Ref162946538"/>
      <w:bookmarkStart w:id="655" w:name="_Ref162946685"/>
      <w:bookmarkStart w:id="656" w:name="_Ref162946819"/>
      <w:bookmarkStart w:id="657" w:name="_Ref169336588"/>
      <w:bookmarkStart w:id="658" w:name="_Ref169434851"/>
      <w:bookmarkStart w:id="659" w:name="_Toc200445114"/>
      <w:bookmarkStart w:id="660" w:name="_Ref200508472"/>
      <w:bookmarkStart w:id="661" w:name="_Ref200511396"/>
      <w:bookmarkStart w:id="662" w:name="_Toc202240616"/>
      <w:bookmarkStart w:id="663" w:name="_Ref203793182"/>
      <w:bookmarkStart w:id="664" w:name="_Toc204758673"/>
      <w:bookmarkStart w:id="665" w:name="_Toc205386161"/>
      <w:bookmarkStart w:id="666" w:name="_Ref317518946"/>
      <w:bookmarkStart w:id="667" w:name="_Toc370118296"/>
      <w:bookmarkStart w:id="668" w:name="_Ref60926326"/>
      <w:r w:rsidRPr="00CD3B60">
        <w:rPr>
          <w:noProof/>
        </w:rPr>
        <w:t>Parts approval</w:t>
      </w:r>
      <w:bookmarkStart w:id="669" w:name="ECSS_Q_ST_60_0480156"/>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03470015" w14:textId="77777777" w:rsidR="005252CF" w:rsidRPr="005252CF" w:rsidRDefault="005252CF" w:rsidP="005252CF">
      <w:pPr>
        <w:pStyle w:val="ECSSIEPUID"/>
      </w:pPr>
      <w:bookmarkStart w:id="670" w:name="iepuid_ECSS_Q_ST_60_0480067"/>
      <w:r>
        <w:t>ECSS-Q-ST-60_0480067</w:t>
      </w:r>
      <w:bookmarkEnd w:id="670"/>
    </w:p>
    <w:p w14:paraId="55DAD8E1" w14:textId="71C92B59" w:rsidR="00E12F2A" w:rsidRDefault="00E12F2A" w:rsidP="003A522A">
      <w:pPr>
        <w:pStyle w:val="requirelevel1"/>
        <w:rPr>
          <w:noProof/>
        </w:rPr>
      </w:pPr>
      <w:del w:id="671" w:author="Olga Zhdanovich" w:date="2021-01-04T17:37:00Z">
        <w:r w:rsidRPr="00CD3B60" w:rsidDel="00A27E9D">
          <w:rPr>
            <w:noProof/>
          </w:rPr>
          <w:delText>The supplier shall document the procedure for approval of each component type intended for use in flight products</w:delText>
        </w:r>
      </w:del>
      <w:del w:id="672" w:author="Klaus Ehrlich" w:date="2021-03-03T13:15:00Z">
        <w:r w:rsidRPr="00CD3B60" w:rsidDel="00F24D43">
          <w:rPr>
            <w:noProof/>
          </w:rPr>
          <w:delText xml:space="preserve">. </w:delText>
        </w:r>
      </w:del>
      <w:ins w:id="673" w:author="Olga Zhdanovich" w:date="2021-01-04T18:16:00Z">
        <w:r w:rsidR="000B3345">
          <w:rPr>
            <w:noProof/>
          </w:rPr>
          <w:t>All components shall be reviewed and approved by the customer through the P</w:t>
        </w:r>
      </w:ins>
      <w:ins w:id="674" w:author="Klaus Ehrlich" w:date="2021-03-03T12:50:00Z">
        <w:r w:rsidR="006F28AE">
          <w:rPr>
            <w:noProof/>
          </w:rPr>
          <w:t xml:space="preserve">arts Control Board </w:t>
        </w:r>
      </w:ins>
      <w:ins w:id="675" w:author="Klaus Ehrlich" w:date="2021-03-03T12:51:00Z">
        <w:r w:rsidR="006F28AE">
          <w:rPr>
            <w:noProof/>
          </w:rPr>
          <w:t>(PCB)</w:t>
        </w:r>
      </w:ins>
      <w:ins w:id="676" w:author="Olga Zhdanovich" w:date="2021-01-04T18:16:00Z">
        <w:r w:rsidR="000B3345">
          <w:rPr>
            <w:noProof/>
          </w:rPr>
          <w:t>.</w:t>
        </w:r>
      </w:ins>
    </w:p>
    <w:p w14:paraId="47BF12DF" w14:textId="77777777" w:rsidR="005252CF" w:rsidRPr="00CD3B60" w:rsidRDefault="005252CF" w:rsidP="005252CF">
      <w:pPr>
        <w:pStyle w:val="ECSSIEPUID"/>
        <w:rPr>
          <w:noProof/>
        </w:rPr>
      </w:pPr>
      <w:bookmarkStart w:id="677" w:name="iepuid_ECSS_Q_ST_60_0480068"/>
      <w:r>
        <w:rPr>
          <w:noProof/>
        </w:rPr>
        <w:t>ECSS-Q-ST-60_0480068</w:t>
      </w:r>
      <w:bookmarkEnd w:id="677"/>
    </w:p>
    <w:p w14:paraId="0843CB68" w14:textId="3EEE679B" w:rsidR="00E12F2A" w:rsidRDefault="000B3345" w:rsidP="003A522A">
      <w:pPr>
        <w:pStyle w:val="requirelevel1"/>
        <w:rPr>
          <w:noProof/>
        </w:rPr>
      </w:pPr>
      <w:ins w:id="678" w:author="Olga Zhdanovich" w:date="2021-01-04T18:17:00Z">
        <w:r>
          <w:t>&lt;&lt;deleted&gt;&gt;</w:t>
        </w:r>
      </w:ins>
      <w:del w:id="679" w:author="Olga Zhdanovich" w:date="2021-01-04T18:17:00Z">
        <w:r w:rsidR="00E12F2A" w:rsidRPr="00CD3B60" w:rsidDel="000B3345">
          <w:rPr>
            <w:noProof/>
          </w:rPr>
          <w:delText xml:space="preserve">The approval of components shall be based on consideration of all pertinent data including both the electrical and environmental performance as well as the </w:delText>
        </w:r>
        <w:r w:rsidR="002155FA" w:rsidRPr="00CD3B60" w:rsidDel="000B3345">
          <w:rPr>
            <w:noProof/>
          </w:rPr>
          <w:delText xml:space="preserve">established </w:delText>
        </w:r>
        <w:r w:rsidR="00E12F2A" w:rsidRPr="00CD3B60" w:rsidDel="000B3345">
          <w:rPr>
            <w:noProof/>
          </w:rPr>
          <w:delText>quality and the depend</w:delText>
        </w:r>
      </w:del>
      <w:del w:id="680" w:author="Olga Zhdanovich" w:date="2021-01-04T18:18:00Z">
        <w:r w:rsidR="00E12F2A" w:rsidRPr="00CD3B60" w:rsidDel="000B3345">
          <w:rPr>
            <w:noProof/>
          </w:rPr>
          <w:delText>ability assurance requirements</w:delText>
        </w:r>
      </w:del>
      <w:r w:rsidR="00E12F2A" w:rsidRPr="00CD3B60">
        <w:rPr>
          <w:noProof/>
        </w:rPr>
        <w:t>.</w:t>
      </w:r>
    </w:p>
    <w:p w14:paraId="2BDF18D1" w14:textId="77777777" w:rsidR="005252CF" w:rsidRPr="00CD3B60" w:rsidRDefault="005252CF" w:rsidP="005252CF">
      <w:pPr>
        <w:pStyle w:val="ECSSIEPUID"/>
        <w:rPr>
          <w:noProof/>
        </w:rPr>
      </w:pPr>
      <w:bookmarkStart w:id="681" w:name="iepuid_ECSS_Q_ST_60_0480069"/>
      <w:r>
        <w:rPr>
          <w:noProof/>
        </w:rPr>
        <w:t>ECSS-Q-ST-60_0480069</w:t>
      </w:r>
      <w:bookmarkEnd w:id="681"/>
    </w:p>
    <w:p w14:paraId="28C7E112" w14:textId="77777777" w:rsidR="00E12F2A" w:rsidRDefault="00E12F2A" w:rsidP="003A522A">
      <w:pPr>
        <w:pStyle w:val="requirelevel1"/>
        <w:rPr>
          <w:noProof/>
        </w:rPr>
      </w:pPr>
      <w:r w:rsidRPr="00CD3B60">
        <w:rPr>
          <w:noProof/>
        </w:rPr>
        <w:t>The supplier shall maintain a system of traceability of the acceptance and approval of each component used in flight products.</w:t>
      </w:r>
    </w:p>
    <w:p w14:paraId="17122C89" w14:textId="77777777" w:rsidR="005252CF" w:rsidRPr="00CD3B60" w:rsidRDefault="005252CF" w:rsidP="005252CF">
      <w:pPr>
        <w:pStyle w:val="ECSSIEPUID"/>
        <w:rPr>
          <w:noProof/>
        </w:rPr>
      </w:pPr>
      <w:bookmarkStart w:id="682" w:name="iepuid_ECSS_Q_ST_60_0480070"/>
      <w:r>
        <w:rPr>
          <w:noProof/>
        </w:rPr>
        <w:t>ECSS-Q-ST-60_0480070</w:t>
      </w:r>
      <w:bookmarkEnd w:id="682"/>
    </w:p>
    <w:p w14:paraId="36C55844" w14:textId="780BA98B" w:rsidR="00FF446F" w:rsidRDefault="001F4A2E" w:rsidP="00C53FFA">
      <w:pPr>
        <w:pStyle w:val="requirelevel1"/>
        <w:rPr>
          <w:noProof/>
        </w:rPr>
      </w:pPr>
      <w:bookmarkStart w:id="683" w:name="_Ref200508475"/>
      <w:del w:id="684" w:author="Vacher Francois" w:date="2021-02-19T09:02:00Z">
        <w:r w:rsidRPr="00CD3B60" w:rsidDel="00FF446F">
          <w:rPr>
            <w:noProof/>
          </w:rPr>
          <w:delText xml:space="preserve">Prior to procurement of components (or before equipment CDR, at the latest), </w:delText>
        </w:r>
      </w:del>
      <w:del w:id="685" w:author="Klaus Ehrlich" w:date="2021-03-03T14:10:00Z">
        <w:r w:rsidRPr="00CD3B60" w:rsidDel="007F1425">
          <w:rPr>
            <w:noProof/>
          </w:rPr>
          <w:delText>t</w:delText>
        </w:r>
      </w:del>
      <w:ins w:id="686" w:author="Klaus Ehrlich" w:date="2021-03-03T14:10:00Z">
        <w:r w:rsidR="007F1425">
          <w:rPr>
            <w:noProof/>
          </w:rPr>
          <w:t>T</w:t>
        </w:r>
      </w:ins>
      <w:r w:rsidRPr="00CD3B60">
        <w:rPr>
          <w:noProof/>
        </w:rPr>
        <w:t xml:space="preserve">he </w:t>
      </w:r>
      <w:r w:rsidR="00E12F2A" w:rsidRPr="00CD3B60">
        <w:rPr>
          <w:noProof/>
        </w:rPr>
        <w:t xml:space="preserve">approval process by the customer </w:t>
      </w:r>
      <w:ins w:id="687" w:author="Klaus Ehrlich" w:date="2021-03-03T14:10:00Z">
        <w:r w:rsidR="007F1425">
          <w:rPr>
            <w:noProof/>
          </w:rPr>
          <w:t xml:space="preserve">depends on the part qualification status and </w:t>
        </w:r>
      </w:ins>
      <w:r w:rsidR="00E12F2A" w:rsidRPr="00CD3B60">
        <w:rPr>
          <w:noProof/>
        </w:rPr>
        <w:t>shall be organized as follows</w:t>
      </w:r>
      <w:r w:rsidR="00C53FFA" w:rsidRPr="00C53FFA">
        <w:rPr>
          <w:noProof/>
        </w:rPr>
        <w:t>:</w:t>
      </w:r>
    </w:p>
    <w:bookmarkEnd w:id="683"/>
    <w:p w14:paraId="32BA76FA" w14:textId="1852808E" w:rsidR="00FF446F" w:rsidRDefault="00FF446F" w:rsidP="007F1425">
      <w:pPr>
        <w:pStyle w:val="requirelevel2"/>
        <w:rPr>
          <w:ins w:id="688" w:author="Vacher Francois" w:date="2021-02-19T09:03:00Z"/>
          <w:lang w:val="en-US" w:eastAsia="en-US"/>
        </w:rPr>
      </w:pPr>
      <w:ins w:id="689" w:author="Vacher Francois" w:date="2021-02-19T09:03:00Z">
        <w:r w:rsidRPr="00253E9D">
          <w:rPr>
            <w:lang w:val="en-US" w:eastAsia="en-US"/>
          </w:rPr>
          <w:t>Space qualified parts</w:t>
        </w:r>
        <w:r>
          <w:rPr>
            <w:lang w:val="en-US" w:eastAsia="en-US"/>
          </w:rPr>
          <w:t xml:space="preserve">: Space qualified parts listed in the DCL are approved through the DCL review except in the following cases where a PAD in conformance with ECSS-Q-ST-60 </w:t>
        </w:r>
      </w:ins>
      <w:ins w:id="690" w:author="Klaus Ehrlich" w:date="2021-03-03T14:18:00Z">
        <w:r w:rsidR="00375274">
          <w:rPr>
            <w:lang w:val="en-US" w:eastAsia="en-US"/>
          </w:rPr>
          <w:fldChar w:fldCharType="begin"/>
        </w:r>
        <w:r w:rsidR="00375274">
          <w:rPr>
            <w:lang w:val="en-US" w:eastAsia="en-US"/>
          </w:rPr>
          <w:instrText xml:space="preserve"> REF _Ref172087606 \w \h </w:instrText>
        </w:r>
      </w:ins>
      <w:r w:rsidR="00375274">
        <w:rPr>
          <w:lang w:val="en-US" w:eastAsia="en-US"/>
        </w:rPr>
      </w:r>
      <w:r w:rsidR="00375274">
        <w:rPr>
          <w:lang w:val="en-US" w:eastAsia="en-US"/>
        </w:rPr>
        <w:fldChar w:fldCharType="separate"/>
      </w:r>
      <w:r w:rsidR="006E7DAD">
        <w:rPr>
          <w:lang w:val="en-US" w:eastAsia="en-US"/>
        </w:rPr>
        <w:t>Annex D</w:t>
      </w:r>
      <w:ins w:id="691" w:author="Klaus Ehrlich" w:date="2021-03-03T14:18:00Z">
        <w:r w:rsidR="00375274">
          <w:rPr>
            <w:lang w:val="en-US" w:eastAsia="en-US"/>
          </w:rPr>
          <w:fldChar w:fldCharType="end"/>
        </w:r>
      </w:ins>
      <w:ins w:id="692" w:author="Vacher Francois" w:date="2021-02-19T09:03:00Z">
        <w:r>
          <w:rPr>
            <w:lang w:val="en-US" w:eastAsia="en-US"/>
          </w:rPr>
          <w:t xml:space="preserve"> is delivered for customer's approval: </w:t>
        </w:r>
      </w:ins>
    </w:p>
    <w:p w14:paraId="3673200D" w14:textId="62A9A3D4" w:rsidR="00FF446F" w:rsidRDefault="00FF446F" w:rsidP="0077501A">
      <w:pPr>
        <w:pStyle w:val="requirelevel3"/>
        <w:rPr>
          <w:ins w:id="693" w:author="Vacher Francois" w:date="2021-02-19T09:03:00Z"/>
          <w:lang w:val="en-US" w:eastAsia="en-US"/>
        </w:rPr>
      </w:pPr>
      <w:ins w:id="694" w:author="Vacher Francois" w:date="2021-02-19T09:03:00Z">
        <w:r>
          <w:rPr>
            <w:lang w:val="en-US" w:eastAsia="en-US"/>
          </w:rPr>
          <w:t>additional controls are required (e.g. precap, buy-off, LAT or LVT, RVT, DPA),</w:t>
        </w:r>
      </w:ins>
    </w:p>
    <w:p w14:paraId="79A15448" w14:textId="483DCB1B" w:rsidR="00FF446F" w:rsidRDefault="00FF446F" w:rsidP="0077501A">
      <w:pPr>
        <w:pStyle w:val="requirelevel3"/>
        <w:rPr>
          <w:ins w:id="695" w:author="Vacher Francois" w:date="2021-02-19T09:03:00Z"/>
          <w:lang w:val="en-US" w:eastAsia="en-US"/>
        </w:rPr>
      </w:pPr>
      <w:ins w:id="696" w:author="Vacher Francois" w:date="2021-02-19T09:03:00Z">
        <w:r>
          <w:rPr>
            <w:lang w:val="en-US" w:eastAsia="en-US"/>
          </w:rPr>
          <w:t>used outside the specified limits,</w:t>
        </w:r>
      </w:ins>
    </w:p>
    <w:p w14:paraId="3D2B4BE3" w14:textId="6A03CB49" w:rsidR="00FF446F" w:rsidRDefault="00FF446F" w:rsidP="0077501A">
      <w:pPr>
        <w:pStyle w:val="requirelevel3"/>
        <w:rPr>
          <w:ins w:id="697" w:author="Vacher Francois" w:date="2021-02-19T09:03:00Z"/>
          <w:lang w:val="en-US" w:eastAsia="en-US"/>
        </w:rPr>
      </w:pPr>
      <w:ins w:id="698" w:author="Vacher Francois" w:date="2021-02-19T09:03:00Z">
        <w:r>
          <w:rPr>
            <w:lang w:val="en-US" w:eastAsia="en-US"/>
          </w:rPr>
          <w:t xml:space="preserve">specific tests are required during procurement as per </w:t>
        </w:r>
      </w:ins>
      <w:ins w:id="699" w:author="Klaus Ehrlich" w:date="2021-04-27T22:24:00Z">
        <w:r w:rsidR="00E222A4">
          <w:rPr>
            <w:lang w:val="en-US" w:eastAsia="en-US"/>
          </w:rPr>
          <w:fldChar w:fldCharType="begin"/>
        </w:r>
        <w:r w:rsidR="00E222A4">
          <w:rPr>
            <w:lang w:val="en-US" w:eastAsia="en-US"/>
          </w:rPr>
          <w:instrText xml:space="preserve"> REF _Ref202423731 \h </w:instrText>
        </w:r>
      </w:ins>
      <w:r w:rsidR="00E222A4">
        <w:rPr>
          <w:lang w:val="en-US" w:eastAsia="en-US"/>
        </w:rPr>
      </w:r>
      <w:r w:rsidR="00E222A4">
        <w:rPr>
          <w:lang w:val="en-US" w:eastAsia="en-US"/>
        </w:rPr>
        <w:fldChar w:fldCharType="separate"/>
      </w:r>
      <w:ins w:id="700" w:author="Klaus Ehrlich" w:date="2021-06-09T14:07:00Z">
        <w:r w:rsidR="006E7DAD" w:rsidRPr="00CD3B60">
          <w:t xml:space="preserve">Table </w:t>
        </w:r>
        <w:r w:rsidR="006E7DAD">
          <w:rPr>
            <w:noProof/>
          </w:rPr>
          <w:t>7</w:t>
        </w:r>
        <w:r w:rsidR="006E7DAD" w:rsidRPr="00CD3B60">
          <w:noBreakHyphen/>
        </w:r>
        <w:r w:rsidR="006E7DAD">
          <w:rPr>
            <w:noProof/>
          </w:rPr>
          <w:t>1</w:t>
        </w:r>
      </w:ins>
      <w:del w:id="701" w:author="Klaus Ehrlich" w:date="2021-06-09T12:28:00Z">
        <w:r w:rsidR="002144FB" w:rsidRPr="00CD3B60" w:rsidDel="00046B51">
          <w:delText xml:space="preserve">Table </w:delText>
        </w:r>
        <w:r w:rsidR="002144FB" w:rsidDel="00046B51">
          <w:rPr>
            <w:noProof/>
          </w:rPr>
          <w:delText>7</w:delText>
        </w:r>
        <w:r w:rsidR="002144FB" w:rsidRPr="00CD3B60" w:rsidDel="00046B51">
          <w:noBreakHyphen/>
        </w:r>
        <w:r w:rsidR="002144FB" w:rsidDel="00046B51">
          <w:rPr>
            <w:noProof/>
          </w:rPr>
          <w:delText>1</w:delText>
        </w:r>
      </w:del>
      <w:ins w:id="702" w:author="Klaus Ehrlich" w:date="2021-04-27T22:24:00Z">
        <w:r w:rsidR="00E222A4">
          <w:rPr>
            <w:lang w:val="en-US" w:eastAsia="en-US"/>
          </w:rPr>
          <w:fldChar w:fldCharType="end"/>
        </w:r>
      </w:ins>
      <w:ins w:id="703" w:author="Vacher Francois" w:date="2021-02-19T09:03:00Z">
        <w:r>
          <w:rPr>
            <w:lang w:val="en-US" w:eastAsia="en-US"/>
          </w:rPr>
          <w:t>,</w:t>
        </w:r>
      </w:ins>
    </w:p>
    <w:p w14:paraId="7BE0EAA1" w14:textId="7D5754C4" w:rsidR="00FF446F" w:rsidRDefault="00FF446F" w:rsidP="0077501A">
      <w:pPr>
        <w:pStyle w:val="requirelevel2"/>
        <w:rPr>
          <w:ins w:id="704" w:author="Vacher Francois" w:date="2021-02-19T09:03:00Z"/>
          <w:lang w:val="en-US" w:eastAsia="en-US"/>
        </w:rPr>
      </w:pPr>
      <w:ins w:id="705" w:author="Vacher Francois" w:date="2021-02-19T09:03:00Z">
        <w:r w:rsidRPr="00253E9D">
          <w:rPr>
            <w:lang w:val="en-US" w:eastAsia="en-US"/>
          </w:rPr>
          <w:t>Other Hirel parts</w:t>
        </w:r>
        <w:r>
          <w:rPr>
            <w:lang w:val="en-US" w:eastAsia="en-US"/>
          </w:rPr>
          <w:t xml:space="preserve">: A PAD in accordance with Q-ST-60 </w:t>
        </w:r>
      </w:ins>
      <w:ins w:id="706" w:author="Klaus Ehrlich" w:date="2021-03-03T14:19:00Z">
        <w:r w:rsidR="00375274">
          <w:rPr>
            <w:lang w:val="en-US" w:eastAsia="en-US"/>
          </w:rPr>
          <w:fldChar w:fldCharType="begin"/>
        </w:r>
        <w:r w:rsidR="00375274">
          <w:rPr>
            <w:lang w:val="en-US" w:eastAsia="en-US"/>
          </w:rPr>
          <w:instrText xml:space="preserve"> REF _Ref172087606 \w \h </w:instrText>
        </w:r>
      </w:ins>
      <w:r w:rsidR="00375274">
        <w:rPr>
          <w:lang w:val="en-US" w:eastAsia="en-US"/>
        </w:rPr>
      </w:r>
      <w:ins w:id="707" w:author="Klaus Ehrlich" w:date="2021-03-03T14:19:00Z">
        <w:r w:rsidR="00375274">
          <w:rPr>
            <w:lang w:val="en-US" w:eastAsia="en-US"/>
          </w:rPr>
          <w:fldChar w:fldCharType="separate"/>
        </w:r>
      </w:ins>
      <w:r w:rsidR="006E7DAD">
        <w:rPr>
          <w:lang w:val="en-US" w:eastAsia="en-US"/>
        </w:rPr>
        <w:t>Annex D</w:t>
      </w:r>
      <w:ins w:id="708" w:author="Klaus Ehrlich" w:date="2021-03-03T14:19:00Z">
        <w:r w:rsidR="00375274">
          <w:rPr>
            <w:lang w:val="en-US" w:eastAsia="en-US"/>
          </w:rPr>
          <w:fldChar w:fldCharType="end"/>
        </w:r>
      </w:ins>
      <w:ins w:id="709" w:author="Vacher Francois" w:date="2021-02-19T09:03:00Z">
        <w:r>
          <w:rPr>
            <w:lang w:val="en-US" w:eastAsia="en-US"/>
          </w:rPr>
          <w:t xml:space="preserve"> delivered to customer for customer’s approval</w:t>
        </w:r>
      </w:ins>
    </w:p>
    <w:p w14:paraId="6BE9793A" w14:textId="12DD0422" w:rsidR="00FF446F" w:rsidRDefault="00FF446F" w:rsidP="0077501A">
      <w:pPr>
        <w:pStyle w:val="requirelevel2"/>
        <w:rPr>
          <w:ins w:id="710" w:author="Vacher Francois" w:date="2021-02-19T09:03:00Z"/>
          <w:lang w:val="en-US" w:eastAsia="en-US"/>
        </w:rPr>
      </w:pPr>
      <w:ins w:id="711" w:author="Vacher Francois" w:date="2021-02-19T09:04:00Z">
        <w:r w:rsidRPr="00253E9D">
          <w:rPr>
            <w:lang w:val="en-US" w:eastAsia="en-US"/>
          </w:rPr>
          <w:lastRenderedPageBreak/>
          <w:t>Commercial parts</w:t>
        </w:r>
        <w:r>
          <w:rPr>
            <w:lang w:val="en-US" w:eastAsia="en-US"/>
          </w:rPr>
          <w:t>: A Justification Document in accordance with Q-ST-60-13 Annex F is delivered to customer for customer’s approval</w:t>
        </w:r>
      </w:ins>
      <w:ins w:id="712" w:author="Klaus Ehrlich" w:date="2021-03-03T14:19:00Z">
        <w:r w:rsidR="00375274">
          <w:rPr>
            <w:lang w:val="en-US" w:eastAsia="en-US"/>
          </w:rPr>
          <w:t>.</w:t>
        </w:r>
      </w:ins>
    </w:p>
    <w:p w14:paraId="3FD68721" w14:textId="359B7A45" w:rsidR="001F4A2E" w:rsidRPr="00CD3B60" w:rsidDel="00FF446F" w:rsidRDefault="001F4A2E" w:rsidP="00FF446F">
      <w:pPr>
        <w:pStyle w:val="requirelevel2"/>
        <w:rPr>
          <w:del w:id="713" w:author="Vacher Francois" w:date="2021-02-19T09:03:00Z"/>
          <w:noProof/>
          <w:color w:val="000000"/>
        </w:rPr>
      </w:pPr>
      <w:del w:id="714" w:author="Vacher Francois" w:date="2021-02-19T09:03:00Z">
        <w:r w:rsidRPr="00CD3B60" w:rsidDel="00FF446F">
          <w:rPr>
            <w:noProof/>
          </w:rPr>
          <w:delText xml:space="preserve">A PAD in conformance with </w:delText>
        </w:r>
        <w:r w:rsidR="00620264" w:rsidRPr="00CD3B60" w:rsidDel="00FF446F">
          <w:rPr>
            <w:noProof/>
          </w:rPr>
          <w:fldChar w:fldCharType="begin"/>
        </w:r>
        <w:r w:rsidR="00620264" w:rsidRPr="00CD3B60" w:rsidDel="00FF446F">
          <w:rPr>
            <w:noProof/>
          </w:rPr>
          <w:delInstrText xml:space="preserve"> REF _Ref172087606 \n \h  \* MERGEFORMAT </w:delInstrText>
        </w:r>
        <w:r w:rsidR="00620264" w:rsidRPr="00CD3B60" w:rsidDel="00FF446F">
          <w:rPr>
            <w:noProof/>
          </w:rPr>
        </w:r>
        <w:r w:rsidR="00620264" w:rsidRPr="00CD3B60" w:rsidDel="00FF446F">
          <w:rPr>
            <w:noProof/>
          </w:rPr>
          <w:fldChar w:fldCharType="separate"/>
        </w:r>
        <w:r w:rsidR="00A2061C" w:rsidDel="00FF446F">
          <w:rPr>
            <w:noProof/>
          </w:rPr>
          <w:delText>Annex D</w:delText>
        </w:r>
        <w:r w:rsidR="00620264" w:rsidRPr="00CD3B60" w:rsidDel="00FF446F">
          <w:rPr>
            <w:noProof/>
          </w:rPr>
          <w:fldChar w:fldCharType="end"/>
        </w:r>
        <w:r w:rsidR="00620264" w:rsidRPr="00CD3B60" w:rsidDel="00FF446F">
          <w:rPr>
            <w:noProof/>
          </w:rPr>
          <w:delText xml:space="preserve"> </w:delText>
        </w:r>
        <w:r w:rsidR="00CA22BB" w:rsidDel="00FF446F">
          <w:rPr>
            <w:noProof/>
          </w:rPr>
          <w:delText xml:space="preserve">(or information included in </w:delText>
        </w:r>
        <w:r w:rsidR="00722F14" w:rsidDel="00FF446F">
          <w:rPr>
            <w:noProof/>
          </w:rPr>
          <w:delText xml:space="preserve">the </w:delText>
        </w:r>
        <w:r w:rsidR="00CA22BB" w:rsidDel="00FF446F">
          <w:rPr>
            <w:noProof/>
          </w:rPr>
          <w:delText xml:space="preserve">DCL) </w:delText>
        </w:r>
        <w:r w:rsidRPr="00CD3B60" w:rsidDel="00FF446F">
          <w:rPr>
            <w:noProof/>
          </w:rPr>
          <w:delText>is required for space qualified parts when:</w:delText>
        </w:r>
      </w:del>
    </w:p>
    <w:p w14:paraId="240AD46E" w14:textId="0CA5EFEF" w:rsidR="001F4A2E" w:rsidRPr="00CD3B60" w:rsidDel="00FF446F" w:rsidRDefault="001F4A2E" w:rsidP="001F4A2E">
      <w:pPr>
        <w:pStyle w:val="requirelevel3"/>
        <w:rPr>
          <w:del w:id="715" w:author="Vacher Francois" w:date="2021-02-19T09:03:00Z"/>
        </w:rPr>
      </w:pPr>
      <w:del w:id="716" w:author="Vacher Francois" w:date="2021-02-19T09:03:00Z">
        <w:r w:rsidRPr="00CD3B60" w:rsidDel="00FF446F">
          <w:delText>additional controls are required (e.g. precap, buy-off, LAT or LVT, RVT, DPA),</w:delText>
        </w:r>
      </w:del>
    </w:p>
    <w:p w14:paraId="4E8458D3" w14:textId="6ED2A4BD" w:rsidR="001F4A2E" w:rsidRPr="00CD3B60" w:rsidDel="00FF446F" w:rsidRDefault="001F4A2E" w:rsidP="001F4A2E">
      <w:pPr>
        <w:pStyle w:val="requirelevel3"/>
        <w:rPr>
          <w:del w:id="717" w:author="Vacher Francois" w:date="2021-02-19T09:03:00Z"/>
        </w:rPr>
      </w:pPr>
      <w:del w:id="718" w:author="Vacher Francois" w:date="2021-02-19T09:03:00Z">
        <w:r w:rsidRPr="00CD3B60" w:rsidDel="00FF446F">
          <w:delText>used outside the specified limits,</w:delText>
        </w:r>
      </w:del>
    </w:p>
    <w:p w14:paraId="465080D3" w14:textId="606B25AF" w:rsidR="001F4A2E" w:rsidRPr="00CD3B60" w:rsidDel="00FF446F" w:rsidRDefault="001F4A2E" w:rsidP="001F4A2E">
      <w:pPr>
        <w:pStyle w:val="requirelevel3"/>
        <w:rPr>
          <w:del w:id="719" w:author="Vacher Francois" w:date="2021-02-19T09:03:00Z"/>
          <w:spacing w:val="-4"/>
        </w:rPr>
      </w:pPr>
      <w:del w:id="720" w:author="Vacher Francois" w:date="2021-02-19T09:03:00Z">
        <w:r w:rsidRPr="00CD3B60" w:rsidDel="00FF446F">
          <w:rPr>
            <w:spacing w:val="-4"/>
          </w:rPr>
          <w:delText xml:space="preserve">specific tests are required during procurement as per </w:delText>
        </w:r>
        <w:r w:rsidRPr="00CD3B60" w:rsidDel="00FF446F">
          <w:rPr>
            <w:spacing w:val="-4"/>
          </w:rPr>
          <w:fldChar w:fldCharType="begin"/>
        </w:r>
        <w:r w:rsidRPr="00CD3B60" w:rsidDel="00FF446F">
          <w:rPr>
            <w:spacing w:val="-4"/>
          </w:rPr>
          <w:delInstrText xml:space="preserve"> REF _Ref202423731 \h  \* MERGEFORMAT </w:delInstrText>
        </w:r>
        <w:r w:rsidRPr="00CD3B60" w:rsidDel="00FF446F">
          <w:rPr>
            <w:spacing w:val="-4"/>
          </w:rPr>
        </w:r>
        <w:r w:rsidRPr="00CD3B60" w:rsidDel="00FF446F">
          <w:rPr>
            <w:spacing w:val="-4"/>
          </w:rPr>
          <w:fldChar w:fldCharType="separate"/>
        </w:r>
        <w:r w:rsidR="00A2061C" w:rsidRPr="00CD3B60" w:rsidDel="00FF446F">
          <w:delText xml:space="preserve">Table </w:delText>
        </w:r>
        <w:r w:rsidR="00A2061C" w:rsidDel="00FF446F">
          <w:rPr>
            <w:noProof/>
          </w:rPr>
          <w:delText>7</w:delText>
        </w:r>
        <w:r w:rsidR="00A2061C" w:rsidRPr="00CD3B60" w:rsidDel="00FF446F">
          <w:rPr>
            <w:noProof/>
          </w:rPr>
          <w:noBreakHyphen/>
        </w:r>
        <w:r w:rsidR="00A2061C" w:rsidDel="00FF446F">
          <w:rPr>
            <w:noProof/>
          </w:rPr>
          <w:delText>1</w:delText>
        </w:r>
        <w:r w:rsidRPr="00CD3B60" w:rsidDel="00FF446F">
          <w:rPr>
            <w:spacing w:val="-4"/>
          </w:rPr>
          <w:fldChar w:fldCharType="end"/>
        </w:r>
        <w:r w:rsidRPr="00CD3B60" w:rsidDel="00FF446F">
          <w:rPr>
            <w:spacing w:val="-4"/>
          </w:rPr>
          <w:delText>,</w:delText>
        </w:r>
      </w:del>
    </w:p>
    <w:p w14:paraId="196B0741" w14:textId="2E7AA937" w:rsidR="001F4A2E" w:rsidRPr="00CD3B60" w:rsidDel="00FF446F" w:rsidRDefault="001F4A2E" w:rsidP="001F4A2E">
      <w:pPr>
        <w:pStyle w:val="requirelevel3"/>
        <w:rPr>
          <w:del w:id="721" w:author="Vacher Francois" w:date="2021-02-19T09:03:00Z"/>
          <w:spacing w:val="-4"/>
        </w:rPr>
      </w:pPr>
      <w:del w:id="722" w:author="Vacher Francois" w:date="2021-02-19T09:03:00Z">
        <w:r w:rsidRPr="00CD3B60" w:rsidDel="00FF446F">
          <w:delText>pure tin is used inside or outside the part.</w:delText>
        </w:r>
      </w:del>
    </w:p>
    <w:p w14:paraId="3A0211F8" w14:textId="4B3400B1" w:rsidR="001F4A2E" w:rsidRPr="00CD3B60" w:rsidDel="00FF446F" w:rsidRDefault="001F4A2E" w:rsidP="00B570D0">
      <w:pPr>
        <w:pStyle w:val="requirelevel2"/>
        <w:rPr>
          <w:del w:id="723" w:author="Vacher Francois" w:date="2021-02-19T09:03:00Z"/>
        </w:rPr>
      </w:pPr>
      <w:del w:id="724" w:author="Vacher Francois" w:date="2021-02-19T09:03:00Z">
        <w:r w:rsidRPr="00CD3B60" w:rsidDel="00FF446F">
          <w:delText>All other space qualified parts listed in the DCL are approved through the DCL review,</w:delText>
        </w:r>
      </w:del>
    </w:p>
    <w:p w14:paraId="7C782A43" w14:textId="32D7B779" w:rsidR="001F4A2E" w:rsidRPr="00CD3B60" w:rsidDel="00FF446F" w:rsidRDefault="001F4A2E" w:rsidP="00B570D0">
      <w:pPr>
        <w:pStyle w:val="requirelevel2"/>
        <w:rPr>
          <w:del w:id="725" w:author="Vacher Francois" w:date="2021-02-19T09:03:00Z"/>
        </w:rPr>
      </w:pPr>
      <w:del w:id="726" w:author="Vacher Francois" w:date="2021-02-19T09:03:00Z">
        <w:r w:rsidRPr="00CD3B60" w:rsidDel="00FF446F">
          <w:delText xml:space="preserve">For any other part a PAD, in conformance with </w:delText>
        </w:r>
        <w:r w:rsidR="00620264" w:rsidRPr="00CD3B60" w:rsidDel="00FF446F">
          <w:fldChar w:fldCharType="begin"/>
        </w:r>
        <w:r w:rsidR="00620264" w:rsidRPr="00CD3B60" w:rsidDel="00FF446F">
          <w:delInstrText xml:space="preserve"> REF _Ref172087606 \n \h  \* MERGEFORMAT </w:delInstrText>
        </w:r>
        <w:r w:rsidR="00620264" w:rsidRPr="00CD3B60" w:rsidDel="00FF446F">
          <w:fldChar w:fldCharType="separate"/>
        </w:r>
        <w:r w:rsidR="00A2061C" w:rsidDel="00FF446F">
          <w:delText>Annex D</w:delText>
        </w:r>
        <w:r w:rsidR="00620264" w:rsidRPr="00CD3B60" w:rsidDel="00FF446F">
          <w:fldChar w:fldCharType="end"/>
        </w:r>
        <w:r w:rsidR="00620264" w:rsidRPr="00CD3B60" w:rsidDel="00FF446F">
          <w:delText xml:space="preserve"> </w:delText>
        </w:r>
        <w:r w:rsidRPr="00CD3B60" w:rsidDel="00FF446F">
          <w:delText>is required</w:delText>
        </w:r>
        <w:r w:rsidR="00B570D0" w:rsidRPr="00CD3B60" w:rsidDel="00FF446F">
          <w:delText>,</w:delText>
        </w:r>
      </w:del>
    </w:p>
    <w:p w14:paraId="28FA3E02" w14:textId="2E278723" w:rsidR="00B570D0" w:rsidDel="00FF446F" w:rsidRDefault="00B570D0" w:rsidP="00B570D0">
      <w:pPr>
        <w:pStyle w:val="requirelevel2"/>
        <w:rPr>
          <w:del w:id="727" w:author="Vacher Francois" w:date="2021-02-19T09:03:00Z"/>
        </w:rPr>
      </w:pPr>
      <w:del w:id="728" w:author="Vacher Francois" w:date="2021-02-19T09:03:00Z">
        <w:r w:rsidRPr="00CD3B60" w:rsidDel="00FF446F">
          <w:delText xml:space="preserve">For any commercial part, a Justification Document, as per ECSS-Q-ST-60-13 (clause 4.2.4), is required, instead of </w:delText>
        </w:r>
        <w:r w:rsidR="00722F14" w:rsidDel="00FF446F">
          <w:delText xml:space="preserve">a </w:delText>
        </w:r>
        <w:r w:rsidRPr="00CD3B60" w:rsidDel="00FF446F">
          <w:delText>PAD.</w:delText>
        </w:r>
      </w:del>
    </w:p>
    <w:p w14:paraId="23299B56" w14:textId="00243FB2" w:rsidR="005252CF" w:rsidRPr="00CD3B60" w:rsidRDefault="005252CF" w:rsidP="005252CF">
      <w:pPr>
        <w:pStyle w:val="ECSSIEPUID"/>
      </w:pPr>
      <w:bookmarkStart w:id="729" w:name="iepuid_ECSS_Q_ST_60_0480071"/>
      <w:r>
        <w:t>ECSS-Q-ST-60_0480071</w:t>
      </w:r>
      <w:bookmarkEnd w:id="729"/>
    </w:p>
    <w:p w14:paraId="0E38E619" w14:textId="5232BE53" w:rsidR="001F4A2E" w:rsidRDefault="001F4A2E" w:rsidP="001F4A2E">
      <w:pPr>
        <w:pStyle w:val="requirelevel1"/>
        <w:rPr>
          <w:noProof/>
        </w:rPr>
      </w:pPr>
      <w:r w:rsidRPr="00CD3B60">
        <w:t>In case the evaluation results are changing the procurement conditions documented in the PAD</w:t>
      </w:r>
      <w:r w:rsidR="00620264" w:rsidRPr="00CD3B60">
        <w:t xml:space="preserve"> </w:t>
      </w:r>
      <w:r w:rsidR="00722F14">
        <w:t xml:space="preserve">or the JD </w:t>
      </w:r>
      <w:r w:rsidRPr="00CD3B60">
        <w:t>(as per clause</w:t>
      </w:r>
      <w:r w:rsidR="00620264" w:rsidRPr="00CD3B60">
        <w:t xml:space="preserve"> </w:t>
      </w:r>
      <w:r w:rsidR="00620264" w:rsidRPr="00CD3B60">
        <w:fldChar w:fldCharType="begin"/>
      </w:r>
      <w:r w:rsidR="00620264" w:rsidRPr="00CD3B60">
        <w:instrText xml:space="preserve"> REF _Ref347149348 \w \h  \* MERGEFORMAT </w:instrText>
      </w:r>
      <w:r w:rsidR="00620264" w:rsidRPr="00CD3B60">
        <w:fldChar w:fldCharType="separate"/>
      </w:r>
      <w:r w:rsidR="006E7DAD">
        <w:t>4.2.3.1</w:t>
      </w:r>
      <w:r w:rsidR="00620264" w:rsidRPr="00CD3B60">
        <w:fldChar w:fldCharType="end"/>
      </w:r>
      <w:r w:rsidRPr="00CD3B60">
        <w:t xml:space="preserve">), a new revision of PAD </w:t>
      </w:r>
      <w:r w:rsidR="00722F14">
        <w:t xml:space="preserve">or the JD </w:t>
      </w:r>
      <w:r w:rsidRPr="00CD3B60">
        <w:t>shall be submitted to the customer for approval.</w:t>
      </w:r>
    </w:p>
    <w:p w14:paraId="4E108962" w14:textId="70FA028A" w:rsidR="00C917B9" w:rsidRPr="00895E2F" w:rsidRDefault="00C917B9" w:rsidP="001F4A2E">
      <w:pPr>
        <w:pStyle w:val="requirelevel1"/>
        <w:rPr>
          <w:ins w:id="730" w:author="Klaus Ehrlich" w:date="2021-04-27T22:25:00Z"/>
          <w:noProof/>
        </w:rPr>
      </w:pPr>
      <w:bookmarkStart w:id="731" w:name="_Ref61514043"/>
      <w:ins w:id="732" w:author="Olga Zhdanovich" w:date="2021-01-05T16:24:00Z">
        <w:r w:rsidRPr="00A405B0">
          <w:rPr>
            <w:bCs/>
            <w:color w:val="C00000"/>
          </w:rPr>
          <w:t>The parts approval process, including PAD and J</w:t>
        </w:r>
      </w:ins>
      <w:ins w:id="733" w:author="Olga Zhdanovich" w:date="2021-01-15T15:11:00Z">
        <w:r w:rsidR="002C3D2D">
          <w:rPr>
            <w:bCs/>
            <w:color w:val="C00000"/>
          </w:rPr>
          <w:t>D</w:t>
        </w:r>
      </w:ins>
      <w:ins w:id="734" w:author="Olga Zhdanovich" w:date="2021-01-05T16:24:00Z">
        <w:r w:rsidRPr="00A405B0">
          <w:rPr>
            <w:bCs/>
            <w:color w:val="C00000"/>
          </w:rPr>
          <w:t xml:space="preserve"> approval, shall be completed prior to CDR</w:t>
        </w:r>
      </w:ins>
      <w:ins w:id="735" w:author="Olga Zhdanovich" w:date="2021-01-14T10:49:00Z">
        <w:r w:rsidR="00724705">
          <w:rPr>
            <w:bCs/>
            <w:color w:val="C00000"/>
          </w:rPr>
          <w:t xml:space="preserve">, </w:t>
        </w:r>
      </w:ins>
      <w:ins w:id="736" w:author="Olga Zhdanovich" w:date="2021-01-05T16:24:00Z">
        <w:r w:rsidRPr="00A405B0">
          <w:rPr>
            <w:bCs/>
            <w:color w:val="C00000"/>
          </w:rPr>
          <w:t>or MRR for recurring units if there is no CDR</w:t>
        </w:r>
        <w:r>
          <w:rPr>
            <w:bCs/>
            <w:color w:val="C00000"/>
          </w:rPr>
          <w:t>.</w:t>
        </w:r>
      </w:ins>
      <w:bookmarkEnd w:id="731"/>
    </w:p>
    <w:p w14:paraId="37DFF4DF" w14:textId="77777777" w:rsidR="00E12F2A" w:rsidRPr="00CD3B60" w:rsidRDefault="00E12F2A" w:rsidP="00835A33">
      <w:pPr>
        <w:pStyle w:val="Heading2"/>
      </w:pPr>
      <w:bookmarkStart w:id="737" w:name="_Toc44381497"/>
      <w:bookmarkStart w:id="738" w:name="_Toc200445115"/>
      <w:bookmarkStart w:id="739" w:name="_Toc202240617"/>
      <w:bookmarkStart w:id="740" w:name="_Toc204758674"/>
      <w:bookmarkStart w:id="741" w:name="_Toc205386162"/>
      <w:bookmarkStart w:id="742" w:name="_Toc370118297"/>
      <w:r w:rsidRPr="00CD3B60">
        <w:t>Component procurement</w:t>
      </w:r>
      <w:bookmarkStart w:id="743" w:name="ECSS_Q_ST_60_0480157"/>
      <w:bookmarkEnd w:id="737"/>
      <w:bookmarkEnd w:id="738"/>
      <w:bookmarkEnd w:id="739"/>
      <w:bookmarkEnd w:id="740"/>
      <w:bookmarkEnd w:id="741"/>
      <w:bookmarkEnd w:id="742"/>
      <w:bookmarkEnd w:id="743"/>
    </w:p>
    <w:p w14:paraId="25C1D3CC" w14:textId="77777777" w:rsidR="00E12F2A" w:rsidRDefault="00E12F2A" w:rsidP="003A522A">
      <w:pPr>
        <w:pStyle w:val="Heading3"/>
        <w:rPr>
          <w:noProof/>
        </w:rPr>
      </w:pPr>
      <w:bookmarkStart w:id="744" w:name="_Toc44381498"/>
      <w:bookmarkStart w:id="745" w:name="_Toc200445116"/>
      <w:bookmarkStart w:id="746" w:name="_Toc202240618"/>
      <w:bookmarkStart w:id="747" w:name="_Toc204758675"/>
      <w:bookmarkStart w:id="748" w:name="_Toc205386163"/>
      <w:bookmarkStart w:id="749" w:name="_Ref317518611"/>
      <w:bookmarkStart w:id="750" w:name="_Toc370118298"/>
      <w:r w:rsidRPr="00CD3B60">
        <w:rPr>
          <w:noProof/>
        </w:rPr>
        <w:t>General</w:t>
      </w:r>
      <w:bookmarkStart w:id="751" w:name="ECSS_Q_ST_60_0480158"/>
      <w:bookmarkEnd w:id="744"/>
      <w:bookmarkEnd w:id="745"/>
      <w:bookmarkEnd w:id="746"/>
      <w:bookmarkEnd w:id="747"/>
      <w:bookmarkEnd w:id="748"/>
      <w:bookmarkEnd w:id="749"/>
      <w:bookmarkEnd w:id="750"/>
      <w:bookmarkEnd w:id="751"/>
    </w:p>
    <w:p w14:paraId="17E70936" w14:textId="77777777" w:rsidR="005252CF" w:rsidRPr="005252CF" w:rsidRDefault="005252CF" w:rsidP="005252CF">
      <w:pPr>
        <w:pStyle w:val="ECSSIEPUID"/>
      </w:pPr>
      <w:bookmarkStart w:id="752" w:name="iepuid_ECSS_Q_ST_60_0480072"/>
      <w:r>
        <w:t>ECSS-Q-ST-60_0480072</w:t>
      </w:r>
      <w:bookmarkEnd w:id="752"/>
    </w:p>
    <w:p w14:paraId="155916C4" w14:textId="77777777" w:rsidR="00E12F2A" w:rsidRDefault="00E12F2A" w:rsidP="003A522A">
      <w:pPr>
        <w:pStyle w:val="requirelevel1"/>
        <w:rPr>
          <w:noProof/>
        </w:rPr>
      </w:pPr>
      <w:r w:rsidRPr="00CD3B60">
        <w:rPr>
          <w:noProof/>
        </w:rPr>
        <w:t>The supplier shall ensure that all procured components meet the programme requirements with respect to inspection, screening and tests.</w:t>
      </w:r>
    </w:p>
    <w:p w14:paraId="15CB0EE2" w14:textId="77777777" w:rsidR="005252CF" w:rsidRPr="00CD3B60" w:rsidRDefault="005252CF" w:rsidP="005252CF">
      <w:pPr>
        <w:pStyle w:val="ECSSIEPUID"/>
        <w:rPr>
          <w:noProof/>
        </w:rPr>
      </w:pPr>
      <w:bookmarkStart w:id="753" w:name="iepuid_ECSS_Q_ST_60_0480073"/>
      <w:r>
        <w:rPr>
          <w:noProof/>
        </w:rPr>
        <w:t>ECSS-Q-ST-60_0480073</w:t>
      </w:r>
      <w:bookmarkEnd w:id="753"/>
    </w:p>
    <w:p w14:paraId="2A06B7FD" w14:textId="173B9906" w:rsidR="00E12F2A" w:rsidRDefault="00E12F2A" w:rsidP="003A522A">
      <w:pPr>
        <w:pStyle w:val="requirelevel1"/>
        <w:rPr>
          <w:noProof/>
        </w:rPr>
      </w:pPr>
      <w:r w:rsidRPr="00CD3B60">
        <w:rPr>
          <w:noProof/>
        </w:rPr>
        <w:t xml:space="preserve">Class 1 components shall meet the quality levels ands supplementary conditions specified in </w:t>
      </w:r>
      <w:r w:rsidR="00A3783D" w:rsidRPr="00CD3B60">
        <w:rPr>
          <w:noProof/>
        </w:rPr>
        <w:fldChar w:fldCharType="begin"/>
      </w:r>
      <w:r w:rsidR="00A3783D" w:rsidRPr="00CD3B60">
        <w:rPr>
          <w:noProof/>
        </w:rPr>
        <w:instrText xml:space="preserve"> REF _Ref202423731 \h </w:instrText>
      </w:r>
      <w:r w:rsidR="00A01AB6" w:rsidRPr="00CD3B60">
        <w:rPr>
          <w:noProof/>
        </w:rPr>
        <w:instrText xml:space="preserve"> \* MERGEFORMAT </w:instrText>
      </w:r>
      <w:r w:rsidR="00A3783D" w:rsidRPr="00CD3B60">
        <w:rPr>
          <w:noProof/>
        </w:rPr>
      </w:r>
      <w:r w:rsidR="00A3783D" w:rsidRPr="00CD3B60">
        <w:rPr>
          <w:noProof/>
        </w:rPr>
        <w:fldChar w:fldCharType="separate"/>
      </w:r>
      <w:ins w:id="754" w:author="Klaus Ehrlich" w:date="2021-06-09T14:07:00Z">
        <w:r w:rsidR="006E7DAD" w:rsidRPr="00CD3B60">
          <w:t xml:space="preserve">Table </w:t>
        </w:r>
        <w:r w:rsidR="006E7DAD">
          <w:rPr>
            <w:noProof/>
          </w:rPr>
          <w:t>7</w:t>
        </w:r>
        <w:r w:rsidR="006E7DAD" w:rsidRPr="00CD3B60">
          <w:rPr>
            <w:noProof/>
          </w:rPr>
          <w:noBreakHyphen/>
        </w:r>
        <w:r w:rsidR="006E7DAD">
          <w:rPr>
            <w:noProof/>
          </w:rPr>
          <w:t>1</w:t>
        </w:r>
      </w:ins>
      <w:del w:id="755"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1</w:delText>
        </w:r>
      </w:del>
      <w:r w:rsidR="00A3783D" w:rsidRPr="00CD3B60">
        <w:rPr>
          <w:noProof/>
        </w:rPr>
        <w:fldChar w:fldCharType="end"/>
      </w:r>
      <w:r w:rsidRPr="00CD3B60">
        <w:rPr>
          <w:noProof/>
        </w:rPr>
        <w:t>.</w:t>
      </w:r>
    </w:p>
    <w:p w14:paraId="5ECD2E1D" w14:textId="77777777" w:rsidR="005252CF" w:rsidRPr="00CD3B60" w:rsidRDefault="005252CF" w:rsidP="005252CF">
      <w:pPr>
        <w:pStyle w:val="ECSSIEPUID"/>
        <w:rPr>
          <w:noProof/>
        </w:rPr>
      </w:pPr>
      <w:bookmarkStart w:id="756" w:name="iepuid_ECSS_Q_ST_60_0480074"/>
      <w:r>
        <w:rPr>
          <w:noProof/>
        </w:rPr>
        <w:t>ECSS-Q-ST-60_0480074</w:t>
      </w:r>
      <w:bookmarkEnd w:id="756"/>
    </w:p>
    <w:p w14:paraId="006EFA23" w14:textId="77777777" w:rsidR="00E12F2A" w:rsidRDefault="00E12F2A" w:rsidP="003A522A">
      <w:pPr>
        <w:pStyle w:val="requirelevel1"/>
        <w:rPr>
          <w:noProof/>
        </w:rPr>
      </w:pPr>
      <w:r w:rsidRPr="00CD3B60">
        <w:rPr>
          <w:noProof/>
        </w:rPr>
        <w:t>The supplier shall be responsible for manufacturer surveillance and control throughout the procurement programme.</w:t>
      </w:r>
    </w:p>
    <w:p w14:paraId="3C7EBDE6" w14:textId="77777777" w:rsidR="005252CF" w:rsidRPr="00CD3B60" w:rsidRDefault="005252CF" w:rsidP="005252CF">
      <w:pPr>
        <w:pStyle w:val="ECSSIEPUID"/>
        <w:rPr>
          <w:noProof/>
        </w:rPr>
      </w:pPr>
      <w:bookmarkStart w:id="757" w:name="iepuid_ECSS_Q_ST_60_0480075"/>
      <w:r>
        <w:rPr>
          <w:noProof/>
        </w:rPr>
        <w:t>ECSS-Q-ST-60_0480075</w:t>
      </w:r>
      <w:bookmarkEnd w:id="757"/>
    </w:p>
    <w:p w14:paraId="6547E856" w14:textId="77777777" w:rsidR="00E12F2A" w:rsidRDefault="00E12F2A" w:rsidP="003A522A">
      <w:pPr>
        <w:pStyle w:val="requirelevel1"/>
        <w:rPr>
          <w:noProof/>
        </w:rPr>
      </w:pPr>
      <w:bookmarkStart w:id="758" w:name="_Ref60757846"/>
      <w:r w:rsidRPr="00CD3B60">
        <w:rPr>
          <w:noProof/>
        </w:rPr>
        <w:t>For non qualified parts, the supplier shall put in place a configuration control system to ensure that any change of the product (e.g. mask, manufacturing and assembly process) affecting evaluation, performance, quality, reliability and interchangeability is communicated to him by the manufacturer (e.g. PCN).</w:t>
      </w:r>
      <w:bookmarkEnd w:id="758"/>
    </w:p>
    <w:p w14:paraId="12A910FF" w14:textId="77777777" w:rsidR="005252CF" w:rsidRPr="00CD3B60" w:rsidRDefault="005252CF" w:rsidP="005252CF">
      <w:pPr>
        <w:pStyle w:val="ECSSIEPUID"/>
        <w:rPr>
          <w:noProof/>
        </w:rPr>
      </w:pPr>
      <w:bookmarkStart w:id="759" w:name="iepuid_ECSS_Q_ST_60_0480076"/>
      <w:r>
        <w:rPr>
          <w:noProof/>
        </w:rPr>
        <w:t>ECSS-Q-ST-60_0480076</w:t>
      </w:r>
      <w:bookmarkEnd w:id="759"/>
    </w:p>
    <w:p w14:paraId="7AFDD3BC" w14:textId="08A184FF" w:rsidR="00E12F2A" w:rsidRDefault="00E12F2A" w:rsidP="003A522A">
      <w:pPr>
        <w:pStyle w:val="requirelevel1"/>
        <w:rPr>
          <w:noProof/>
        </w:rPr>
      </w:pPr>
      <w:r w:rsidRPr="00CD3B60">
        <w:rPr>
          <w:noProof/>
        </w:rPr>
        <w:t>The supplier shall ensure the compatibility of the change with its application</w:t>
      </w:r>
      <w:ins w:id="760" w:author="Olga Zhdanovich" w:date="2021-01-05T16:32:00Z">
        <w:r w:rsidR="00C917B9">
          <w:rPr>
            <w:noProof/>
          </w:rPr>
          <w:t xml:space="preserve"> and update all the related documentation</w:t>
        </w:r>
      </w:ins>
      <w:r w:rsidRPr="00CD3B60">
        <w:rPr>
          <w:noProof/>
        </w:rPr>
        <w:t>.</w:t>
      </w:r>
    </w:p>
    <w:p w14:paraId="3777D63F" w14:textId="5FBF280E" w:rsidR="00C917B9" w:rsidRDefault="000B4890" w:rsidP="00C917B9">
      <w:pPr>
        <w:pStyle w:val="NOTE"/>
        <w:rPr>
          <w:ins w:id="761" w:author="Klaus Ehrlich" w:date="2021-05-06T10:05:00Z"/>
          <w:noProof/>
        </w:rPr>
      </w:pPr>
      <w:ins w:id="762" w:author="Klaus Ehrlich" w:date="2021-05-06T10:05:00Z">
        <w:r>
          <w:rPr>
            <w:noProof/>
          </w:rPr>
          <w:t>e</w:t>
        </w:r>
      </w:ins>
      <w:ins w:id="763" w:author="Olga Zhdanovich" w:date="2021-01-05T16:45:00Z">
        <w:r w:rsidR="00D663FA">
          <w:rPr>
            <w:noProof/>
          </w:rPr>
          <w:t>.</w:t>
        </w:r>
      </w:ins>
      <w:ins w:id="764" w:author="Klaus Ehrlich" w:date="2021-05-06T10:05:00Z">
        <w:r>
          <w:rPr>
            <w:noProof/>
          </w:rPr>
          <w:t>g.</w:t>
        </w:r>
      </w:ins>
      <w:ins w:id="765" w:author="Olga Zhdanovich" w:date="2021-01-15T15:13:00Z">
        <w:r w:rsidR="00154D59" w:rsidRPr="00154D59">
          <w:rPr>
            <w:noProof/>
          </w:rPr>
          <w:t xml:space="preserve"> </w:t>
        </w:r>
        <w:r w:rsidR="00154D59">
          <w:rPr>
            <w:noProof/>
          </w:rPr>
          <w:t>RFD, PAD, JD evaluation</w:t>
        </w:r>
      </w:ins>
      <w:ins w:id="766" w:author="Olga Zhdanovich" w:date="2021-01-15T15:14:00Z">
        <w:r w:rsidR="00154D59">
          <w:rPr>
            <w:noProof/>
          </w:rPr>
          <w:t>.</w:t>
        </w:r>
      </w:ins>
    </w:p>
    <w:p w14:paraId="76B0CFF9" w14:textId="77777777" w:rsidR="005252CF" w:rsidRPr="00CD3B60" w:rsidRDefault="005252CF" w:rsidP="005252CF">
      <w:pPr>
        <w:pStyle w:val="ECSSIEPUID"/>
        <w:rPr>
          <w:noProof/>
        </w:rPr>
      </w:pPr>
      <w:bookmarkStart w:id="767" w:name="iepuid_ECSS_Q_ST_60_0480077"/>
      <w:r>
        <w:rPr>
          <w:noProof/>
        </w:rPr>
        <w:t>ECSS-Q-ST-60_0480077</w:t>
      </w:r>
      <w:bookmarkEnd w:id="767"/>
    </w:p>
    <w:p w14:paraId="78278D3F" w14:textId="64793A18" w:rsidR="00E12F2A" w:rsidRDefault="00E12F2A" w:rsidP="003A522A">
      <w:pPr>
        <w:pStyle w:val="requirelevel1"/>
        <w:rPr>
          <w:noProof/>
        </w:rPr>
      </w:pPr>
      <w:bookmarkStart w:id="768" w:name="_Ref70665798"/>
      <w:r w:rsidRPr="00CD3B60">
        <w:rPr>
          <w:noProof/>
        </w:rPr>
        <w:t xml:space="preserve">The change shall be submitted </w:t>
      </w:r>
      <w:r w:rsidR="00474A18" w:rsidRPr="00CD3B60">
        <w:rPr>
          <w:noProof/>
        </w:rPr>
        <w:t>to the customer</w:t>
      </w:r>
      <w:r w:rsidRPr="00CD3B60">
        <w:rPr>
          <w:noProof/>
        </w:rPr>
        <w:t xml:space="preserve"> for approval.</w:t>
      </w:r>
      <w:bookmarkEnd w:id="768"/>
    </w:p>
    <w:p w14:paraId="2062AB97" w14:textId="77777777" w:rsidR="005252CF" w:rsidRPr="00CD3B60" w:rsidRDefault="005252CF" w:rsidP="005252CF">
      <w:pPr>
        <w:pStyle w:val="ECSSIEPUID"/>
        <w:rPr>
          <w:noProof/>
        </w:rPr>
      </w:pPr>
      <w:bookmarkStart w:id="769" w:name="iepuid_ECSS_Q_ST_60_0480078"/>
      <w:r>
        <w:rPr>
          <w:noProof/>
        </w:rPr>
        <w:lastRenderedPageBreak/>
        <w:t>ECSS-Q-ST-60_0480078</w:t>
      </w:r>
      <w:bookmarkEnd w:id="769"/>
    </w:p>
    <w:p w14:paraId="045D8385" w14:textId="77777777" w:rsidR="00E12F2A" w:rsidRDefault="00E12F2A" w:rsidP="003A522A">
      <w:pPr>
        <w:pStyle w:val="requirelevel1"/>
        <w:rPr>
          <w:noProof/>
        </w:rPr>
      </w:pPr>
      <w:r w:rsidRPr="00CD3B60">
        <w:rPr>
          <w:noProof/>
        </w:rPr>
        <w:t>To reduce the risk of procuring counterfeit components, when parts are not directly procured from the manufacturer, the supplier shall procure parts only from distributors duly franchised by the parts manufacturer.</w:t>
      </w:r>
    </w:p>
    <w:p w14:paraId="128B399F" w14:textId="77777777" w:rsidR="005252CF" w:rsidRPr="00CD3B60" w:rsidRDefault="005252CF" w:rsidP="005252CF">
      <w:pPr>
        <w:pStyle w:val="ECSSIEPUID"/>
        <w:rPr>
          <w:noProof/>
        </w:rPr>
      </w:pPr>
      <w:bookmarkStart w:id="770" w:name="iepuid_ECSS_Q_ST_60_0480447"/>
      <w:r>
        <w:rPr>
          <w:noProof/>
        </w:rPr>
        <w:t>ECSS-Q-ST-60_0480447</w:t>
      </w:r>
      <w:bookmarkEnd w:id="770"/>
    </w:p>
    <w:p w14:paraId="022E3400" w14:textId="77777777" w:rsidR="001C5521" w:rsidRPr="00CD3B60" w:rsidRDefault="00CE55B9" w:rsidP="00585BC9">
      <w:pPr>
        <w:pStyle w:val="requirelevel1"/>
      </w:pPr>
      <w:r w:rsidRPr="00CD3B60">
        <w:t>The procurements of the commercial EEE components for class 1 programs shall be</w:t>
      </w:r>
      <w:r w:rsidR="00C31AE9" w:rsidRPr="00CD3B60">
        <w:t xml:space="preserve"> performed</w:t>
      </w:r>
      <w:r w:rsidRPr="00CD3B60">
        <w:t xml:space="preserve"> in conformance with the requirements </w:t>
      </w:r>
      <w:r w:rsidR="00975BA0" w:rsidRPr="00CD3B60">
        <w:t>of</w:t>
      </w:r>
      <w:r w:rsidRPr="00CD3B60">
        <w:t xml:space="preserve"> clause 4</w:t>
      </w:r>
      <w:r w:rsidR="00C31AE9" w:rsidRPr="00CD3B60">
        <w:t>.3</w:t>
      </w:r>
      <w:r w:rsidRPr="00CD3B60">
        <w:t xml:space="preserve"> </w:t>
      </w:r>
      <w:r w:rsidR="00975BA0" w:rsidRPr="00CD3B60">
        <w:t>o</w:t>
      </w:r>
      <w:r w:rsidRPr="00CD3B60">
        <w:t>f ECSS-Q-ST-60-13</w:t>
      </w:r>
      <w:r w:rsidR="003856E7" w:rsidRPr="00CD3B60">
        <w:t>.</w:t>
      </w:r>
    </w:p>
    <w:p w14:paraId="418D900F" w14:textId="77777777" w:rsidR="00E12F2A" w:rsidRDefault="00E12F2A" w:rsidP="003A522A">
      <w:pPr>
        <w:pStyle w:val="Heading3"/>
        <w:rPr>
          <w:noProof/>
        </w:rPr>
      </w:pPr>
      <w:bookmarkStart w:id="771" w:name="_Toc44381499"/>
      <w:bookmarkStart w:id="772" w:name="_Ref169336839"/>
      <w:bookmarkStart w:id="773" w:name="_Ref172451636"/>
      <w:bookmarkStart w:id="774" w:name="_Toc200445117"/>
      <w:bookmarkStart w:id="775" w:name="_Toc202240619"/>
      <w:bookmarkStart w:id="776" w:name="_Toc204758676"/>
      <w:bookmarkStart w:id="777" w:name="_Toc205386164"/>
      <w:bookmarkStart w:id="778" w:name="_Toc370118299"/>
      <w:r w:rsidRPr="00CD3B60">
        <w:rPr>
          <w:noProof/>
        </w:rPr>
        <w:t>Procurement specification</w:t>
      </w:r>
      <w:bookmarkStart w:id="779" w:name="ECSS_Q_ST_60_0480159"/>
      <w:bookmarkEnd w:id="771"/>
      <w:bookmarkEnd w:id="772"/>
      <w:bookmarkEnd w:id="773"/>
      <w:bookmarkEnd w:id="774"/>
      <w:bookmarkEnd w:id="775"/>
      <w:bookmarkEnd w:id="776"/>
      <w:bookmarkEnd w:id="777"/>
      <w:bookmarkEnd w:id="778"/>
      <w:bookmarkEnd w:id="779"/>
    </w:p>
    <w:p w14:paraId="6EDC61CC" w14:textId="77777777" w:rsidR="005252CF" w:rsidRPr="005252CF" w:rsidRDefault="005252CF" w:rsidP="005252CF">
      <w:pPr>
        <w:pStyle w:val="ECSSIEPUID"/>
      </w:pPr>
      <w:bookmarkStart w:id="780" w:name="iepuid_ECSS_Q_ST_60_0480079"/>
      <w:r>
        <w:t>ECSS-Q-ST-60_0480079</w:t>
      </w:r>
      <w:bookmarkEnd w:id="780"/>
    </w:p>
    <w:p w14:paraId="17A0B17E" w14:textId="77777777" w:rsidR="00E12F2A" w:rsidRDefault="00E12F2A" w:rsidP="003A522A">
      <w:pPr>
        <w:pStyle w:val="requirelevel1"/>
        <w:rPr>
          <w:noProof/>
        </w:rPr>
      </w:pPr>
      <w:r w:rsidRPr="00CD3B60">
        <w:rPr>
          <w:noProof/>
        </w:rPr>
        <w:t>The supplier shall procure EEE components according to controlled specifications.</w:t>
      </w:r>
    </w:p>
    <w:p w14:paraId="0AC5F549" w14:textId="77777777" w:rsidR="005252CF" w:rsidRPr="00CD3B60" w:rsidRDefault="005252CF" w:rsidP="005252CF">
      <w:pPr>
        <w:pStyle w:val="ECSSIEPUID"/>
        <w:rPr>
          <w:noProof/>
        </w:rPr>
      </w:pPr>
      <w:bookmarkStart w:id="781" w:name="iepuid_ECSS_Q_ST_60_0480080"/>
      <w:r>
        <w:rPr>
          <w:noProof/>
        </w:rPr>
        <w:t>ECSS-Q-ST-60_0480080</w:t>
      </w:r>
      <w:bookmarkEnd w:id="781"/>
    </w:p>
    <w:p w14:paraId="675FA212" w14:textId="77777777" w:rsidR="00E12F2A" w:rsidRDefault="00E12F2A" w:rsidP="003A522A">
      <w:pPr>
        <w:pStyle w:val="requirelevel1"/>
        <w:rPr>
          <w:noProof/>
        </w:rPr>
      </w:pPr>
      <w:r w:rsidRPr="00CD3B60">
        <w:rPr>
          <w:noProof/>
        </w:rPr>
        <w:t xml:space="preserve">International specifications systems, recognized as suitable for space applications (e.g. ESCC, MIL), shall be used by the supplier. </w:t>
      </w:r>
    </w:p>
    <w:p w14:paraId="5AD9815A" w14:textId="77777777" w:rsidR="005252CF" w:rsidRPr="00CD3B60" w:rsidRDefault="005252CF" w:rsidP="005252CF">
      <w:pPr>
        <w:pStyle w:val="ECSSIEPUID"/>
        <w:rPr>
          <w:noProof/>
        </w:rPr>
      </w:pPr>
      <w:bookmarkStart w:id="782" w:name="iepuid_ECSS_Q_ST_60_0480081"/>
      <w:r>
        <w:rPr>
          <w:noProof/>
        </w:rPr>
        <w:t>ECSS-Q-ST-60_0480081</w:t>
      </w:r>
      <w:bookmarkEnd w:id="782"/>
    </w:p>
    <w:p w14:paraId="65443A5A" w14:textId="77777777" w:rsidR="00E12F2A" w:rsidRDefault="00E12F2A" w:rsidP="003A522A">
      <w:pPr>
        <w:pStyle w:val="requirelevel1"/>
        <w:rPr>
          <w:noProof/>
        </w:rPr>
      </w:pPr>
      <w:r w:rsidRPr="00CD3B60">
        <w:rPr>
          <w:noProof/>
        </w:rPr>
        <w:t>Any new specification shall be prepared and designed by the supplier as per existing international specification systems (ESCC, MIL). Preference shall be g</w:t>
      </w:r>
      <w:r w:rsidR="00490BFC" w:rsidRPr="00CD3B60">
        <w:rPr>
          <w:noProof/>
        </w:rPr>
        <w:t xml:space="preserve">iven to ESCC format when agreed </w:t>
      </w:r>
      <w:r w:rsidRPr="00CD3B60">
        <w:rPr>
          <w:noProof/>
        </w:rPr>
        <w:t>by the manufacturer.</w:t>
      </w:r>
    </w:p>
    <w:p w14:paraId="057F74AD" w14:textId="77777777" w:rsidR="005252CF" w:rsidRPr="00CD3B60" w:rsidRDefault="005252CF" w:rsidP="005252CF">
      <w:pPr>
        <w:pStyle w:val="ECSSIEPUID"/>
        <w:rPr>
          <w:noProof/>
        </w:rPr>
      </w:pPr>
      <w:bookmarkStart w:id="783" w:name="iepuid_ECSS_Q_ST_60_0480082"/>
      <w:r>
        <w:rPr>
          <w:noProof/>
        </w:rPr>
        <w:t>ECSS-Q-ST-60_0480082</w:t>
      </w:r>
      <w:bookmarkEnd w:id="783"/>
    </w:p>
    <w:p w14:paraId="05ABCC7F" w14:textId="5B9A9186" w:rsidR="00E12F2A" w:rsidRDefault="00E12F2A" w:rsidP="003A522A">
      <w:pPr>
        <w:pStyle w:val="requirelevel1"/>
        <w:rPr>
          <w:noProof/>
        </w:rPr>
      </w:pPr>
      <w:bookmarkStart w:id="784" w:name="_Ref172451888"/>
      <w:r w:rsidRPr="00CD3B60">
        <w:rPr>
          <w:noProof/>
        </w:rPr>
        <w:t xml:space="preserve">The content of any new specification shall be </w:t>
      </w:r>
      <w:r w:rsidR="0079397A" w:rsidRPr="00CD3B60">
        <w:rPr>
          <w:noProof/>
        </w:rPr>
        <w:t xml:space="preserve">in conformance with </w:t>
      </w:r>
      <w:r w:rsidRPr="00CD3B60">
        <w:rPr>
          <w:noProof/>
        </w:rPr>
        <w:fldChar w:fldCharType="begin"/>
      </w:r>
      <w:r w:rsidRPr="00CD3B60">
        <w:rPr>
          <w:noProof/>
        </w:rPr>
        <w:instrText xml:space="preserve"> REF _Ref172450575 \r \h </w:instrText>
      </w:r>
      <w:r w:rsidR="009C1FDA" w:rsidRPr="00CD3B60">
        <w:rPr>
          <w:noProof/>
        </w:rPr>
        <w:instrText xml:space="preserve"> \* MERGEFORMAT </w:instrText>
      </w:r>
      <w:r w:rsidRPr="00CD3B60">
        <w:rPr>
          <w:noProof/>
        </w:rPr>
      </w:r>
      <w:r w:rsidRPr="00CD3B60">
        <w:rPr>
          <w:noProof/>
        </w:rPr>
        <w:fldChar w:fldCharType="separate"/>
      </w:r>
      <w:r w:rsidR="006E7DAD">
        <w:rPr>
          <w:noProof/>
        </w:rPr>
        <w:t>Annex C</w:t>
      </w:r>
      <w:r w:rsidRPr="00CD3B60">
        <w:rPr>
          <w:noProof/>
        </w:rPr>
        <w:fldChar w:fldCharType="end"/>
      </w:r>
      <w:r w:rsidRPr="00CD3B60">
        <w:rPr>
          <w:noProof/>
        </w:rPr>
        <w:t>.</w:t>
      </w:r>
      <w:bookmarkEnd w:id="784"/>
    </w:p>
    <w:p w14:paraId="2AD0C7BB" w14:textId="77777777" w:rsidR="005252CF" w:rsidRPr="00CD3B60" w:rsidRDefault="005252CF" w:rsidP="005252CF">
      <w:pPr>
        <w:pStyle w:val="ECSSIEPUID"/>
        <w:rPr>
          <w:noProof/>
        </w:rPr>
      </w:pPr>
      <w:bookmarkStart w:id="785" w:name="iepuid_ECSS_Q_ST_60_0480083"/>
      <w:r>
        <w:rPr>
          <w:noProof/>
        </w:rPr>
        <w:t>ECSS-Q-ST-60_0480083</w:t>
      </w:r>
      <w:bookmarkEnd w:id="785"/>
    </w:p>
    <w:p w14:paraId="268B0F20" w14:textId="16409C09" w:rsidR="00E12F2A" w:rsidRDefault="00E12F2A" w:rsidP="003A522A">
      <w:pPr>
        <w:pStyle w:val="requirelevel1"/>
        <w:rPr>
          <w:noProof/>
        </w:rPr>
      </w:pPr>
      <w:r w:rsidRPr="00CD3B60">
        <w:rPr>
          <w:noProof/>
        </w:rPr>
        <w:t xml:space="preserve">The use of any new specification shall be submitted to the customer for approval through the </w:t>
      </w:r>
      <w:r w:rsidR="00B229DC" w:rsidRPr="00CD3B60">
        <w:rPr>
          <w:noProof/>
        </w:rPr>
        <w:t xml:space="preserve">PAD </w:t>
      </w:r>
      <w:r w:rsidRPr="00CD3B60">
        <w:rPr>
          <w:noProof/>
        </w:rPr>
        <w:t xml:space="preserve">process (see </w:t>
      </w:r>
      <w:r w:rsidR="00340387" w:rsidRPr="00CD3B60">
        <w:rPr>
          <w:noProof/>
        </w:rPr>
        <w:t>clause</w:t>
      </w:r>
      <w:r w:rsidRPr="00CD3B60">
        <w:rPr>
          <w:noProof/>
        </w:rPr>
        <w:t xml:space="preserve"> </w:t>
      </w:r>
      <w:r w:rsidR="00591662" w:rsidRPr="00CD3B60">
        <w:rPr>
          <w:noProof/>
        </w:rPr>
        <w:fldChar w:fldCharType="begin"/>
      </w:r>
      <w:r w:rsidR="00591662" w:rsidRPr="00CD3B60">
        <w:rPr>
          <w:noProof/>
        </w:rPr>
        <w:instrText xml:space="preserve"> REF _Ref203793182 \r \h </w:instrText>
      </w:r>
      <w:r w:rsidR="00A01AB6" w:rsidRPr="00CD3B60">
        <w:rPr>
          <w:noProof/>
        </w:rPr>
        <w:instrText xml:space="preserve"> \* MERGEFORMAT </w:instrText>
      </w:r>
      <w:r w:rsidR="00591662" w:rsidRPr="00CD3B60">
        <w:rPr>
          <w:noProof/>
        </w:rPr>
      </w:r>
      <w:r w:rsidR="00591662" w:rsidRPr="00CD3B60">
        <w:rPr>
          <w:noProof/>
        </w:rPr>
        <w:fldChar w:fldCharType="separate"/>
      </w:r>
      <w:r w:rsidR="006E7DAD">
        <w:rPr>
          <w:noProof/>
        </w:rPr>
        <w:t>4.2.4</w:t>
      </w:r>
      <w:r w:rsidR="00591662" w:rsidRPr="00CD3B60">
        <w:rPr>
          <w:noProof/>
        </w:rPr>
        <w:fldChar w:fldCharType="end"/>
      </w:r>
      <w:r w:rsidRPr="00CD3B60">
        <w:rPr>
          <w:noProof/>
        </w:rPr>
        <w:t xml:space="preserve">) </w:t>
      </w:r>
    </w:p>
    <w:p w14:paraId="3FD00F53" w14:textId="77777777" w:rsidR="005252CF" w:rsidRPr="00CD3B60" w:rsidRDefault="005252CF" w:rsidP="005252CF">
      <w:pPr>
        <w:pStyle w:val="ECSSIEPUID"/>
        <w:rPr>
          <w:noProof/>
        </w:rPr>
      </w:pPr>
      <w:bookmarkStart w:id="786" w:name="iepuid_ECSS_Q_ST_60_0480084"/>
      <w:r>
        <w:rPr>
          <w:noProof/>
        </w:rPr>
        <w:t>ECSS-Q-ST-60_0480084</w:t>
      </w:r>
      <w:bookmarkEnd w:id="786"/>
    </w:p>
    <w:p w14:paraId="2BE8AEAE" w14:textId="77777777" w:rsidR="00E12F2A" w:rsidRDefault="00E12F2A" w:rsidP="003A522A">
      <w:pPr>
        <w:pStyle w:val="requirelevel1"/>
        <w:rPr>
          <w:noProof/>
        </w:rPr>
      </w:pPr>
      <w:r w:rsidRPr="00CD3B60">
        <w:rPr>
          <w:noProof/>
        </w:rPr>
        <w:t>Upon request, any new procurement specification prepared in the frame of the project, shall be delivered to the customer.</w:t>
      </w:r>
    </w:p>
    <w:p w14:paraId="188226A6" w14:textId="77777777" w:rsidR="005252CF" w:rsidRPr="00CD3B60" w:rsidRDefault="005252CF" w:rsidP="005252CF">
      <w:pPr>
        <w:pStyle w:val="ECSSIEPUID"/>
        <w:rPr>
          <w:noProof/>
        </w:rPr>
      </w:pPr>
      <w:bookmarkStart w:id="787" w:name="iepuid_ECSS_Q_ST_60_0480085"/>
      <w:r>
        <w:rPr>
          <w:noProof/>
        </w:rPr>
        <w:t>ECSS-Q-ST-60_0480085</w:t>
      </w:r>
      <w:bookmarkEnd w:id="787"/>
    </w:p>
    <w:p w14:paraId="54117530" w14:textId="77777777" w:rsidR="00E12F2A" w:rsidRPr="00CD3B60" w:rsidRDefault="00E12F2A" w:rsidP="003A522A">
      <w:pPr>
        <w:pStyle w:val="requirelevel1"/>
        <w:rPr>
          <w:noProof/>
        </w:rPr>
      </w:pPr>
      <w:r w:rsidRPr="00CD3B60">
        <w:rPr>
          <w:noProof/>
        </w:rPr>
        <w:t>The supplier shall keep each procurement specification under configuration control.</w:t>
      </w:r>
    </w:p>
    <w:p w14:paraId="3CC985D5" w14:textId="77777777" w:rsidR="00E12F2A" w:rsidRDefault="00E12F2A" w:rsidP="003A522A">
      <w:pPr>
        <w:pStyle w:val="Heading3"/>
        <w:rPr>
          <w:noProof/>
        </w:rPr>
      </w:pPr>
      <w:bookmarkStart w:id="788" w:name="_Toc200445118"/>
      <w:bookmarkStart w:id="789" w:name="_Toc202240620"/>
      <w:bookmarkStart w:id="790" w:name="_Ref204152308"/>
      <w:bookmarkStart w:id="791" w:name="_Ref204152368"/>
      <w:bookmarkStart w:id="792" w:name="_Toc204758677"/>
      <w:bookmarkStart w:id="793" w:name="_Toc205386165"/>
      <w:bookmarkStart w:id="794" w:name="_Toc370118300"/>
      <w:r w:rsidRPr="00CD3B60">
        <w:rPr>
          <w:noProof/>
        </w:rPr>
        <w:lastRenderedPageBreak/>
        <w:t>Screening requirements</w:t>
      </w:r>
      <w:bookmarkStart w:id="795" w:name="ECSS_Q_ST_60_0480160"/>
      <w:bookmarkEnd w:id="788"/>
      <w:bookmarkEnd w:id="789"/>
      <w:bookmarkEnd w:id="790"/>
      <w:bookmarkEnd w:id="791"/>
      <w:bookmarkEnd w:id="792"/>
      <w:bookmarkEnd w:id="793"/>
      <w:bookmarkEnd w:id="794"/>
      <w:bookmarkEnd w:id="795"/>
    </w:p>
    <w:p w14:paraId="1A201C97" w14:textId="77777777" w:rsidR="005252CF" w:rsidRPr="005252CF" w:rsidRDefault="005252CF" w:rsidP="005252CF">
      <w:pPr>
        <w:pStyle w:val="ECSSIEPUID"/>
      </w:pPr>
      <w:bookmarkStart w:id="796" w:name="iepuid_ECSS_Q_ST_60_0480086"/>
      <w:r>
        <w:t>ECSS-Q-ST-60_0480086</w:t>
      </w:r>
      <w:bookmarkEnd w:id="796"/>
    </w:p>
    <w:p w14:paraId="5CF58905" w14:textId="77777777" w:rsidR="00E12F2A" w:rsidRDefault="00E12F2A" w:rsidP="003A522A">
      <w:pPr>
        <w:pStyle w:val="requirelevel1"/>
        <w:rPr>
          <w:noProof/>
        </w:rPr>
      </w:pPr>
      <w:r w:rsidRPr="00CD3B60">
        <w:rPr>
          <w:noProof/>
        </w:rPr>
        <w:t>All components to be incorporated into flight standard hardware shall be subjected to screening.</w:t>
      </w:r>
      <w:r w:rsidR="00136DA5" w:rsidRPr="00CD3B60">
        <w:rPr>
          <w:noProof/>
        </w:rPr>
        <w:t xml:space="preserve"> </w:t>
      </w:r>
    </w:p>
    <w:p w14:paraId="52967F8C" w14:textId="77777777" w:rsidR="005252CF" w:rsidRPr="00CD3B60" w:rsidRDefault="005252CF" w:rsidP="005252CF">
      <w:pPr>
        <w:pStyle w:val="ECSSIEPUID"/>
        <w:rPr>
          <w:noProof/>
        </w:rPr>
      </w:pPr>
      <w:bookmarkStart w:id="797" w:name="iepuid_ECSS_Q_ST_60_0480087"/>
      <w:r>
        <w:rPr>
          <w:noProof/>
        </w:rPr>
        <w:t>ECSS-Q-ST-60_0480087</w:t>
      </w:r>
      <w:bookmarkEnd w:id="797"/>
    </w:p>
    <w:p w14:paraId="72A80BED" w14:textId="77777777" w:rsidR="00E12F2A" w:rsidRDefault="00E12F2A" w:rsidP="003A522A">
      <w:pPr>
        <w:pStyle w:val="requirelevel1"/>
        <w:rPr>
          <w:noProof/>
        </w:rPr>
      </w:pPr>
      <w:r w:rsidRPr="00CD3B60">
        <w:rPr>
          <w:noProof/>
        </w:rPr>
        <w:t xml:space="preserve">The screening test requirements shall be </w:t>
      </w:r>
      <w:r w:rsidR="003C5531" w:rsidRPr="00CD3B60">
        <w:rPr>
          <w:noProof/>
        </w:rPr>
        <w:t xml:space="preserve">defined such that </w:t>
      </w:r>
      <w:r w:rsidRPr="00CD3B60">
        <w:rPr>
          <w:noProof/>
        </w:rPr>
        <w:t xml:space="preserve">accumulated stress does not jeopardize component reliability. </w:t>
      </w:r>
    </w:p>
    <w:p w14:paraId="33DE7CC8" w14:textId="77777777" w:rsidR="005252CF" w:rsidRPr="00CD3B60" w:rsidRDefault="005252CF" w:rsidP="005252CF">
      <w:pPr>
        <w:pStyle w:val="ECSSIEPUID"/>
        <w:rPr>
          <w:noProof/>
        </w:rPr>
      </w:pPr>
      <w:bookmarkStart w:id="798" w:name="iepuid_ECSS_Q_ST_60_0480088"/>
      <w:r>
        <w:rPr>
          <w:noProof/>
        </w:rPr>
        <w:t>ECSS-Q-ST-60_0480088</w:t>
      </w:r>
      <w:bookmarkEnd w:id="798"/>
    </w:p>
    <w:p w14:paraId="7965DDE5" w14:textId="77777777" w:rsidR="00E12F2A" w:rsidRDefault="00E12F2A" w:rsidP="003A522A">
      <w:pPr>
        <w:pStyle w:val="requirelevel1"/>
        <w:rPr>
          <w:noProof/>
        </w:rPr>
      </w:pPr>
      <w:r w:rsidRPr="00CD3B60">
        <w:rPr>
          <w:noProof/>
        </w:rPr>
        <w:t xml:space="preserve">All screening tests shall be performed at the component manufacturer’s premises or at a </w:t>
      </w:r>
      <w:r w:rsidR="00E1018A" w:rsidRPr="00CD3B60">
        <w:rPr>
          <w:noProof/>
        </w:rPr>
        <w:t>facility</w:t>
      </w:r>
      <w:r w:rsidRPr="00CD3B60">
        <w:rPr>
          <w:noProof/>
        </w:rPr>
        <w:t xml:space="preserve"> approved </w:t>
      </w:r>
      <w:r w:rsidR="00E1018A" w:rsidRPr="00CD3B60">
        <w:rPr>
          <w:noProof/>
        </w:rPr>
        <w:t xml:space="preserve">either </w:t>
      </w:r>
      <w:r w:rsidRPr="00CD3B60">
        <w:rPr>
          <w:noProof/>
        </w:rPr>
        <w:t xml:space="preserve">by the </w:t>
      </w:r>
      <w:r w:rsidR="00E1018A" w:rsidRPr="00CD3B60">
        <w:rPr>
          <w:noProof/>
        </w:rPr>
        <w:t xml:space="preserve">qualification </w:t>
      </w:r>
      <w:r w:rsidRPr="00CD3B60">
        <w:rPr>
          <w:noProof/>
        </w:rPr>
        <w:t>approval authority</w:t>
      </w:r>
      <w:r w:rsidR="00E1018A" w:rsidRPr="00CD3B60">
        <w:rPr>
          <w:noProof/>
        </w:rPr>
        <w:t>, where applicable (e.g. ESCC), or otherwise by the supplier</w:t>
      </w:r>
      <w:r w:rsidRPr="00CD3B60">
        <w:rPr>
          <w:noProof/>
        </w:rPr>
        <w:t>.</w:t>
      </w:r>
    </w:p>
    <w:p w14:paraId="53FE80D8" w14:textId="77777777" w:rsidR="005252CF" w:rsidRPr="00CD3B60" w:rsidRDefault="005252CF" w:rsidP="005252CF">
      <w:pPr>
        <w:pStyle w:val="ECSSIEPUID"/>
        <w:rPr>
          <w:noProof/>
        </w:rPr>
      </w:pPr>
      <w:bookmarkStart w:id="799" w:name="iepuid_ECSS_Q_ST_60_0480089"/>
      <w:r>
        <w:rPr>
          <w:noProof/>
        </w:rPr>
        <w:t>ECSS-Q-ST-60_0480089</w:t>
      </w:r>
      <w:bookmarkEnd w:id="799"/>
    </w:p>
    <w:p w14:paraId="65A1B29C" w14:textId="67449443" w:rsidR="00E43EE4" w:rsidRDefault="00E12F2A" w:rsidP="003A522A">
      <w:pPr>
        <w:pStyle w:val="requirelevel1"/>
        <w:rPr>
          <w:noProof/>
        </w:rPr>
      </w:pPr>
      <w:r w:rsidRPr="00CD3B60">
        <w:t xml:space="preserve">The quality levels defined in </w:t>
      </w:r>
      <w:r w:rsidR="006B6F26" w:rsidRPr="00CD3B60">
        <w:fldChar w:fldCharType="begin"/>
      </w:r>
      <w:r w:rsidR="006B6F26" w:rsidRPr="00CD3B60">
        <w:instrText xml:space="preserve"> REF _Ref202423731 \h  \* MERGEFORMAT </w:instrText>
      </w:r>
      <w:r w:rsidR="006B6F26" w:rsidRPr="00CD3B60">
        <w:fldChar w:fldCharType="separate"/>
      </w:r>
      <w:ins w:id="800" w:author="Klaus Ehrlich" w:date="2021-06-09T14:07:00Z">
        <w:r w:rsidR="006E7DAD" w:rsidRPr="00CD3B60">
          <w:t xml:space="preserve">Table </w:t>
        </w:r>
        <w:r w:rsidR="006E7DAD">
          <w:t>7</w:t>
        </w:r>
        <w:r w:rsidR="006E7DAD" w:rsidRPr="00CD3B60">
          <w:noBreakHyphen/>
        </w:r>
        <w:r w:rsidR="006E7DAD">
          <w:t>1</w:t>
        </w:r>
      </w:ins>
      <w:del w:id="801" w:author="Klaus Ehrlich" w:date="2021-06-09T12:28:00Z">
        <w:r w:rsidR="002144FB" w:rsidRPr="00CD3B60" w:rsidDel="00046B51">
          <w:delText xml:space="preserve">Table </w:delText>
        </w:r>
        <w:r w:rsidR="002144FB" w:rsidDel="00046B51">
          <w:delText>7</w:delText>
        </w:r>
        <w:r w:rsidR="002144FB" w:rsidRPr="00CD3B60" w:rsidDel="00046B51">
          <w:noBreakHyphen/>
        </w:r>
        <w:r w:rsidR="002144FB" w:rsidDel="00046B51">
          <w:delText>1</w:delText>
        </w:r>
      </w:del>
      <w:r w:rsidR="006B6F26" w:rsidRPr="00CD3B60">
        <w:fldChar w:fldCharType="end"/>
      </w:r>
      <w:r w:rsidRPr="00CD3B60">
        <w:t xml:space="preserve"> shall apply</w:t>
      </w:r>
      <w:r w:rsidR="00E43EE4" w:rsidRPr="00CD3B60">
        <w:t>.</w:t>
      </w:r>
    </w:p>
    <w:p w14:paraId="074E0A34" w14:textId="77777777" w:rsidR="005252CF" w:rsidRPr="00CD3B60" w:rsidRDefault="005252CF" w:rsidP="005252CF">
      <w:pPr>
        <w:pStyle w:val="ECSSIEPUID"/>
        <w:rPr>
          <w:noProof/>
        </w:rPr>
      </w:pPr>
      <w:bookmarkStart w:id="802" w:name="iepuid_ECSS_Q_ST_60_0480090"/>
      <w:r>
        <w:rPr>
          <w:noProof/>
        </w:rPr>
        <w:t>ECSS-Q-ST-60_0480090</w:t>
      </w:r>
      <w:bookmarkEnd w:id="802"/>
    </w:p>
    <w:p w14:paraId="57EA2636" w14:textId="5103596C" w:rsidR="00AD01CB" w:rsidRPr="00CD3B60" w:rsidRDefault="00D064B9" w:rsidP="00AD01CB">
      <w:pPr>
        <w:pStyle w:val="requirelevel1"/>
        <w:rPr>
          <w:noProof/>
        </w:rPr>
      </w:pPr>
      <w:ins w:id="803" w:author="Olga Zhdanovich" w:date="2021-01-05T16:53:00Z">
        <w:r>
          <w:t>&lt;&lt;deleted&gt;&gt;</w:t>
        </w:r>
      </w:ins>
      <w:del w:id="804" w:author="Olga Zhdanovich" w:date="2021-01-05T16:53:00Z">
        <w:r w:rsidR="00AD01CB" w:rsidRPr="00CD3B60" w:rsidDel="00D064B9">
          <w:rPr>
            <w:noProof/>
          </w:rPr>
          <w:delText>For active parts (transistors, diodes) packaged in TO3, DO4 or DO5, the PIND test method shall be submitted to the customer’s approval.</w:delText>
        </w:r>
      </w:del>
    </w:p>
    <w:p w14:paraId="4CC8BDBB" w14:textId="11CDA4D4" w:rsidR="00B435EC" w:rsidRDefault="00B435EC" w:rsidP="00B72229">
      <w:pPr>
        <w:pStyle w:val="NOTE"/>
        <w:tabs>
          <w:tab w:val="left" w:pos="1134"/>
        </w:tabs>
        <w:rPr>
          <w:lang w:val="en-GB"/>
        </w:rPr>
      </w:pPr>
      <w:del w:id="805" w:author="Olga Zhdanovich" w:date="2021-01-14T15:10:00Z">
        <w:r w:rsidRPr="00CD3B60" w:rsidDel="00EE411A">
          <w:rPr>
            <w:lang w:val="en-GB"/>
          </w:rPr>
          <w:delText xml:space="preserve">See also clause </w:delText>
        </w:r>
        <w:r w:rsidR="00B72229" w:rsidRPr="00CD3B60" w:rsidDel="00EE411A">
          <w:rPr>
            <w:lang w:val="en-GB"/>
          </w:rPr>
          <w:fldChar w:fldCharType="begin"/>
        </w:r>
        <w:r w:rsidR="00B72229" w:rsidRPr="00CD3B60" w:rsidDel="00EE411A">
          <w:rPr>
            <w:lang w:val="en-GB"/>
          </w:rPr>
          <w:delInstrText xml:space="preserve"> REF _Ref359594241 \w \h </w:delInstrText>
        </w:r>
        <w:r w:rsidR="00B72229" w:rsidRPr="00CD3B60" w:rsidDel="00EE411A">
          <w:rPr>
            <w:lang w:val="en-GB"/>
          </w:rPr>
        </w:r>
        <w:r w:rsidR="00B72229" w:rsidRPr="00CD3B60" w:rsidDel="00EE411A">
          <w:rPr>
            <w:lang w:val="en-GB"/>
          </w:rPr>
          <w:fldChar w:fldCharType="separate"/>
        </w:r>
        <w:r w:rsidR="00A2061C" w:rsidDel="00EE411A">
          <w:rPr>
            <w:lang w:val="en-GB"/>
          </w:rPr>
          <w:delText>4.2.2.2e.2</w:delText>
        </w:r>
        <w:r w:rsidR="00B72229" w:rsidRPr="00CD3B60" w:rsidDel="00EE411A">
          <w:rPr>
            <w:lang w:val="en-GB"/>
          </w:rPr>
          <w:fldChar w:fldCharType="end"/>
        </w:r>
      </w:del>
      <w:r w:rsidRPr="00CD3B60">
        <w:rPr>
          <w:lang w:val="en-GB"/>
        </w:rPr>
        <w:t>.</w:t>
      </w:r>
    </w:p>
    <w:p w14:paraId="4C23A026" w14:textId="77777777" w:rsidR="005252CF" w:rsidRPr="00CD3B60" w:rsidRDefault="005252CF" w:rsidP="005252CF">
      <w:pPr>
        <w:pStyle w:val="ECSSIEPUID"/>
      </w:pPr>
      <w:bookmarkStart w:id="806" w:name="iepuid_ECSS_Q_ST_60_0480448"/>
      <w:r>
        <w:t>ECSS-Q-ST-60_0480448</w:t>
      </w:r>
      <w:bookmarkEnd w:id="806"/>
    </w:p>
    <w:p w14:paraId="0DC3BD41" w14:textId="54A3BC63" w:rsidR="00B229DC" w:rsidRDefault="00B229DC" w:rsidP="00B229DC">
      <w:pPr>
        <w:pStyle w:val="requirelevel1"/>
      </w:pPr>
      <w:r w:rsidRPr="00CD3B60">
        <w:t xml:space="preserve">When a component is available in a qualified version according to quality level specified in </w:t>
      </w:r>
      <w:r w:rsidR="00132526" w:rsidRPr="00CD3B60">
        <w:fldChar w:fldCharType="begin"/>
      </w:r>
      <w:r w:rsidR="00132526" w:rsidRPr="00CD3B60">
        <w:instrText xml:space="preserve"> REF _Ref202423731 \h  \* MERGEFORMAT </w:instrText>
      </w:r>
      <w:r w:rsidR="00132526" w:rsidRPr="00CD3B60">
        <w:fldChar w:fldCharType="separate"/>
      </w:r>
      <w:ins w:id="807" w:author="Klaus Ehrlich" w:date="2021-06-09T14:07:00Z">
        <w:r w:rsidR="006E7DAD" w:rsidRPr="00CD3B60">
          <w:t xml:space="preserve">Table </w:t>
        </w:r>
        <w:r w:rsidR="006E7DAD">
          <w:t>7</w:t>
        </w:r>
        <w:r w:rsidR="006E7DAD" w:rsidRPr="00CD3B60">
          <w:noBreakHyphen/>
        </w:r>
        <w:r w:rsidR="006E7DAD">
          <w:t>1</w:t>
        </w:r>
      </w:ins>
      <w:del w:id="808" w:author="Klaus Ehrlich" w:date="2021-06-09T12:28:00Z">
        <w:r w:rsidR="002144FB" w:rsidRPr="00CD3B60" w:rsidDel="00046B51">
          <w:delText xml:space="preserve">Table </w:delText>
        </w:r>
        <w:r w:rsidR="002144FB" w:rsidDel="00046B51">
          <w:delText>7</w:delText>
        </w:r>
        <w:r w:rsidR="002144FB" w:rsidRPr="00CD3B60" w:rsidDel="00046B51">
          <w:noBreakHyphen/>
        </w:r>
        <w:r w:rsidR="002144FB" w:rsidDel="00046B51">
          <w:delText>1</w:delText>
        </w:r>
      </w:del>
      <w:r w:rsidR="00132526" w:rsidRPr="00CD3B60">
        <w:fldChar w:fldCharType="end"/>
      </w:r>
      <w:r w:rsidRPr="00CD3B60">
        <w:t xml:space="preserve"> it shall be selected.</w:t>
      </w:r>
    </w:p>
    <w:p w14:paraId="29402C39" w14:textId="77777777" w:rsidR="005252CF" w:rsidRPr="00CD3B60" w:rsidRDefault="005252CF" w:rsidP="005252CF">
      <w:pPr>
        <w:pStyle w:val="ECSSIEPUID"/>
      </w:pPr>
      <w:bookmarkStart w:id="809" w:name="iepuid_ECSS_Q_ST_60_0480449"/>
      <w:r>
        <w:t>ECSS-Q-ST-60_0480449</w:t>
      </w:r>
      <w:bookmarkEnd w:id="809"/>
    </w:p>
    <w:p w14:paraId="1DED56BC" w14:textId="2E082920" w:rsidR="00B229DC" w:rsidRDefault="00D172B0" w:rsidP="00B229DC">
      <w:pPr>
        <w:pStyle w:val="requirelevel1"/>
        <w:rPr>
          <w:noProof/>
        </w:rPr>
      </w:pPr>
      <w:ins w:id="810" w:author="Olga Zhdanovich" w:date="2021-01-05T16:54:00Z">
        <w:r>
          <w:t>&lt;&lt;deleted&gt;&gt;</w:t>
        </w:r>
      </w:ins>
      <w:del w:id="811" w:author="Olga Zhdanovich" w:date="2021-01-05T16:54:00Z">
        <w:r w:rsidR="00B229DC" w:rsidRPr="00CD3B60" w:rsidDel="00D172B0">
          <w:delText xml:space="preserve">In case a component is not available in a qualified version according to quality level specified in </w:delText>
        </w:r>
        <w:r w:rsidR="00132526" w:rsidRPr="00CD3B60" w:rsidDel="00D172B0">
          <w:fldChar w:fldCharType="begin"/>
        </w:r>
        <w:r w:rsidR="00132526" w:rsidRPr="00CD3B60" w:rsidDel="00D172B0">
          <w:delInstrText xml:space="preserve"> REF _Ref202423731 \h  \* MERGEFORMAT </w:delInstrText>
        </w:r>
        <w:r w:rsidR="00132526" w:rsidRPr="00CD3B60" w:rsidDel="00D172B0">
          <w:fldChar w:fldCharType="separate"/>
        </w:r>
        <w:r w:rsidR="00A2061C" w:rsidRPr="00CD3B60" w:rsidDel="00D172B0">
          <w:delText xml:space="preserve">Table </w:delText>
        </w:r>
        <w:r w:rsidR="00A2061C" w:rsidDel="00D172B0">
          <w:delText>7</w:delText>
        </w:r>
        <w:r w:rsidR="00A2061C" w:rsidRPr="00CD3B60" w:rsidDel="00D172B0">
          <w:noBreakHyphen/>
        </w:r>
        <w:r w:rsidR="00A2061C" w:rsidDel="00D172B0">
          <w:delText>1</w:delText>
        </w:r>
        <w:r w:rsidR="00132526" w:rsidRPr="00CD3B60" w:rsidDel="00D172B0">
          <w:fldChar w:fldCharType="end"/>
        </w:r>
        <w:r w:rsidR="00B229DC" w:rsidRPr="00CD3B60" w:rsidDel="00D172B0">
          <w:delText xml:space="preserve">, the screening of the component shall </w:delText>
        </w:r>
        <w:r w:rsidR="00673793" w:rsidRPr="00CD3B60" w:rsidDel="00D172B0">
          <w:delText>meet</w:delText>
        </w:r>
        <w:r w:rsidR="00B229DC" w:rsidRPr="00CD3B60" w:rsidDel="00D172B0">
          <w:delText xml:space="preserve"> the screening flow defined by the generic specifications </w:delText>
        </w:r>
        <w:r w:rsidR="00EF768F" w:rsidDel="00D172B0">
          <w:delText>listed in</w:delText>
        </w:r>
        <w:r w:rsidR="00B229DC" w:rsidRPr="00CD3B60" w:rsidDel="00D172B0">
          <w:delText xml:space="preserve"> </w:delText>
        </w:r>
        <w:r w:rsidR="00132526" w:rsidRPr="00CD3B60" w:rsidDel="00D172B0">
          <w:fldChar w:fldCharType="begin"/>
        </w:r>
        <w:r w:rsidR="00132526" w:rsidRPr="00CD3B60" w:rsidDel="00D172B0">
          <w:delInstrText xml:space="preserve"> REF _Ref202423731 \h  \* MERGEFORMAT </w:delInstrText>
        </w:r>
        <w:r w:rsidR="00132526" w:rsidRPr="00CD3B60" w:rsidDel="00D172B0">
          <w:fldChar w:fldCharType="separate"/>
        </w:r>
        <w:r w:rsidR="00A2061C" w:rsidRPr="00CD3B60" w:rsidDel="00D172B0">
          <w:delText xml:space="preserve">Table </w:delText>
        </w:r>
        <w:r w:rsidR="00A2061C" w:rsidDel="00D172B0">
          <w:delText>7</w:delText>
        </w:r>
        <w:r w:rsidR="00A2061C" w:rsidRPr="00CD3B60" w:rsidDel="00D172B0">
          <w:noBreakHyphen/>
        </w:r>
        <w:r w:rsidR="00A2061C" w:rsidDel="00D172B0">
          <w:delText>1</w:delText>
        </w:r>
        <w:r w:rsidR="00132526" w:rsidRPr="00CD3B60" w:rsidDel="00D172B0">
          <w:fldChar w:fldCharType="end"/>
        </w:r>
      </w:del>
      <w:r w:rsidR="00B229DC" w:rsidRPr="00CD3B60">
        <w:t>.</w:t>
      </w:r>
    </w:p>
    <w:p w14:paraId="35251D79" w14:textId="77777777" w:rsidR="005252CF" w:rsidRPr="00CD3B60" w:rsidRDefault="005252CF" w:rsidP="005252CF">
      <w:pPr>
        <w:pStyle w:val="ECSSIEPUID"/>
        <w:rPr>
          <w:noProof/>
        </w:rPr>
      </w:pPr>
      <w:bookmarkStart w:id="812" w:name="iepuid_ECSS_Q_ST_60_0480450"/>
      <w:r>
        <w:rPr>
          <w:noProof/>
        </w:rPr>
        <w:t>ECSS-Q-ST-60_0480450</w:t>
      </w:r>
      <w:bookmarkEnd w:id="812"/>
    </w:p>
    <w:p w14:paraId="6BE8871E" w14:textId="75E164BD" w:rsidR="00B229DC" w:rsidRPr="00CD3B60" w:rsidRDefault="00B229DC" w:rsidP="00B229DC">
      <w:pPr>
        <w:pStyle w:val="requirelevel1"/>
        <w:rPr>
          <w:noProof/>
        </w:rPr>
      </w:pPr>
      <w:bookmarkStart w:id="813" w:name="_Ref346806351"/>
      <w:r w:rsidRPr="00CD3B60">
        <w:rPr>
          <w:noProof/>
        </w:rPr>
        <w:t>In case of X-rays</w:t>
      </w:r>
      <w:ins w:id="814" w:author="Olga Zhdanovich" w:date="2021-01-05T16:54:00Z">
        <w:r w:rsidR="00D172B0">
          <w:rPr>
            <w:noProof/>
          </w:rPr>
          <w:t>/CT scan</w:t>
        </w:r>
      </w:ins>
      <w:r w:rsidRPr="00CD3B60">
        <w:rPr>
          <w:noProof/>
        </w:rPr>
        <w:t xml:space="preserve"> inspection, the total dose deposited </w:t>
      </w:r>
      <w:ins w:id="815" w:author="Olga Zhdanovich" w:date="2021-01-05T16:55:00Z">
        <w:r w:rsidR="00D172B0">
          <w:rPr>
            <w:noProof/>
          </w:rPr>
          <w:t xml:space="preserve">and exposure time shall </w:t>
        </w:r>
      </w:ins>
      <w:ins w:id="816" w:author="Olga Zhdanovich" w:date="2021-01-05T16:56:00Z">
        <w:r w:rsidR="00D172B0">
          <w:rPr>
            <w:noProof/>
          </w:rPr>
          <w:t>not deteriorate part performance or reliability</w:t>
        </w:r>
      </w:ins>
      <w:ins w:id="817" w:author="Olga Zhdanovich" w:date="2021-01-05T16:55:00Z">
        <w:r w:rsidR="00D172B0">
          <w:rPr>
            <w:noProof/>
          </w:rPr>
          <w:t xml:space="preserve"> </w:t>
        </w:r>
      </w:ins>
      <w:del w:id="818" w:author="Olga Zhdanovich" w:date="2021-01-05T16:55:00Z">
        <w:r w:rsidRPr="00CD3B60" w:rsidDel="00D172B0">
          <w:rPr>
            <w:noProof/>
          </w:rPr>
          <w:delText>shall be</w:delText>
        </w:r>
        <w:r w:rsidR="004C170F" w:rsidRPr="00CD3B60" w:rsidDel="00D172B0">
          <w:rPr>
            <w:noProof/>
          </w:rPr>
          <w:delText xml:space="preserve"> </w:delText>
        </w:r>
        <w:r w:rsidRPr="00CD3B60" w:rsidDel="00D172B0">
          <w:rPr>
            <w:noProof/>
          </w:rPr>
          <w:delText>less than 1/10 of the product acceptable dose</w:delText>
        </w:r>
      </w:del>
      <w:r w:rsidRPr="00CD3B60">
        <w:rPr>
          <w:noProof/>
        </w:rPr>
        <w:t>.</w:t>
      </w:r>
      <w:bookmarkEnd w:id="813"/>
    </w:p>
    <w:p w14:paraId="529473C5" w14:textId="77777777" w:rsidR="00E12F2A" w:rsidRDefault="00E12F2A" w:rsidP="003A522A">
      <w:pPr>
        <w:pStyle w:val="Heading3"/>
        <w:rPr>
          <w:noProof/>
          <w:snapToGrid w:val="0"/>
          <w:lang w:eastAsia="fr-FR"/>
        </w:rPr>
      </w:pPr>
      <w:bookmarkStart w:id="819" w:name="_Toc44381503"/>
      <w:bookmarkStart w:id="820" w:name="_Ref170807009"/>
      <w:bookmarkStart w:id="821" w:name="_Toc200445119"/>
      <w:bookmarkStart w:id="822" w:name="_Toc202240621"/>
      <w:bookmarkStart w:id="823" w:name="_Toc204758678"/>
      <w:bookmarkStart w:id="824" w:name="_Toc205386166"/>
      <w:bookmarkStart w:id="825" w:name="_Toc370118301"/>
      <w:r w:rsidRPr="00CD3B60">
        <w:rPr>
          <w:noProof/>
          <w:snapToGrid w:val="0"/>
          <w:lang w:eastAsia="fr-FR"/>
        </w:rPr>
        <w:t>Initial customer source inspection (precap)</w:t>
      </w:r>
      <w:bookmarkStart w:id="826" w:name="ECSS_Q_ST_60_0480161"/>
      <w:bookmarkEnd w:id="819"/>
      <w:bookmarkEnd w:id="820"/>
      <w:bookmarkEnd w:id="821"/>
      <w:bookmarkEnd w:id="822"/>
      <w:bookmarkEnd w:id="823"/>
      <w:bookmarkEnd w:id="824"/>
      <w:bookmarkEnd w:id="825"/>
      <w:bookmarkEnd w:id="826"/>
    </w:p>
    <w:p w14:paraId="242A3FBC" w14:textId="77777777" w:rsidR="005252CF" w:rsidRPr="005252CF" w:rsidRDefault="005252CF" w:rsidP="005252CF">
      <w:pPr>
        <w:pStyle w:val="ECSSIEPUID"/>
        <w:rPr>
          <w:lang w:eastAsia="fr-FR"/>
        </w:rPr>
      </w:pPr>
      <w:bookmarkStart w:id="827" w:name="iepuid_ECSS_Q_ST_60_0480091"/>
      <w:r>
        <w:rPr>
          <w:lang w:eastAsia="fr-FR"/>
        </w:rPr>
        <w:t>ECSS-Q-ST-60_0480091</w:t>
      </w:r>
      <w:bookmarkEnd w:id="827"/>
    </w:p>
    <w:p w14:paraId="03DBC9BF" w14:textId="77777777" w:rsidR="00E12F2A" w:rsidRPr="00CD3B60" w:rsidRDefault="00E12F2A" w:rsidP="00B91D39">
      <w:pPr>
        <w:pStyle w:val="requirelevel1"/>
        <w:rPr>
          <w:noProof/>
        </w:rPr>
      </w:pPr>
      <w:r w:rsidRPr="00CD3B60">
        <w:rPr>
          <w:noProof/>
        </w:rPr>
        <w:t xml:space="preserve">The procurement entity shall carry out, at </w:t>
      </w:r>
      <w:r w:rsidR="00E1018A" w:rsidRPr="00CD3B60">
        <w:rPr>
          <w:noProof/>
        </w:rPr>
        <w:t xml:space="preserve">the </w:t>
      </w:r>
      <w:r w:rsidRPr="00CD3B60">
        <w:rPr>
          <w:noProof/>
        </w:rPr>
        <w:t>manufacturer’s premises, a customer precap inspection for non-space qualified parts</w:t>
      </w:r>
      <w:r w:rsidR="00001AE0" w:rsidRPr="00CD3B60">
        <w:rPr>
          <w:noProof/>
        </w:rPr>
        <w:t xml:space="preserve"> listed belo</w:t>
      </w:r>
      <w:r w:rsidR="005B3710" w:rsidRPr="00CD3B60">
        <w:rPr>
          <w:noProof/>
        </w:rPr>
        <w:t>w:</w:t>
      </w:r>
    </w:p>
    <w:p w14:paraId="21D74B94" w14:textId="77777777" w:rsidR="00001AE0" w:rsidRPr="00CD3B60" w:rsidRDefault="00001AE0" w:rsidP="00001AE0">
      <w:pPr>
        <w:pStyle w:val="requirelevel2"/>
        <w:rPr>
          <w:noProof/>
        </w:rPr>
      </w:pPr>
      <w:r w:rsidRPr="00CD3B60">
        <w:rPr>
          <w:noProof/>
        </w:rPr>
        <w:t>Capacitors (ceramic, mica and plastic film)</w:t>
      </w:r>
    </w:p>
    <w:p w14:paraId="5B7B202A" w14:textId="77777777" w:rsidR="00001AE0" w:rsidRPr="00CD3B60" w:rsidRDefault="00001AE0" w:rsidP="00001AE0">
      <w:pPr>
        <w:pStyle w:val="requirelevel2"/>
        <w:rPr>
          <w:noProof/>
        </w:rPr>
      </w:pPr>
      <w:r w:rsidRPr="00CD3B60">
        <w:rPr>
          <w:noProof/>
        </w:rPr>
        <w:t>Crystals</w:t>
      </w:r>
    </w:p>
    <w:p w14:paraId="1D8DDC54" w14:textId="77777777" w:rsidR="00001AE0" w:rsidRPr="00CD3B60" w:rsidRDefault="00001AE0" w:rsidP="00001AE0">
      <w:pPr>
        <w:pStyle w:val="requirelevel2"/>
        <w:rPr>
          <w:noProof/>
        </w:rPr>
      </w:pPr>
      <w:r w:rsidRPr="00CD3B60">
        <w:rPr>
          <w:noProof/>
        </w:rPr>
        <w:t>Oscillators</w:t>
      </w:r>
    </w:p>
    <w:p w14:paraId="664A39A9" w14:textId="77777777" w:rsidR="00001AE0" w:rsidRPr="00CD3B60" w:rsidRDefault="00001AE0" w:rsidP="00001AE0">
      <w:pPr>
        <w:pStyle w:val="requirelevel2"/>
        <w:rPr>
          <w:noProof/>
        </w:rPr>
      </w:pPr>
      <w:r w:rsidRPr="00CD3B60">
        <w:rPr>
          <w:noProof/>
        </w:rPr>
        <w:t>Discrete semiconductors (including diodes and transistors)</w:t>
      </w:r>
    </w:p>
    <w:p w14:paraId="4892FC9C" w14:textId="77777777" w:rsidR="00001AE0" w:rsidRPr="00CD3B60" w:rsidRDefault="00001AE0" w:rsidP="00001AE0">
      <w:pPr>
        <w:pStyle w:val="requirelevel2"/>
        <w:rPr>
          <w:noProof/>
        </w:rPr>
      </w:pPr>
      <w:r w:rsidRPr="00CD3B60">
        <w:rPr>
          <w:noProof/>
        </w:rPr>
        <w:lastRenderedPageBreak/>
        <w:t>Filters</w:t>
      </w:r>
    </w:p>
    <w:p w14:paraId="49F1BBF2" w14:textId="77777777" w:rsidR="00001AE0" w:rsidRPr="00CD3B60" w:rsidRDefault="00001AE0" w:rsidP="00001AE0">
      <w:pPr>
        <w:pStyle w:val="requirelevel2"/>
        <w:rPr>
          <w:noProof/>
        </w:rPr>
      </w:pPr>
      <w:r w:rsidRPr="00CD3B60">
        <w:rPr>
          <w:noProof/>
        </w:rPr>
        <w:t>Fuses (cermet)</w:t>
      </w:r>
    </w:p>
    <w:p w14:paraId="59C4137F" w14:textId="77777777" w:rsidR="00001AE0" w:rsidRPr="00CD3B60" w:rsidRDefault="00001AE0" w:rsidP="00001AE0">
      <w:pPr>
        <w:pStyle w:val="requirelevel2"/>
        <w:rPr>
          <w:noProof/>
        </w:rPr>
      </w:pPr>
      <w:r w:rsidRPr="00CD3B60">
        <w:rPr>
          <w:noProof/>
        </w:rPr>
        <w:t>Inductors, coils</w:t>
      </w:r>
      <w:r w:rsidR="00A46963" w:rsidRPr="00CD3B60">
        <w:rPr>
          <w:noProof/>
        </w:rPr>
        <w:t xml:space="preserve"> </w:t>
      </w:r>
      <w:r w:rsidR="00CB1FC8" w:rsidRPr="00CD3B60">
        <w:rPr>
          <w:noProof/>
        </w:rPr>
        <w:t xml:space="preserve">and transformers </w:t>
      </w:r>
      <w:r w:rsidRPr="00CD3B60">
        <w:rPr>
          <w:noProof/>
        </w:rPr>
        <w:t>(not applicable to in-house products)</w:t>
      </w:r>
    </w:p>
    <w:p w14:paraId="522CCE25" w14:textId="77777777" w:rsidR="00001AE0" w:rsidRPr="00CD3B60" w:rsidRDefault="00001AE0" w:rsidP="00001AE0">
      <w:pPr>
        <w:pStyle w:val="requirelevel2"/>
        <w:rPr>
          <w:noProof/>
        </w:rPr>
      </w:pPr>
      <w:r w:rsidRPr="00CD3B60">
        <w:rPr>
          <w:noProof/>
        </w:rPr>
        <w:t>Monolithic microcircuits (including MMICs)</w:t>
      </w:r>
    </w:p>
    <w:p w14:paraId="1BED4792" w14:textId="77777777" w:rsidR="00001AE0" w:rsidRPr="00CD3B60" w:rsidRDefault="00001AE0" w:rsidP="00001AE0">
      <w:pPr>
        <w:pStyle w:val="requirelevel2"/>
        <w:rPr>
          <w:noProof/>
        </w:rPr>
      </w:pPr>
      <w:r w:rsidRPr="00CD3B60">
        <w:rPr>
          <w:noProof/>
        </w:rPr>
        <w:t>Hybrid circuits</w:t>
      </w:r>
    </w:p>
    <w:p w14:paraId="78DF759E" w14:textId="77777777" w:rsidR="00001AE0" w:rsidRPr="00CD3B60" w:rsidRDefault="00001AE0" w:rsidP="00001AE0">
      <w:pPr>
        <w:pStyle w:val="requirelevel2"/>
        <w:rPr>
          <w:noProof/>
        </w:rPr>
      </w:pPr>
      <w:r w:rsidRPr="00CD3B60">
        <w:rPr>
          <w:noProof/>
        </w:rPr>
        <w:t>Relays</w:t>
      </w:r>
    </w:p>
    <w:p w14:paraId="2FB0167A" w14:textId="77777777" w:rsidR="00001AE0" w:rsidRPr="00CD3B60" w:rsidRDefault="00001AE0" w:rsidP="00001AE0">
      <w:pPr>
        <w:pStyle w:val="requirelevel2"/>
        <w:rPr>
          <w:noProof/>
        </w:rPr>
      </w:pPr>
      <w:r w:rsidRPr="00CD3B60">
        <w:rPr>
          <w:noProof/>
        </w:rPr>
        <w:t>Resistors (high precision, fixed, metal foil – RNC90)</w:t>
      </w:r>
    </w:p>
    <w:p w14:paraId="115B0557" w14:textId="77777777" w:rsidR="00001AE0" w:rsidRPr="00CD3B60" w:rsidRDefault="00001AE0" w:rsidP="00001AE0">
      <w:pPr>
        <w:pStyle w:val="requirelevel2"/>
        <w:rPr>
          <w:noProof/>
        </w:rPr>
      </w:pPr>
      <w:r w:rsidRPr="00CD3B60">
        <w:rPr>
          <w:noProof/>
        </w:rPr>
        <w:t>Switches (including mechanical and thermal)</w:t>
      </w:r>
    </w:p>
    <w:p w14:paraId="6BE884DD" w14:textId="77777777" w:rsidR="00001AE0" w:rsidRDefault="00001AE0" w:rsidP="00001AE0">
      <w:pPr>
        <w:pStyle w:val="requirelevel2"/>
        <w:rPr>
          <w:noProof/>
        </w:rPr>
      </w:pPr>
      <w:r w:rsidRPr="00CD3B60">
        <w:rPr>
          <w:noProof/>
        </w:rPr>
        <w:t>Optoelectronic devices (e.g. opto-couplers, LEDs, CCDs and sensors)</w:t>
      </w:r>
      <w:r w:rsidR="00F14A65" w:rsidRPr="00CD3B60">
        <w:rPr>
          <w:noProof/>
        </w:rPr>
        <w:t>.</w:t>
      </w:r>
    </w:p>
    <w:p w14:paraId="523DFD35" w14:textId="77777777" w:rsidR="005252CF" w:rsidRPr="00CD3B60" w:rsidRDefault="005252CF" w:rsidP="005252CF">
      <w:pPr>
        <w:pStyle w:val="ECSSIEPUID"/>
        <w:rPr>
          <w:noProof/>
        </w:rPr>
      </w:pPr>
      <w:bookmarkStart w:id="828" w:name="iepuid_ECSS_Q_ST_60_0480092"/>
      <w:r>
        <w:rPr>
          <w:noProof/>
        </w:rPr>
        <w:t>ECSS-Q-ST-60_0480092</w:t>
      </w:r>
      <w:bookmarkEnd w:id="828"/>
    </w:p>
    <w:p w14:paraId="2F27BBE3" w14:textId="77777777" w:rsidR="00B91D39" w:rsidRDefault="00B91D39" w:rsidP="00C233EB">
      <w:pPr>
        <w:pStyle w:val="requirelevel1"/>
        <w:rPr>
          <w:noProof/>
        </w:rPr>
      </w:pPr>
      <w:r w:rsidRPr="00CD3B60">
        <w:rPr>
          <w:noProof/>
        </w:rPr>
        <w:t>The procurement entity shall carry out, at the manufacturer’s premises, a customer precap inspection on critical space qualified parts , including as a minimum relays, crystals, oscillators and hybrids.</w:t>
      </w:r>
    </w:p>
    <w:p w14:paraId="225FC0F1" w14:textId="77777777" w:rsidR="005252CF" w:rsidRPr="00CD3B60" w:rsidRDefault="005252CF" w:rsidP="005252CF">
      <w:pPr>
        <w:pStyle w:val="ECSSIEPUID"/>
        <w:rPr>
          <w:noProof/>
        </w:rPr>
      </w:pPr>
      <w:bookmarkStart w:id="829" w:name="iepuid_ECSS_Q_ST_60_0480093"/>
      <w:r>
        <w:rPr>
          <w:noProof/>
        </w:rPr>
        <w:t>ECSS-Q-ST-60_0480093</w:t>
      </w:r>
      <w:bookmarkEnd w:id="829"/>
    </w:p>
    <w:p w14:paraId="4E79B059" w14:textId="77777777" w:rsidR="00E12F2A" w:rsidRPr="00CD3B60" w:rsidRDefault="00E12F2A" w:rsidP="003A522A">
      <w:pPr>
        <w:pStyle w:val="requirelevel1"/>
        <w:rPr>
          <w:noProof/>
        </w:rPr>
      </w:pPr>
      <w:r w:rsidRPr="00CD3B60">
        <w:rPr>
          <w:noProof/>
        </w:rPr>
        <w:t xml:space="preserve">When not covered by MIL or ESCC specifications, methods and accept/reject criteria for customer’s precap inspection shall be documented by a procedure to be </w:t>
      </w:r>
      <w:r w:rsidR="00E1018A" w:rsidRPr="00CD3B60">
        <w:rPr>
          <w:noProof/>
        </w:rPr>
        <w:t>presented</w:t>
      </w:r>
      <w:r w:rsidRPr="00CD3B60">
        <w:rPr>
          <w:noProof/>
        </w:rPr>
        <w:t xml:space="preserve"> </w:t>
      </w:r>
      <w:r w:rsidR="00474A18" w:rsidRPr="00CD3B60">
        <w:rPr>
          <w:noProof/>
        </w:rPr>
        <w:t>to the customer</w:t>
      </w:r>
      <w:r w:rsidRPr="00CD3B60">
        <w:rPr>
          <w:noProof/>
        </w:rPr>
        <w:t>, on request, for review.</w:t>
      </w:r>
    </w:p>
    <w:p w14:paraId="2D6F1528" w14:textId="77777777" w:rsidR="00E12F2A" w:rsidRDefault="00E12F2A" w:rsidP="003A522A">
      <w:pPr>
        <w:pStyle w:val="Heading3"/>
        <w:rPr>
          <w:noProof/>
          <w:snapToGrid w:val="0"/>
          <w:lang w:eastAsia="fr-FR"/>
        </w:rPr>
      </w:pPr>
      <w:bookmarkStart w:id="830" w:name="_Toc200445120"/>
      <w:bookmarkStart w:id="831" w:name="_Toc202240622"/>
      <w:bookmarkStart w:id="832" w:name="_Ref204755529"/>
      <w:bookmarkStart w:id="833" w:name="_Ref204755562"/>
      <w:bookmarkStart w:id="834" w:name="_Toc204758679"/>
      <w:bookmarkStart w:id="835" w:name="_Ref221421110"/>
      <w:bookmarkStart w:id="836" w:name="_Toc205386167"/>
      <w:bookmarkStart w:id="837" w:name="_Toc370118302"/>
      <w:bookmarkStart w:id="838" w:name="_Toc44381504"/>
      <w:r w:rsidRPr="00CD3B60">
        <w:rPr>
          <w:noProof/>
          <w:snapToGrid w:val="0"/>
          <w:lang w:eastAsia="fr-FR"/>
        </w:rPr>
        <w:t>Lot acceptance</w:t>
      </w:r>
      <w:bookmarkStart w:id="839" w:name="ECSS_Q_ST_60_0480162"/>
      <w:bookmarkEnd w:id="830"/>
      <w:bookmarkEnd w:id="831"/>
      <w:bookmarkEnd w:id="832"/>
      <w:bookmarkEnd w:id="833"/>
      <w:bookmarkEnd w:id="834"/>
      <w:bookmarkEnd w:id="835"/>
      <w:bookmarkEnd w:id="836"/>
      <w:bookmarkEnd w:id="837"/>
      <w:bookmarkEnd w:id="839"/>
    </w:p>
    <w:p w14:paraId="198B7CAB" w14:textId="77777777" w:rsidR="005252CF" w:rsidRPr="005252CF" w:rsidRDefault="005252CF" w:rsidP="005252CF">
      <w:pPr>
        <w:pStyle w:val="ECSSIEPUID"/>
        <w:rPr>
          <w:lang w:eastAsia="fr-FR"/>
        </w:rPr>
      </w:pPr>
      <w:bookmarkStart w:id="840" w:name="iepuid_ECSS_Q_ST_60_0480094"/>
      <w:r>
        <w:rPr>
          <w:lang w:eastAsia="fr-FR"/>
        </w:rPr>
        <w:t>ECSS-Q-ST-60_0480094</w:t>
      </w:r>
      <w:bookmarkEnd w:id="840"/>
    </w:p>
    <w:p w14:paraId="173A7D7F" w14:textId="77777777" w:rsidR="00E12F2A" w:rsidRPr="00CD3B60" w:rsidRDefault="00E12F2A" w:rsidP="003A522A">
      <w:pPr>
        <w:pStyle w:val="requirelevel1"/>
        <w:rPr>
          <w:noProof/>
        </w:rPr>
      </w:pPr>
      <w:r w:rsidRPr="00CD3B60">
        <w:rPr>
          <w:noProof/>
        </w:rPr>
        <w:t>The supplier shall ensure that any lot</w:t>
      </w:r>
      <w:r w:rsidR="00114A55" w:rsidRPr="00CD3B60">
        <w:rPr>
          <w:noProof/>
        </w:rPr>
        <w:t>/</w:t>
      </w:r>
      <w:r w:rsidRPr="00CD3B60">
        <w:rPr>
          <w:noProof/>
        </w:rPr>
        <w:t>date</w:t>
      </w:r>
      <w:r w:rsidR="000B46B1">
        <w:rPr>
          <w:noProof/>
        </w:rPr>
        <w:t xml:space="preserve"> </w:t>
      </w:r>
      <w:r w:rsidRPr="00CD3B60">
        <w:rPr>
          <w:noProof/>
        </w:rPr>
        <w:t>code of EEE parts is submitted to a lot acceptance procedure (in line with applied normative systems)  according to the following rules:</w:t>
      </w:r>
    </w:p>
    <w:p w14:paraId="39ED2EA7" w14:textId="77777777" w:rsidR="00E12F2A" w:rsidRPr="00CD3B60" w:rsidRDefault="00E12F2A" w:rsidP="003A522A">
      <w:pPr>
        <w:pStyle w:val="requirelevel2"/>
        <w:rPr>
          <w:noProof/>
        </w:rPr>
      </w:pPr>
      <w:r w:rsidRPr="00CD3B60">
        <w:rPr>
          <w:noProof/>
        </w:rPr>
        <w:t xml:space="preserve">Space qualified parts: </w:t>
      </w:r>
    </w:p>
    <w:p w14:paraId="5B239B60" w14:textId="77777777" w:rsidR="00E12F2A" w:rsidRPr="00CD3B60" w:rsidRDefault="00E12F2A" w:rsidP="003A522A">
      <w:pPr>
        <w:pStyle w:val="requirelevel3"/>
      </w:pPr>
      <w:r w:rsidRPr="00CD3B60">
        <w:t>ESCC: user’s lot acceptance on the procured lot</w:t>
      </w:r>
      <w:r w:rsidR="00AE7ACA" w:rsidRPr="00CD3B60">
        <w:t>/date</w:t>
      </w:r>
      <w:r w:rsidR="000B46B1">
        <w:t xml:space="preserve"> </w:t>
      </w:r>
      <w:r w:rsidR="00AE7ACA" w:rsidRPr="00CD3B60">
        <w:t>code</w:t>
      </w:r>
      <w:r w:rsidRPr="00CD3B60">
        <w:t xml:space="preserve"> is not required due to periodic lot validation testing performed by the manufacturer.</w:t>
      </w:r>
    </w:p>
    <w:p w14:paraId="000CA27F" w14:textId="77777777" w:rsidR="00E12F2A" w:rsidRPr="00CD3B60" w:rsidRDefault="00E12F2A" w:rsidP="003A522A">
      <w:pPr>
        <w:pStyle w:val="requirelevel3"/>
      </w:pPr>
      <w:r w:rsidRPr="00CD3B60">
        <w:t>MIL: QCI or TCI performed by the manufacturer is in accordance with the quality level of the MIL specification.</w:t>
      </w:r>
    </w:p>
    <w:p w14:paraId="7FC295D5" w14:textId="77777777" w:rsidR="00E12F2A" w:rsidRPr="00CD3B60" w:rsidRDefault="00E12F2A" w:rsidP="003A522A">
      <w:pPr>
        <w:pStyle w:val="requirelevel2"/>
        <w:rPr>
          <w:noProof/>
        </w:rPr>
      </w:pPr>
      <w:r w:rsidRPr="00CD3B60">
        <w:rPr>
          <w:noProof/>
        </w:rPr>
        <w:t xml:space="preserve">Non-space qualified parts: </w:t>
      </w:r>
    </w:p>
    <w:p w14:paraId="66FB1952" w14:textId="77777777" w:rsidR="00ED25B6" w:rsidRPr="00CD3B60" w:rsidRDefault="00E12F2A" w:rsidP="003A522A">
      <w:pPr>
        <w:pStyle w:val="requirelevel3"/>
      </w:pPr>
      <w:r w:rsidRPr="00CD3B60">
        <w:t xml:space="preserve">The content of the lot acceptance is </w:t>
      </w:r>
      <w:r w:rsidR="00D81D31" w:rsidRPr="00CD3B60">
        <w:t>ESCC</w:t>
      </w:r>
      <w:r w:rsidRPr="00CD3B60">
        <w:t xml:space="preserve"> level LAT1 or level LAT2 or LVT (subgroups 1, 2 and 3) or comparable QCI</w:t>
      </w:r>
      <w:r w:rsidR="00D81D31" w:rsidRPr="00CD3B60">
        <w:t>.</w:t>
      </w:r>
      <w:r w:rsidRPr="00CD3B60">
        <w:t xml:space="preserve"> </w:t>
      </w:r>
    </w:p>
    <w:p w14:paraId="4A073987" w14:textId="77777777" w:rsidR="00ED25B6" w:rsidRPr="00CD3B60" w:rsidRDefault="00ED25B6" w:rsidP="003A522A">
      <w:pPr>
        <w:pStyle w:val="requirelevel3"/>
      </w:pPr>
      <w:r w:rsidRPr="00CD3B60">
        <w:t xml:space="preserve">The lot acceptance may be replaced by the review of available </w:t>
      </w:r>
      <w:r w:rsidR="00E12F2A" w:rsidRPr="00CD3B60">
        <w:t xml:space="preserve">data less than 2 years </w:t>
      </w:r>
      <w:r w:rsidR="00D81D31" w:rsidRPr="00CD3B60">
        <w:t>old and</w:t>
      </w:r>
      <w:r w:rsidR="00E12F2A" w:rsidRPr="00CD3B60">
        <w:t xml:space="preserve"> provided there have been no changes to the manufacturing process and no changes to the part design and construction.</w:t>
      </w:r>
    </w:p>
    <w:p w14:paraId="1236C89D" w14:textId="77777777" w:rsidR="00ED25B6" w:rsidRPr="00CD3B60" w:rsidRDefault="00ED25B6" w:rsidP="003A522A">
      <w:pPr>
        <w:pStyle w:val="requirelevel3"/>
      </w:pPr>
      <w:r w:rsidRPr="00CD3B60">
        <w:lastRenderedPageBreak/>
        <w:t>In case of partial available data</w:t>
      </w:r>
      <w:r w:rsidR="00E12F2A" w:rsidRPr="00CD3B60">
        <w:t xml:space="preserve">, </w:t>
      </w:r>
      <w:r w:rsidR="00B21276" w:rsidRPr="00CD3B60">
        <w:t xml:space="preserve">any </w:t>
      </w:r>
      <w:r w:rsidR="001824F6" w:rsidRPr="00CD3B60">
        <w:t>complementary</w:t>
      </w:r>
      <w:r w:rsidR="00E12F2A" w:rsidRPr="00CD3B60">
        <w:t xml:space="preserve"> lot acceptance content is defined by the supplier </w:t>
      </w:r>
      <w:r w:rsidR="008D05FD">
        <w:t xml:space="preserve">subject to </w:t>
      </w:r>
      <w:r w:rsidR="00E12F2A" w:rsidRPr="00CD3B60">
        <w:t>PCB</w:t>
      </w:r>
      <w:r w:rsidR="008D05FD">
        <w:t xml:space="preserve"> agreement</w:t>
      </w:r>
      <w:r w:rsidR="00E12F2A" w:rsidRPr="00CD3B60">
        <w:t>.</w:t>
      </w:r>
    </w:p>
    <w:p w14:paraId="5ABAD6F8" w14:textId="731B62C2" w:rsidR="00E12F2A" w:rsidRPr="00CD3B60" w:rsidRDefault="00B21276" w:rsidP="003A522A">
      <w:pPr>
        <w:pStyle w:val="requirelevel3"/>
      </w:pPr>
      <w:r w:rsidRPr="00CD3B60">
        <w:t>The PCB documents and justifies any reduced lot acceptance based on available data for customer approval.</w:t>
      </w:r>
    </w:p>
    <w:p w14:paraId="2FC03622" w14:textId="77777777" w:rsidR="00D172B0" w:rsidRDefault="00D172B0" w:rsidP="00D172B0">
      <w:pPr>
        <w:pStyle w:val="requirelevel2"/>
        <w:rPr>
          <w:ins w:id="841" w:author="Olga Zhdanovich" w:date="2021-01-05T17:02:00Z"/>
        </w:rPr>
      </w:pPr>
      <w:ins w:id="842" w:author="Olga Zhdanovich" w:date="2021-01-05T17:02:00Z">
        <w:r>
          <w:t>Commercial components:</w:t>
        </w:r>
      </w:ins>
    </w:p>
    <w:p w14:paraId="7BE995F5" w14:textId="2C5DEAC0" w:rsidR="00D172B0" w:rsidRDefault="00D172B0" w:rsidP="00B223EA">
      <w:pPr>
        <w:pStyle w:val="requirelevel3"/>
        <w:rPr>
          <w:ins w:id="843" w:author="Olga Zhdanovich" w:date="2021-01-05T17:02:00Z"/>
        </w:rPr>
      </w:pPr>
      <w:ins w:id="844" w:author="Olga Zhdanovich" w:date="2021-01-05T17:02:00Z">
        <w:r>
          <w:t>The content of the lot acceptance is defined according to information provided by the justification document according to ECSS-Q-ST-60-13</w:t>
        </w:r>
      </w:ins>
      <w:ins w:id="845" w:author="Klaus Ehrlich" w:date="2021-03-12T12:49:00Z">
        <w:r w:rsidR="006B78DD">
          <w:t xml:space="preserve"> Annex F</w:t>
        </w:r>
      </w:ins>
      <w:ins w:id="846" w:author="Olga Zhdanovich" w:date="2021-01-05T17:02:00Z">
        <w:r>
          <w:t>.</w:t>
        </w:r>
      </w:ins>
    </w:p>
    <w:p w14:paraId="25FAF826" w14:textId="2C608A8F" w:rsidR="00D172B0" w:rsidRDefault="00D172B0" w:rsidP="000F6B7F">
      <w:pPr>
        <w:pStyle w:val="requirelevel3"/>
        <w:rPr>
          <w:ins w:id="847" w:author="Olga Zhdanovich" w:date="2021-01-05T17:02:00Z"/>
        </w:rPr>
      </w:pPr>
      <w:ins w:id="848" w:author="Olga Zhdanovich" w:date="2021-01-05T17:02:00Z">
        <w:r>
          <w:t xml:space="preserve">The proposed lot acceptance is approved through the approval process in accordance with the clause </w:t>
        </w:r>
      </w:ins>
      <w:ins w:id="849" w:author="Olga Zhdanovich" w:date="2021-01-07T15:38:00Z">
        <w:r w:rsidR="008D0BF5">
          <w:fldChar w:fldCharType="begin"/>
        </w:r>
        <w:r w:rsidR="008D0BF5">
          <w:instrText xml:space="preserve"> REF _Ref60926326 \w \h </w:instrText>
        </w:r>
      </w:ins>
      <w:r w:rsidR="008D0BF5">
        <w:fldChar w:fldCharType="separate"/>
      </w:r>
      <w:r w:rsidR="006E7DAD">
        <w:t>4.2.4</w:t>
      </w:r>
      <w:ins w:id="850" w:author="Olga Zhdanovich" w:date="2021-01-07T15:38:00Z">
        <w:r w:rsidR="008D0BF5">
          <w:fldChar w:fldCharType="end"/>
        </w:r>
      </w:ins>
      <w:ins w:id="851" w:author="Olga Zhdanovich" w:date="2021-01-05T17:02:00Z">
        <w:r>
          <w:t>.</w:t>
        </w:r>
      </w:ins>
    </w:p>
    <w:p w14:paraId="4CD5E12D" w14:textId="2D72BE4A" w:rsidR="00CB1FC8" w:rsidRDefault="00CB1FC8" w:rsidP="00CB1FC8">
      <w:pPr>
        <w:pStyle w:val="NOTE"/>
        <w:tabs>
          <w:tab w:val="left" w:pos="1134"/>
        </w:tabs>
        <w:rPr>
          <w:lang w:val="en-GB"/>
        </w:rPr>
      </w:pPr>
      <w:r w:rsidRPr="00CD3B60">
        <w:rPr>
          <w:lang w:val="en-GB"/>
        </w:rPr>
        <w:t>LAT1 is required unless reliability data are available on the same package from the same manufacturer.</w:t>
      </w:r>
    </w:p>
    <w:p w14:paraId="442C6991" w14:textId="77777777" w:rsidR="005252CF" w:rsidRPr="00CD3B60" w:rsidRDefault="005252CF" w:rsidP="005252CF">
      <w:pPr>
        <w:pStyle w:val="ECSSIEPUID"/>
      </w:pPr>
      <w:bookmarkStart w:id="852" w:name="iepuid_ECSS_Q_ST_60_0480095"/>
      <w:r>
        <w:t>ECSS-Q-ST-60_0480095</w:t>
      </w:r>
      <w:bookmarkEnd w:id="852"/>
    </w:p>
    <w:p w14:paraId="76DAC0EE" w14:textId="1E75D779" w:rsidR="00E12F2A" w:rsidRPr="00CD3B60" w:rsidRDefault="00E12F2A" w:rsidP="001515CC">
      <w:pPr>
        <w:pStyle w:val="requirelevel1"/>
      </w:pPr>
      <w:r w:rsidRPr="00CD3B60">
        <w:t xml:space="preserve">The sample size for lot acceptance which may be reduced in some cases, shall be submitted </w:t>
      </w:r>
      <w:r w:rsidR="00474A18" w:rsidRPr="00CD3B60">
        <w:t>to the customer</w:t>
      </w:r>
      <w:r w:rsidRPr="00CD3B60">
        <w:t xml:space="preserve"> for approval through the </w:t>
      </w:r>
      <w:r w:rsidR="00CB1FC8" w:rsidRPr="00CD3B60">
        <w:t xml:space="preserve">PAD </w:t>
      </w:r>
      <w:r w:rsidRPr="00CD3B60">
        <w:t xml:space="preserve">process (see </w:t>
      </w:r>
      <w:r w:rsidR="00340387" w:rsidRPr="00CD3B60">
        <w:t>clause</w:t>
      </w:r>
      <w:r w:rsidRPr="00CD3B60">
        <w:t xml:space="preserve"> </w:t>
      </w:r>
      <w:r w:rsidRPr="00CD3B60">
        <w:fldChar w:fldCharType="begin"/>
      </w:r>
      <w:r w:rsidRPr="00CD3B60">
        <w:instrText xml:space="preserve"> REF _Ref88365711 \r \h  \* MERGEFORMAT </w:instrText>
      </w:r>
      <w:r w:rsidRPr="00CD3B60">
        <w:fldChar w:fldCharType="separate"/>
      </w:r>
      <w:r w:rsidR="006E7DAD">
        <w:t>4.2.4</w:t>
      </w:r>
      <w:r w:rsidRPr="00CD3B60">
        <w:fldChar w:fldCharType="end"/>
      </w:r>
      <w:r w:rsidRPr="00CD3B60">
        <w:t>).</w:t>
      </w:r>
    </w:p>
    <w:p w14:paraId="412861D2" w14:textId="77777777" w:rsidR="00E12F2A" w:rsidRDefault="00E12F2A" w:rsidP="003A522A">
      <w:pPr>
        <w:pStyle w:val="Heading3"/>
        <w:rPr>
          <w:noProof/>
          <w:snapToGrid w:val="0"/>
          <w:lang w:eastAsia="fr-FR"/>
        </w:rPr>
      </w:pPr>
      <w:bookmarkStart w:id="853" w:name="_Ref169495533"/>
      <w:bookmarkStart w:id="854" w:name="_Toc200445121"/>
      <w:bookmarkStart w:id="855" w:name="_Toc202240623"/>
      <w:bookmarkStart w:id="856" w:name="_Toc204758680"/>
      <w:bookmarkStart w:id="857" w:name="_Toc205386168"/>
      <w:bookmarkStart w:id="858" w:name="_Toc370118303"/>
      <w:r w:rsidRPr="00CD3B60">
        <w:rPr>
          <w:noProof/>
          <w:snapToGrid w:val="0"/>
          <w:lang w:eastAsia="fr-FR"/>
        </w:rPr>
        <w:t>Final customer source inspection (buy-off)</w:t>
      </w:r>
      <w:bookmarkStart w:id="859" w:name="ECSS_Q_ST_60_0480163"/>
      <w:bookmarkEnd w:id="853"/>
      <w:bookmarkEnd w:id="854"/>
      <w:bookmarkEnd w:id="855"/>
      <w:bookmarkEnd w:id="856"/>
      <w:bookmarkEnd w:id="857"/>
      <w:bookmarkEnd w:id="858"/>
      <w:bookmarkEnd w:id="859"/>
    </w:p>
    <w:p w14:paraId="453D9CC4" w14:textId="77777777" w:rsidR="005252CF" w:rsidRPr="005252CF" w:rsidRDefault="005252CF" w:rsidP="005252CF">
      <w:pPr>
        <w:pStyle w:val="ECSSIEPUID"/>
        <w:rPr>
          <w:lang w:eastAsia="fr-FR"/>
        </w:rPr>
      </w:pPr>
      <w:bookmarkStart w:id="860" w:name="iepuid_ECSS_Q_ST_60_0480096"/>
      <w:r>
        <w:rPr>
          <w:lang w:eastAsia="fr-FR"/>
        </w:rPr>
        <w:t>ECSS-Q-ST-60_0480096</w:t>
      </w:r>
      <w:bookmarkEnd w:id="860"/>
    </w:p>
    <w:p w14:paraId="67B3DF1F" w14:textId="77777777" w:rsidR="00E12F2A" w:rsidRDefault="00E12F2A" w:rsidP="003A522A">
      <w:pPr>
        <w:pStyle w:val="requirelevel1"/>
        <w:rPr>
          <w:noProof/>
        </w:rPr>
      </w:pPr>
      <w:r w:rsidRPr="00CD3B60">
        <w:rPr>
          <w:noProof/>
        </w:rPr>
        <w:t xml:space="preserve">The procurement entity shall carry out, at </w:t>
      </w:r>
      <w:r w:rsidR="008E4202" w:rsidRPr="00CD3B60">
        <w:rPr>
          <w:noProof/>
        </w:rPr>
        <w:t xml:space="preserve">the </w:t>
      </w:r>
      <w:r w:rsidRPr="00CD3B60">
        <w:rPr>
          <w:noProof/>
        </w:rPr>
        <w:t>manufacturer’s premises, a final customer source inspection for non-space qualified parts, based on inspections, tests and review activities to verify that the requirements of the purchase order are met prior to shipment of the flight parts.</w:t>
      </w:r>
    </w:p>
    <w:p w14:paraId="7A8392E2" w14:textId="77777777" w:rsidR="005252CF" w:rsidRPr="00CD3B60" w:rsidRDefault="005252CF" w:rsidP="005252CF">
      <w:pPr>
        <w:pStyle w:val="ECSSIEPUID"/>
        <w:rPr>
          <w:noProof/>
        </w:rPr>
      </w:pPr>
      <w:bookmarkStart w:id="861" w:name="iepuid_ECSS_Q_ST_60_0480097"/>
      <w:r>
        <w:rPr>
          <w:noProof/>
        </w:rPr>
        <w:t>ECSS-Q-ST-60_0480097</w:t>
      </w:r>
      <w:bookmarkEnd w:id="861"/>
    </w:p>
    <w:p w14:paraId="24A6D426" w14:textId="77777777" w:rsidR="00E12F2A" w:rsidRPr="00CD3B60" w:rsidRDefault="00E12F2A" w:rsidP="003A522A">
      <w:pPr>
        <w:pStyle w:val="requirelevel1"/>
        <w:rPr>
          <w:noProof/>
        </w:rPr>
      </w:pPr>
      <w:r w:rsidRPr="00CD3B60">
        <w:rPr>
          <w:noProof/>
        </w:rPr>
        <w:t>The buy-off shall include:</w:t>
      </w:r>
    </w:p>
    <w:p w14:paraId="2F258CF3" w14:textId="77777777" w:rsidR="00E12F2A" w:rsidRPr="00CD3B60" w:rsidRDefault="00E12F2A" w:rsidP="003A522A">
      <w:pPr>
        <w:pStyle w:val="requirelevel2"/>
        <w:rPr>
          <w:noProof/>
          <w:color w:val="000000"/>
        </w:rPr>
      </w:pPr>
      <w:r w:rsidRPr="00CD3B60">
        <w:rPr>
          <w:noProof/>
        </w:rPr>
        <w:t>External visual inspection,</w:t>
      </w:r>
    </w:p>
    <w:p w14:paraId="4E9D0345" w14:textId="77777777" w:rsidR="00E12F2A" w:rsidRPr="00CD3B60" w:rsidRDefault="00E12F2A" w:rsidP="003A522A">
      <w:pPr>
        <w:pStyle w:val="requirelevel2"/>
        <w:rPr>
          <w:noProof/>
          <w:color w:val="000000"/>
        </w:rPr>
      </w:pPr>
      <w:r w:rsidRPr="00CD3B60">
        <w:rPr>
          <w:noProof/>
        </w:rPr>
        <w:t>Witnessing electrical measurements,</w:t>
      </w:r>
    </w:p>
    <w:p w14:paraId="7893425C" w14:textId="77777777" w:rsidR="00E12F2A" w:rsidRPr="00CD3B60" w:rsidRDefault="00E12F2A" w:rsidP="003A522A">
      <w:pPr>
        <w:pStyle w:val="requirelevel2"/>
        <w:rPr>
          <w:noProof/>
          <w:color w:val="000000"/>
        </w:rPr>
      </w:pPr>
      <w:r w:rsidRPr="00CD3B60">
        <w:rPr>
          <w:noProof/>
        </w:rPr>
        <w:t>Verifying mechanical dimensions,</w:t>
      </w:r>
    </w:p>
    <w:p w14:paraId="4465AA86" w14:textId="77777777" w:rsidR="00E12F2A" w:rsidRPr="005252CF" w:rsidRDefault="000E38B1" w:rsidP="003A522A">
      <w:pPr>
        <w:pStyle w:val="requirelevel2"/>
        <w:rPr>
          <w:noProof/>
          <w:color w:val="000000"/>
        </w:rPr>
      </w:pPr>
      <w:r w:rsidRPr="00CD3B60">
        <w:rPr>
          <w:noProof/>
        </w:rPr>
        <w:t xml:space="preserve">Review </w:t>
      </w:r>
      <w:r w:rsidR="00E12F2A" w:rsidRPr="00CD3B60">
        <w:rPr>
          <w:noProof/>
        </w:rPr>
        <w:t>and verification of the data-package.</w:t>
      </w:r>
    </w:p>
    <w:p w14:paraId="0B4BAE20" w14:textId="77777777" w:rsidR="005252CF" w:rsidRPr="00CD3B60" w:rsidRDefault="005252CF" w:rsidP="005252CF">
      <w:pPr>
        <w:pStyle w:val="ECSSIEPUID"/>
        <w:rPr>
          <w:noProof/>
        </w:rPr>
      </w:pPr>
      <w:bookmarkStart w:id="862" w:name="iepuid_ECSS_Q_ST_60_0480495"/>
      <w:r>
        <w:rPr>
          <w:noProof/>
        </w:rPr>
        <w:t>ECSS-Q-ST-60_0480495</w:t>
      </w:r>
      <w:bookmarkEnd w:id="862"/>
    </w:p>
    <w:p w14:paraId="7163B420" w14:textId="77777777" w:rsidR="00E12F2A" w:rsidRDefault="00E12F2A" w:rsidP="003A522A">
      <w:pPr>
        <w:pStyle w:val="requirelevel1"/>
        <w:rPr>
          <w:noProof/>
        </w:rPr>
      </w:pPr>
      <w:r w:rsidRPr="00CD3B60">
        <w:rPr>
          <w:noProof/>
        </w:rPr>
        <w:t xml:space="preserve">The buy-off may be replaced by an incoming inspection at </w:t>
      </w:r>
      <w:r w:rsidR="008E4202" w:rsidRPr="00CD3B60">
        <w:rPr>
          <w:noProof/>
        </w:rPr>
        <w:t xml:space="preserve">the </w:t>
      </w:r>
      <w:r w:rsidRPr="00CD3B60">
        <w:rPr>
          <w:noProof/>
        </w:rPr>
        <w:t>p</w:t>
      </w:r>
      <w:r w:rsidR="00827D85" w:rsidRPr="00CD3B60">
        <w:rPr>
          <w:noProof/>
        </w:rPr>
        <w:t>rocurement entity's facilities.</w:t>
      </w:r>
    </w:p>
    <w:p w14:paraId="190219CD" w14:textId="77777777" w:rsidR="005252CF" w:rsidRPr="00CD3B60" w:rsidRDefault="005252CF" w:rsidP="005252CF">
      <w:pPr>
        <w:pStyle w:val="ECSSIEPUID"/>
        <w:rPr>
          <w:noProof/>
        </w:rPr>
      </w:pPr>
      <w:bookmarkStart w:id="863" w:name="iepuid_ECSS_Q_ST_60_0480099"/>
      <w:r>
        <w:rPr>
          <w:noProof/>
        </w:rPr>
        <w:t>ECSS-Q-ST-60_0480099</w:t>
      </w:r>
      <w:bookmarkEnd w:id="863"/>
    </w:p>
    <w:p w14:paraId="00A48FCA" w14:textId="77777777" w:rsidR="00E12F2A" w:rsidRPr="00CD3B60" w:rsidRDefault="00E12F2A" w:rsidP="003A522A">
      <w:pPr>
        <w:pStyle w:val="requirelevel1"/>
        <w:rPr>
          <w:noProof/>
        </w:rPr>
      </w:pPr>
      <w:bookmarkStart w:id="864" w:name="_Ref200511530"/>
      <w:r w:rsidRPr="00CD3B60">
        <w:rPr>
          <w:noProof/>
        </w:rPr>
        <w:t xml:space="preserve">If the buy-off is replaced by an incoming inspection at </w:t>
      </w:r>
      <w:r w:rsidR="008E4202" w:rsidRPr="00CD3B60">
        <w:rPr>
          <w:noProof/>
        </w:rPr>
        <w:t xml:space="preserve">the </w:t>
      </w:r>
      <w:r w:rsidRPr="00CD3B60">
        <w:rPr>
          <w:noProof/>
        </w:rPr>
        <w:t>procurement entity's facilities</w:t>
      </w:r>
      <w:r w:rsidR="008E4202" w:rsidRPr="00CD3B60">
        <w:rPr>
          <w:noProof/>
        </w:rPr>
        <w:t>,</w:t>
      </w:r>
      <w:r w:rsidRPr="00CD3B60">
        <w:rPr>
          <w:noProof/>
        </w:rPr>
        <w:t xml:space="preserve"> it shall be </w:t>
      </w:r>
      <w:r w:rsidR="00CB1FC8" w:rsidRPr="00CD3B60">
        <w:rPr>
          <w:noProof/>
        </w:rPr>
        <w:t xml:space="preserve">declared </w:t>
      </w:r>
      <w:r w:rsidRPr="00CD3B60">
        <w:rPr>
          <w:noProof/>
        </w:rPr>
        <w:t xml:space="preserve">in the PAD submitted </w:t>
      </w:r>
      <w:r w:rsidR="00474A18" w:rsidRPr="00CD3B60">
        <w:rPr>
          <w:noProof/>
        </w:rPr>
        <w:t>to the customer</w:t>
      </w:r>
      <w:r w:rsidRPr="00CD3B60">
        <w:rPr>
          <w:noProof/>
        </w:rPr>
        <w:t xml:space="preserve"> for approval.</w:t>
      </w:r>
      <w:bookmarkEnd w:id="864"/>
    </w:p>
    <w:p w14:paraId="442CE258" w14:textId="77777777" w:rsidR="00E12F2A" w:rsidRDefault="00E12F2A" w:rsidP="003A522A">
      <w:pPr>
        <w:pStyle w:val="Heading3"/>
        <w:rPr>
          <w:noProof/>
          <w:snapToGrid w:val="0"/>
          <w:lang w:eastAsia="fr-FR"/>
        </w:rPr>
      </w:pPr>
      <w:bookmarkStart w:id="865" w:name="_Ref169336958"/>
      <w:bookmarkStart w:id="866" w:name="_Toc200445122"/>
      <w:bookmarkStart w:id="867" w:name="_Toc202240624"/>
      <w:bookmarkStart w:id="868" w:name="_Toc204758681"/>
      <w:bookmarkStart w:id="869" w:name="_Toc205386169"/>
      <w:bookmarkStart w:id="870" w:name="_Toc370118304"/>
      <w:r w:rsidRPr="00CD3B60">
        <w:rPr>
          <w:noProof/>
          <w:snapToGrid w:val="0"/>
          <w:lang w:eastAsia="fr-FR"/>
        </w:rPr>
        <w:lastRenderedPageBreak/>
        <w:t>Incoming inspections</w:t>
      </w:r>
      <w:bookmarkStart w:id="871" w:name="ECSS_Q_ST_60_0480164"/>
      <w:bookmarkEnd w:id="838"/>
      <w:bookmarkEnd w:id="865"/>
      <w:bookmarkEnd w:id="866"/>
      <w:bookmarkEnd w:id="867"/>
      <w:bookmarkEnd w:id="868"/>
      <w:bookmarkEnd w:id="869"/>
      <w:bookmarkEnd w:id="870"/>
      <w:bookmarkEnd w:id="871"/>
    </w:p>
    <w:p w14:paraId="08F41906" w14:textId="26A9C30E" w:rsidR="005252CF" w:rsidRPr="005252CF" w:rsidRDefault="005252CF" w:rsidP="005252CF">
      <w:pPr>
        <w:pStyle w:val="ECSSIEPUID"/>
        <w:rPr>
          <w:lang w:eastAsia="fr-FR"/>
        </w:rPr>
      </w:pPr>
      <w:bookmarkStart w:id="872" w:name="iepuid_ECSS_Q_ST_60_0480100"/>
      <w:r>
        <w:rPr>
          <w:lang w:eastAsia="fr-FR"/>
        </w:rPr>
        <w:t>ECSS-Q-ST-60_0480100</w:t>
      </w:r>
      <w:bookmarkEnd w:id="872"/>
    </w:p>
    <w:p w14:paraId="1770ABF6" w14:textId="77777777" w:rsidR="00E12F2A" w:rsidRDefault="00E12F2A" w:rsidP="003A522A">
      <w:pPr>
        <w:pStyle w:val="requirelevel1"/>
        <w:rPr>
          <w:noProof/>
        </w:rPr>
      </w:pPr>
      <w:r w:rsidRPr="00CD3B60">
        <w:rPr>
          <w:noProof/>
        </w:rPr>
        <w:t>The procurement entity shall perform incoming inspection at his premises on all components to verify conformance with the purchase order requirements.</w:t>
      </w:r>
    </w:p>
    <w:p w14:paraId="5881B95C" w14:textId="77777777" w:rsidR="005252CF" w:rsidRPr="00CD3B60" w:rsidRDefault="005252CF" w:rsidP="005252CF">
      <w:pPr>
        <w:pStyle w:val="ECSSIEPUID"/>
        <w:rPr>
          <w:noProof/>
        </w:rPr>
      </w:pPr>
      <w:bookmarkStart w:id="873" w:name="iepuid_ECSS_Q_ST_60_0480101"/>
      <w:r>
        <w:rPr>
          <w:noProof/>
        </w:rPr>
        <w:t>ECSS-Q-ST-60_0480101</w:t>
      </w:r>
      <w:bookmarkEnd w:id="873"/>
    </w:p>
    <w:p w14:paraId="03B0D2B8" w14:textId="77777777" w:rsidR="00E12F2A" w:rsidRPr="00CD3B60" w:rsidRDefault="00E12F2A" w:rsidP="003A522A">
      <w:pPr>
        <w:pStyle w:val="requirelevel1"/>
        <w:rPr>
          <w:noProof/>
        </w:rPr>
      </w:pPr>
      <w:r w:rsidRPr="00CD3B60">
        <w:rPr>
          <w:noProof/>
        </w:rPr>
        <w:t>The incoming inspec</w:t>
      </w:r>
      <w:r w:rsidR="00BF03B3" w:rsidRPr="00CD3B60">
        <w:rPr>
          <w:noProof/>
        </w:rPr>
        <w:t xml:space="preserve">tion </w:t>
      </w:r>
      <w:r w:rsidRPr="00CD3B60">
        <w:rPr>
          <w:noProof/>
        </w:rPr>
        <w:t>shall include the following items:</w:t>
      </w:r>
    </w:p>
    <w:p w14:paraId="31909D95" w14:textId="201D3040" w:rsidR="007A2A2F" w:rsidRPr="00CD3B60" w:rsidRDefault="00FF56F9" w:rsidP="003A522A">
      <w:pPr>
        <w:pStyle w:val="requirelevel2"/>
        <w:rPr>
          <w:noProof/>
        </w:rPr>
      </w:pPr>
      <w:r>
        <w:rPr>
          <w:noProof/>
        </w:rPr>
        <w:t>For any part:</w:t>
      </w:r>
      <w:ins w:id="874" w:author="Olga Zhdanovich" w:date="2021-01-05T17:10:00Z">
        <w:r w:rsidR="002062D3">
          <w:rPr>
            <w:noProof/>
          </w:rPr>
          <w:t xml:space="preserve"> the minimum inspections required in ESCC21004</w:t>
        </w:r>
      </w:ins>
      <w:ins w:id="875" w:author="Olga Zhdanovich" w:date="2021-01-14T15:23:00Z">
        <w:r w:rsidR="00F90BDB">
          <w:rPr>
            <w:noProof/>
          </w:rPr>
          <w:t>.</w:t>
        </w:r>
      </w:ins>
    </w:p>
    <w:p w14:paraId="13FA3493" w14:textId="1D89CF99" w:rsidR="000E32D5" w:rsidRPr="00CD3B60" w:rsidDel="002062D3" w:rsidRDefault="000E32D5" w:rsidP="000E32D5">
      <w:pPr>
        <w:pStyle w:val="requirelevel3"/>
        <w:rPr>
          <w:del w:id="876" w:author="Olga Zhdanovich" w:date="2021-01-05T17:10:00Z"/>
          <w:noProof/>
        </w:rPr>
      </w:pPr>
      <w:del w:id="877" w:author="Olga Zhdanovich" w:date="2021-01-05T17:10:00Z">
        <w:r w:rsidRPr="00CD3B60" w:rsidDel="002062D3">
          <w:rPr>
            <w:noProof/>
          </w:rPr>
          <w:delText>Marking control,</w:delText>
        </w:r>
      </w:del>
    </w:p>
    <w:p w14:paraId="00BF9DE9" w14:textId="235CD90F" w:rsidR="000E32D5" w:rsidRPr="00CD3B60" w:rsidDel="002062D3" w:rsidRDefault="000E32D5" w:rsidP="000E32D5">
      <w:pPr>
        <w:pStyle w:val="requirelevel3"/>
        <w:rPr>
          <w:del w:id="878" w:author="Olga Zhdanovich" w:date="2021-01-05T17:10:00Z"/>
          <w:noProof/>
        </w:rPr>
      </w:pPr>
      <w:del w:id="879" w:author="Olga Zhdanovich" w:date="2021-01-05T17:10:00Z">
        <w:r w:rsidRPr="00CD3B60" w:rsidDel="002062D3">
          <w:rPr>
            <w:noProof/>
          </w:rPr>
          <w:delText>Quantity verification,</w:delText>
        </w:r>
      </w:del>
    </w:p>
    <w:p w14:paraId="52199117" w14:textId="3BFFE1ED" w:rsidR="000E32D5" w:rsidRPr="00CD3B60" w:rsidDel="002062D3" w:rsidRDefault="000E32D5" w:rsidP="000E32D5">
      <w:pPr>
        <w:pStyle w:val="requirelevel3"/>
        <w:rPr>
          <w:del w:id="880" w:author="Olga Zhdanovich" w:date="2021-01-05T17:10:00Z"/>
          <w:noProof/>
        </w:rPr>
      </w:pPr>
      <w:del w:id="881" w:author="Olga Zhdanovich" w:date="2021-01-05T17:10:00Z">
        <w:r w:rsidRPr="00CD3B60" w:rsidDel="002062D3">
          <w:rPr>
            <w:noProof/>
          </w:rPr>
          <w:delText>Packing checking,</w:delText>
        </w:r>
      </w:del>
    </w:p>
    <w:p w14:paraId="39E007F5" w14:textId="628B13E4" w:rsidR="000E32D5" w:rsidRPr="00CD3B60" w:rsidDel="002062D3" w:rsidRDefault="000E32D5" w:rsidP="000E32D5">
      <w:pPr>
        <w:pStyle w:val="requirelevel3"/>
        <w:rPr>
          <w:del w:id="882" w:author="Olga Zhdanovich" w:date="2021-01-05T17:10:00Z"/>
          <w:noProof/>
        </w:rPr>
      </w:pPr>
      <w:del w:id="883" w:author="Olga Zhdanovich" w:date="2021-01-05T17:10:00Z">
        <w:r w:rsidRPr="00CD3B60" w:rsidDel="002062D3">
          <w:rPr>
            <w:noProof/>
          </w:rPr>
          <w:delText>Review of the manufacturer delivered documentation,</w:delText>
        </w:r>
      </w:del>
    </w:p>
    <w:p w14:paraId="629E16D2" w14:textId="33250197" w:rsidR="00716424" w:rsidRPr="00CD3B60" w:rsidDel="002062D3" w:rsidRDefault="000E32D5" w:rsidP="000E32D5">
      <w:pPr>
        <w:pStyle w:val="requirelevel3"/>
        <w:rPr>
          <w:del w:id="884" w:author="Olga Zhdanovich" w:date="2021-01-05T17:10:00Z"/>
          <w:noProof/>
        </w:rPr>
      </w:pPr>
      <w:del w:id="885" w:author="Olga Zhdanovich" w:date="2021-01-05T17:10:00Z">
        <w:r w:rsidRPr="00CD3B60" w:rsidDel="002062D3">
          <w:rPr>
            <w:noProof/>
          </w:rPr>
          <w:delText>Additional tests based on the type of component, criticality and heritage with the manufacturer (e.g. solderability tests, electrical tests),</w:delText>
        </w:r>
      </w:del>
    </w:p>
    <w:p w14:paraId="65DE67CE" w14:textId="697F93FC" w:rsidR="000E32D5" w:rsidDel="002062D3" w:rsidRDefault="000E32D5" w:rsidP="00716424">
      <w:pPr>
        <w:pStyle w:val="requirelevel3"/>
        <w:rPr>
          <w:del w:id="886" w:author="Olga Zhdanovich" w:date="2021-01-05T17:10:00Z"/>
        </w:rPr>
      </w:pPr>
      <w:del w:id="887" w:author="Olga Zhdanovich" w:date="2021-01-05T17:10:00Z">
        <w:r w:rsidRPr="00716424" w:rsidDel="002062D3">
          <w:delText>In case of not golden termination finish, check the lead finish as per ESCC 25500 basic specification.</w:delText>
        </w:r>
      </w:del>
    </w:p>
    <w:p w14:paraId="20412ACC" w14:textId="77777777" w:rsidR="007A2A2F" w:rsidRPr="00CD3B60" w:rsidRDefault="00732C3A" w:rsidP="007A2A2F">
      <w:pPr>
        <w:pStyle w:val="requirelevel2"/>
        <w:rPr>
          <w:noProof/>
        </w:rPr>
      </w:pPr>
      <w:r>
        <w:rPr>
          <w:noProof/>
        </w:rPr>
        <w:t>F</w:t>
      </w:r>
      <w:r w:rsidR="007A2A2F" w:rsidRPr="00CD3B60">
        <w:rPr>
          <w:noProof/>
        </w:rPr>
        <w:t>or the non-space qualified parts, when the final customer source inspection has not been performed</w:t>
      </w:r>
      <w:r>
        <w:rPr>
          <w:noProof/>
        </w:rPr>
        <w:t>, the following additional items:</w:t>
      </w:r>
      <w:r w:rsidR="007A2A2F" w:rsidRPr="00CD3B60">
        <w:rPr>
          <w:noProof/>
        </w:rPr>
        <w:t xml:space="preserve"> </w:t>
      </w:r>
    </w:p>
    <w:p w14:paraId="7F13893B" w14:textId="77777777" w:rsidR="007A2A2F" w:rsidRPr="00CD3B60" w:rsidRDefault="007A2A2F" w:rsidP="00547EAC">
      <w:pPr>
        <w:pStyle w:val="requirelevel3"/>
        <w:rPr>
          <w:noProof/>
        </w:rPr>
      </w:pPr>
      <w:r w:rsidRPr="00CD3B60">
        <w:rPr>
          <w:noProof/>
        </w:rPr>
        <w:t xml:space="preserve">External visual inspection by sampling (AQL 0,65% level II or 20 parts min) </w:t>
      </w:r>
    </w:p>
    <w:p w14:paraId="2B849452" w14:textId="77777777" w:rsidR="007A2A2F" w:rsidRDefault="007A2A2F" w:rsidP="00547EAC">
      <w:pPr>
        <w:pStyle w:val="requirelevel3"/>
        <w:rPr>
          <w:noProof/>
        </w:rPr>
      </w:pPr>
      <w:r w:rsidRPr="00CD3B60">
        <w:rPr>
          <w:noProof/>
        </w:rPr>
        <w:t>Electrical measurements at room temperature on 20 parts or 100% (if lot size &lt; 20 parts)</w:t>
      </w:r>
      <w:r w:rsidR="00732C3A">
        <w:rPr>
          <w:noProof/>
        </w:rPr>
        <w:t>, or a datapackage review.</w:t>
      </w:r>
      <w:r w:rsidRPr="00CD3B60">
        <w:rPr>
          <w:noProof/>
        </w:rPr>
        <w:t xml:space="preserve"> </w:t>
      </w:r>
    </w:p>
    <w:p w14:paraId="183AD93F" w14:textId="77777777" w:rsidR="005252CF" w:rsidRPr="00CD3B60" w:rsidRDefault="005252CF" w:rsidP="005252CF">
      <w:pPr>
        <w:pStyle w:val="ECSSIEPUID"/>
        <w:rPr>
          <w:noProof/>
        </w:rPr>
      </w:pPr>
      <w:bookmarkStart w:id="888" w:name="iepuid_ECSS_Q_ST_60_0480102"/>
      <w:r>
        <w:rPr>
          <w:noProof/>
        </w:rPr>
        <w:t>ECSS-Q-ST-60_0480102</w:t>
      </w:r>
      <w:bookmarkEnd w:id="888"/>
    </w:p>
    <w:p w14:paraId="24ACF5FE" w14:textId="77777777" w:rsidR="00E12F2A" w:rsidRDefault="00E12F2A" w:rsidP="003A522A">
      <w:pPr>
        <w:pStyle w:val="requirelevel1"/>
        <w:rPr>
          <w:noProof/>
        </w:rPr>
      </w:pPr>
      <w:r w:rsidRPr="00CD3B60">
        <w:rPr>
          <w:noProof/>
        </w:rPr>
        <w:t>The incoming inspection shall be documented by a procedure to be</w:t>
      </w:r>
      <w:r w:rsidR="00547EAC" w:rsidRPr="00CD3B60">
        <w:rPr>
          <w:noProof/>
        </w:rPr>
        <w:t xml:space="preserve"> presented</w:t>
      </w:r>
      <w:r w:rsidRPr="00CD3B60">
        <w:rPr>
          <w:noProof/>
        </w:rPr>
        <w:t>, on request, to the customer for review.</w:t>
      </w:r>
    </w:p>
    <w:p w14:paraId="1A65DC47" w14:textId="3A69C486" w:rsidR="005252CF" w:rsidRPr="00CD3B60" w:rsidRDefault="005252CF" w:rsidP="005252CF">
      <w:pPr>
        <w:pStyle w:val="ECSSIEPUID"/>
        <w:rPr>
          <w:noProof/>
        </w:rPr>
      </w:pPr>
      <w:bookmarkStart w:id="889" w:name="iepuid_ECSS_Q_ST_60_0480103"/>
      <w:bookmarkStart w:id="890" w:name="iepuid_ECSS_Q_ST_60_0480496"/>
      <w:r>
        <w:rPr>
          <w:noProof/>
        </w:rPr>
        <w:t>ECSS-Q-ST-60_0480</w:t>
      </w:r>
      <w:r w:rsidR="00F1461F">
        <w:rPr>
          <w:noProof/>
        </w:rPr>
        <w:t>496</w:t>
      </w:r>
      <w:bookmarkEnd w:id="889"/>
      <w:bookmarkEnd w:id="890"/>
    </w:p>
    <w:p w14:paraId="50C062D0" w14:textId="77777777" w:rsidR="00E12F2A" w:rsidRPr="00CD3B60" w:rsidRDefault="00E12F2A" w:rsidP="003A522A">
      <w:pPr>
        <w:pStyle w:val="requirelevel1"/>
        <w:rPr>
          <w:noProof/>
        </w:rPr>
      </w:pPr>
      <w:bookmarkStart w:id="891" w:name="_Ref70492363"/>
      <w:r w:rsidRPr="00CD3B60">
        <w:rPr>
          <w:noProof/>
        </w:rPr>
        <w:t>If the parts have passed successfully a final CSI (or buy-off), the incoming inspection may be reduced</w:t>
      </w:r>
      <w:r w:rsidR="00F60602">
        <w:rPr>
          <w:noProof/>
        </w:rPr>
        <w:t xml:space="preserve"> to the following minimum</w:t>
      </w:r>
      <w:r w:rsidRPr="00CD3B60">
        <w:rPr>
          <w:noProof/>
        </w:rPr>
        <w:t>:</w:t>
      </w:r>
      <w:bookmarkEnd w:id="891"/>
    </w:p>
    <w:p w14:paraId="7F9BA94A" w14:textId="77777777" w:rsidR="008E4202" w:rsidRPr="00CD3B60" w:rsidRDefault="008E4202" w:rsidP="003A522A">
      <w:pPr>
        <w:pStyle w:val="requirelevel2"/>
        <w:rPr>
          <w:noProof/>
          <w:color w:val="000000"/>
        </w:rPr>
      </w:pPr>
      <w:r w:rsidRPr="00CD3B60">
        <w:rPr>
          <w:noProof/>
          <w:color w:val="000000"/>
        </w:rPr>
        <w:t>Verification of the manufacturer’s CoC</w:t>
      </w:r>
      <w:r w:rsidR="00596CAD">
        <w:rPr>
          <w:noProof/>
          <w:color w:val="000000"/>
        </w:rPr>
        <w:t>,</w:t>
      </w:r>
    </w:p>
    <w:p w14:paraId="11BA7306" w14:textId="77777777" w:rsidR="00E12F2A" w:rsidRPr="00CD3B60" w:rsidRDefault="00E12F2A" w:rsidP="003A522A">
      <w:pPr>
        <w:pStyle w:val="requirelevel2"/>
        <w:rPr>
          <w:noProof/>
          <w:color w:val="000000"/>
        </w:rPr>
      </w:pPr>
      <w:r w:rsidRPr="00CD3B60">
        <w:rPr>
          <w:noProof/>
        </w:rPr>
        <w:t>Packing checking,</w:t>
      </w:r>
    </w:p>
    <w:p w14:paraId="38DB5977" w14:textId="77777777" w:rsidR="00E12F2A" w:rsidRPr="005252CF" w:rsidRDefault="00E12F2A" w:rsidP="003A522A">
      <w:pPr>
        <w:pStyle w:val="requirelevel2"/>
        <w:rPr>
          <w:noProof/>
          <w:color w:val="000000"/>
        </w:rPr>
      </w:pPr>
      <w:r w:rsidRPr="00CD3B60">
        <w:rPr>
          <w:noProof/>
        </w:rPr>
        <w:t>Quantity verification.</w:t>
      </w:r>
    </w:p>
    <w:p w14:paraId="5203EB1E" w14:textId="77777777" w:rsidR="005252CF" w:rsidRPr="00CD3B60" w:rsidRDefault="005252CF" w:rsidP="005252CF">
      <w:pPr>
        <w:pStyle w:val="ECSSIEPUID"/>
        <w:rPr>
          <w:noProof/>
        </w:rPr>
      </w:pPr>
      <w:bookmarkStart w:id="892" w:name="iepuid_ECSS_Q_ST_60_0480497"/>
      <w:r>
        <w:rPr>
          <w:noProof/>
        </w:rPr>
        <w:t>ECSS-Q-ST-60_0480497</w:t>
      </w:r>
      <w:bookmarkEnd w:id="892"/>
    </w:p>
    <w:p w14:paraId="7B5FC346" w14:textId="77777777" w:rsidR="00E12F2A" w:rsidRPr="00CD3B60" w:rsidRDefault="00E12F2A" w:rsidP="003A522A">
      <w:pPr>
        <w:pStyle w:val="requirelevel1"/>
        <w:rPr>
          <w:noProof/>
        </w:rPr>
      </w:pPr>
      <w:r w:rsidRPr="00CD3B60">
        <w:rPr>
          <w:noProof/>
        </w:rPr>
        <w:t xml:space="preserve">In case the incoming inspection has been performed by a procurement agent, the incoming inspection performed by the end-user, may be </w:t>
      </w:r>
      <w:r w:rsidR="00F867BB" w:rsidRPr="00CD3B60">
        <w:rPr>
          <w:noProof/>
        </w:rPr>
        <w:t>reduced</w:t>
      </w:r>
      <w:r w:rsidR="00F60602">
        <w:rPr>
          <w:noProof/>
        </w:rPr>
        <w:t xml:space="preserve"> to the following minimum</w:t>
      </w:r>
      <w:r w:rsidRPr="00CD3B60">
        <w:rPr>
          <w:noProof/>
        </w:rPr>
        <w:t>:</w:t>
      </w:r>
    </w:p>
    <w:p w14:paraId="23D34B6B" w14:textId="77777777" w:rsidR="00E12F2A" w:rsidRPr="00CD3B60" w:rsidRDefault="00E12F2A" w:rsidP="003A522A">
      <w:pPr>
        <w:pStyle w:val="requirelevel2"/>
        <w:rPr>
          <w:noProof/>
          <w:color w:val="000000"/>
        </w:rPr>
      </w:pPr>
      <w:r w:rsidRPr="00CD3B60">
        <w:rPr>
          <w:noProof/>
        </w:rPr>
        <w:t>Packing checking,</w:t>
      </w:r>
    </w:p>
    <w:p w14:paraId="7C010C6D" w14:textId="77777777" w:rsidR="00E12F2A" w:rsidRPr="00CD3B60" w:rsidRDefault="00E12F2A" w:rsidP="003A522A">
      <w:pPr>
        <w:pStyle w:val="requirelevel2"/>
        <w:rPr>
          <w:noProof/>
        </w:rPr>
      </w:pPr>
      <w:r w:rsidRPr="00CD3B60">
        <w:rPr>
          <w:noProof/>
        </w:rPr>
        <w:t>Quantity verification.</w:t>
      </w:r>
    </w:p>
    <w:p w14:paraId="4F46B984" w14:textId="77777777" w:rsidR="00E12F2A" w:rsidRDefault="00E12F2A" w:rsidP="003A522A">
      <w:pPr>
        <w:pStyle w:val="Heading3"/>
        <w:rPr>
          <w:noProof/>
          <w:snapToGrid w:val="0"/>
          <w:lang w:eastAsia="fr-FR"/>
        </w:rPr>
      </w:pPr>
      <w:bookmarkStart w:id="893" w:name="_Toc44381506"/>
      <w:bookmarkStart w:id="894" w:name="_Ref169337016"/>
      <w:bookmarkStart w:id="895" w:name="_Toc200445123"/>
      <w:bookmarkStart w:id="896" w:name="_Toc202240625"/>
      <w:bookmarkStart w:id="897" w:name="_Toc204758682"/>
      <w:bookmarkStart w:id="898" w:name="_Toc205386170"/>
      <w:bookmarkStart w:id="899" w:name="_Toc370118305"/>
      <w:r w:rsidRPr="00CD3B60">
        <w:rPr>
          <w:noProof/>
          <w:snapToGrid w:val="0"/>
          <w:lang w:eastAsia="fr-FR"/>
        </w:rPr>
        <w:t xml:space="preserve">Radiation verification </w:t>
      </w:r>
      <w:bookmarkEnd w:id="893"/>
      <w:r w:rsidRPr="00CD3B60">
        <w:rPr>
          <w:noProof/>
          <w:snapToGrid w:val="0"/>
          <w:lang w:eastAsia="fr-FR"/>
        </w:rPr>
        <w:t>testing</w:t>
      </w:r>
      <w:bookmarkStart w:id="900" w:name="ECSS_Q_ST_60_0480165"/>
      <w:bookmarkEnd w:id="894"/>
      <w:bookmarkEnd w:id="895"/>
      <w:bookmarkEnd w:id="896"/>
      <w:bookmarkEnd w:id="897"/>
      <w:bookmarkEnd w:id="898"/>
      <w:bookmarkEnd w:id="899"/>
      <w:bookmarkEnd w:id="900"/>
    </w:p>
    <w:p w14:paraId="6747E9F9" w14:textId="77777777" w:rsidR="005252CF" w:rsidRPr="005252CF" w:rsidRDefault="005252CF" w:rsidP="005252CF">
      <w:pPr>
        <w:pStyle w:val="ECSSIEPUID"/>
        <w:rPr>
          <w:lang w:eastAsia="fr-FR"/>
        </w:rPr>
      </w:pPr>
      <w:bookmarkStart w:id="901" w:name="iepuid_ECSS_Q_ST_60_0480105"/>
      <w:r>
        <w:rPr>
          <w:lang w:eastAsia="fr-FR"/>
        </w:rPr>
        <w:t>ECSS-Q-ST-60_0480105</w:t>
      </w:r>
      <w:bookmarkEnd w:id="901"/>
    </w:p>
    <w:p w14:paraId="4CE7DA4F" w14:textId="6090B18F" w:rsidR="00F867BB" w:rsidRPr="005252CF" w:rsidRDefault="00CB5A7C" w:rsidP="003A522A">
      <w:pPr>
        <w:pStyle w:val="requirelevel1"/>
        <w:rPr>
          <w:noProof/>
        </w:rPr>
      </w:pPr>
      <w:r w:rsidRPr="00CD3B60">
        <w:rPr>
          <w:noProof/>
          <w:snapToGrid w:val="0"/>
        </w:rPr>
        <w:t>R</w:t>
      </w:r>
      <w:r w:rsidR="00F867BB" w:rsidRPr="00CD3B60">
        <w:rPr>
          <w:noProof/>
          <w:snapToGrid w:val="0"/>
        </w:rPr>
        <w:t xml:space="preserve">adiation sensitive components, as defined in </w:t>
      </w:r>
      <w:r w:rsidR="00340387" w:rsidRPr="00CD3B60">
        <w:rPr>
          <w:noProof/>
          <w:snapToGrid w:val="0"/>
        </w:rPr>
        <w:t>clause</w:t>
      </w:r>
      <w:r w:rsidR="000D7790" w:rsidRPr="00CD3B60">
        <w:rPr>
          <w:noProof/>
          <w:snapToGrid w:val="0"/>
        </w:rPr>
        <w:t xml:space="preserve"> </w:t>
      </w:r>
      <w:r w:rsidR="000D7790" w:rsidRPr="00CD3B60">
        <w:rPr>
          <w:noProof/>
          <w:snapToGrid w:val="0"/>
        </w:rPr>
        <w:fldChar w:fldCharType="begin"/>
      </w:r>
      <w:r w:rsidR="000D7790" w:rsidRPr="00CD3B60">
        <w:rPr>
          <w:noProof/>
          <w:snapToGrid w:val="0"/>
        </w:rPr>
        <w:instrText xml:space="preserve"> REF _Ref204152913 \n \h </w:instrText>
      </w:r>
      <w:r w:rsidR="00A01AB6" w:rsidRPr="00CD3B60">
        <w:rPr>
          <w:noProof/>
          <w:snapToGrid w:val="0"/>
        </w:rPr>
        <w:instrText xml:space="preserve"> \* MERGEFORMAT </w:instrText>
      </w:r>
      <w:r w:rsidR="000D7790" w:rsidRPr="00CD3B60">
        <w:rPr>
          <w:noProof/>
          <w:snapToGrid w:val="0"/>
        </w:rPr>
      </w:r>
      <w:r w:rsidR="000D7790" w:rsidRPr="00CD3B60">
        <w:rPr>
          <w:noProof/>
          <w:snapToGrid w:val="0"/>
        </w:rPr>
        <w:fldChar w:fldCharType="separate"/>
      </w:r>
      <w:r w:rsidR="006E7DAD">
        <w:rPr>
          <w:noProof/>
          <w:snapToGrid w:val="0"/>
        </w:rPr>
        <w:t>4.2.2.4</w:t>
      </w:r>
      <w:r w:rsidR="000D7790" w:rsidRPr="00CD3B60">
        <w:rPr>
          <w:noProof/>
          <w:snapToGrid w:val="0"/>
        </w:rPr>
        <w:fldChar w:fldCharType="end"/>
      </w:r>
      <w:r w:rsidR="00F867BB" w:rsidRPr="00CD3B60">
        <w:rPr>
          <w:noProof/>
          <w:snapToGrid w:val="0"/>
        </w:rPr>
        <w:t>, and for which applicable existing test data is insufficient shall be subjected to RVT.</w:t>
      </w:r>
    </w:p>
    <w:p w14:paraId="75AEF544" w14:textId="77777777" w:rsidR="005252CF" w:rsidRPr="00CD3B60" w:rsidRDefault="005252CF" w:rsidP="005252CF">
      <w:pPr>
        <w:pStyle w:val="ECSSIEPUID"/>
        <w:rPr>
          <w:noProof/>
        </w:rPr>
      </w:pPr>
      <w:bookmarkStart w:id="902" w:name="iepuid_ECSS_Q_ST_60_0480106"/>
      <w:r>
        <w:rPr>
          <w:noProof/>
        </w:rPr>
        <w:lastRenderedPageBreak/>
        <w:t>ECSS-Q-ST-60_0480106</w:t>
      </w:r>
      <w:bookmarkEnd w:id="902"/>
    </w:p>
    <w:p w14:paraId="54043979" w14:textId="25F807DA" w:rsidR="0086212B" w:rsidRPr="00CD3B60" w:rsidRDefault="00E12F2A" w:rsidP="003A522A">
      <w:pPr>
        <w:pStyle w:val="requirelevel1"/>
        <w:rPr>
          <w:noProof/>
        </w:rPr>
      </w:pPr>
      <w:bookmarkStart w:id="903" w:name="_Ref200511553"/>
      <w:r w:rsidRPr="00CD3B60">
        <w:rPr>
          <w:noProof/>
          <w:snapToGrid w:val="0"/>
        </w:rPr>
        <w:t>RVT shall be performed in accordance with internationally recognized standard</w:t>
      </w:r>
      <w:r w:rsidR="00160772" w:rsidRPr="00CD3B60">
        <w:rPr>
          <w:noProof/>
          <w:snapToGrid w:val="0"/>
        </w:rPr>
        <w:t>s</w:t>
      </w:r>
      <w:r w:rsidRPr="00CD3B60">
        <w:rPr>
          <w:noProof/>
          <w:snapToGrid w:val="0"/>
        </w:rPr>
        <w:t>, such as ESCC Basic Specification</w:t>
      </w:r>
      <w:r w:rsidR="00160772" w:rsidRPr="00CD3B60">
        <w:rPr>
          <w:noProof/>
          <w:snapToGrid w:val="0"/>
        </w:rPr>
        <w:t>s</w:t>
      </w:r>
      <w:r w:rsidRPr="00CD3B60">
        <w:rPr>
          <w:noProof/>
          <w:snapToGrid w:val="0"/>
        </w:rPr>
        <w:t xml:space="preserve"> No. 22900</w:t>
      </w:r>
      <w:ins w:id="904" w:author="Olga Zhdanovich" w:date="2021-01-05T17:11:00Z">
        <w:r w:rsidR="002062D3">
          <w:rPr>
            <w:noProof/>
            <w:snapToGrid w:val="0"/>
          </w:rPr>
          <w:t>, 25100 and 22500</w:t>
        </w:r>
      </w:ins>
      <w:r w:rsidR="00C04339" w:rsidRPr="00CD3B60">
        <w:rPr>
          <w:noProof/>
          <w:snapToGrid w:val="0"/>
        </w:rPr>
        <w:t>.</w:t>
      </w:r>
      <w:r w:rsidR="00531B91" w:rsidRPr="00CD3B60">
        <w:rPr>
          <w:noProof/>
          <w:snapToGrid w:val="0"/>
        </w:rPr>
        <w:t xml:space="preserve"> </w:t>
      </w:r>
    </w:p>
    <w:p w14:paraId="411DB5E4" w14:textId="07939F9D" w:rsidR="00E12F2A" w:rsidRPr="005252CF" w:rsidRDefault="0086212B" w:rsidP="0086212B">
      <w:pPr>
        <w:pStyle w:val="NOTE"/>
        <w:rPr>
          <w:noProof/>
          <w:lang w:val="en-GB"/>
        </w:rPr>
      </w:pPr>
      <w:r w:rsidRPr="00CD3B60">
        <w:rPr>
          <w:noProof/>
          <w:snapToGrid w:val="0"/>
          <w:lang w:val="en-GB"/>
        </w:rPr>
        <w:t xml:space="preserve">Additional information on test methods is given in MIL-STD-750 Test Method </w:t>
      </w:r>
      <w:r w:rsidR="005A3FF2" w:rsidRPr="00CD3B60">
        <w:rPr>
          <w:noProof/>
          <w:snapToGrid w:val="0"/>
          <w:lang w:val="en-GB"/>
        </w:rPr>
        <w:t xml:space="preserve">1019, </w:t>
      </w:r>
      <w:r w:rsidRPr="00CD3B60">
        <w:rPr>
          <w:noProof/>
          <w:snapToGrid w:val="0"/>
          <w:lang w:val="en-GB"/>
        </w:rPr>
        <w:t>MIL-STD-883 Test Method 1019</w:t>
      </w:r>
      <w:r w:rsidR="00C04339" w:rsidRPr="00CD3B60">
        <w:rPr>
          <w:noProof/>
          <w:snapToGrid w:val="0"/>
          <w:lang w:val="en-GB"/>
        </w:rPr>
        <w:t>.</w:t>
      </w:r>
      <w:bookmarkEnd w:id="903"/>
      <w:r w:rsidR="00716424">
        <w:rPr>
          <w:noProof/>
          <w:snapToGrid w:val="0"/>
          <w:lang w:val="en-GB"/>
        </w:rPr>
        <w:t xml:space="preserve"> </w:t>
      </w:r>
    </w:p>
    <w:p w14:paraId="2BD7CAFD" w14:textId="77777777" w:rsidR="005252CF" w:rsidRPr="00CD3B60" w:rsidRDefault="005252CF" w:rsidP="005252CF">
      <w:pPr>
        <w:pStyle w:val="ECSSIEPUID"/>
        <w:rPr>
          <w:noProof/>
        </w:rPr>
      </w:pPr>
      <w:bookmarkStart w:id="905" w:name="iepuid_ECSS_Q_ST_60_0480107"/>
      <w:r>
        <w:rPr>
          <w:noProof/>
        </w:rPr>
        <w:t>ECSS-Q-ST-60_0480107</w:t>
      </w:r>
      <w:bookmarkEnd w:id="905"/>
    </w:p>
    <w:p w14:paraId="1093199D" w14:textId="1512FD48" w:rsidR="00E12F2A" w:rsidRPr="005252CF" w:rsidRDefault="00E12F2A" w:rsidP="003A522A">
      <w:pPr>
        <w:pStyle w:val="requirelevel1"/>
        <w:rPr>
          <w:noProof/>
        </w:rPr>
      </w:pPr>
      <w:bookmarkStart w:id="906" w:name="_Ref200512591"/>
      <w:r w:rsidRPr="00CD3B60">
        <w:rPr>
          <w:noProof/>
          <w:snapToGrid w:val="0"/>
        </w:rPr>
        <w:t xml:space="preserve">In such a case, a PAD </w:t>
      </w:r>
      <w:r w:rsidR="0079397A" w:rsidRPr="00CD3B60">
        <w:rPr>
          <w:noProof/>
        </w:rPr>
        <w:t xml:space="preserve">in conformance with </w:t>
      </w:r>
      <w:r w:rsidRPr="00CD3B60">
        <w:rPr>
          <w:noProof/>
        </w:rPr>
        <w:fldChar w:fldCharType="begin"/>
      </w:r>
      <w:r w:rsidRPr="00CD3B60">
        <w:rPr>
          <w:noProof/>
        </w:rPr>
        <w:instrText xml:space="preserve"> REF _Ref172087606 \n \h </w:instrText>
      </w:r>
      <w:r w:rsidR="00A01AB6" w:rsidRPr="00CD3B60">
        <w:rPr>
          <w:noProof/>
        </w:rPr>
        <w:instrText xml:space="preserve"> \* MERGEFORMAT </w:instrText>
      </w:r>
      <w:r w:rsidRPr="00CD3B60">
        <w:rPr>
          <w:noProof/>
        </w:rPr>
      </w:r>
      <w:r w:rsidRPr="00CD3B60">
        <w:rPr>
          <w:noProof/>
        </w:rPr>
        <w:fldChar w:fldCharType="separate"/>
      </w:r>
      <w:r w:rsidR="006E7DAD">
        <w:rPr>
          <w:noProof/>
        </w:rPr>
        <w:t>Annex D</w:t>
      </w:r>
      <w:r w:rsidRPr="00CD3B60">
        <w:rPr>
          <w:noProof/>
        </w:rPr>
        <w:fldChar w:fldCharType="end"/>
      </w:r>
      <w:r w:rsidR="009C1FDA" w:rsidRPr="00CD3B60">
        <w:rPr>
          <w:noProof/>
        </w:rPr>
        <w:t xml:space="preserve"> </w:t>
      </w:r>
      <w:r w:rsidRPr="00CD3B60">
        <w:rPr>
          <w:noProof/>
          <w:snapToGrid w:val="0"/>
        </w:rPr>
        <w:t xml:space="preserve">shall be issued and processed as per </w:t>
      </w:r>
      <w:r w:rsidR="00340387" w:rsidRPr="00CD3B60">
        <w:rPr>
          <w:noProof/>
          <w:snapToGrid w:val="0"/>
        </w:rPr>
        <w:t>clause</w:t>
      </w:r>
      <w:r w:rsidRPr="00CD3B60">
        <w:rPr>
          <w:noProof/>
          <w:snapToGrid w:val="0"/>
        </w:rPr>
        <w:t xml:space="preserve"> </w:t>
      </w:r>
      <w:r w:rsidRPr="00CD3B60">
        <w:rPr>
          <w:noProof/>
          <w:snapToGrid w:val="0"/>
        </w:rPr>
        <w:fldChar w:fldCharType="begin"/>
      </w:r>
      <w:r w:rsidRPr="00CD3B60">
        <w:rPr>
          <w:noProof/>
          <w:snapToGrid w:val="0"/>
        </w:rPr>
        <w:instrText xml:space="preserve"> REF _Ref162946538 \r \h  \* MERGEFORMAT </w:instrText>
      </w:r>
      <w:r w:rsidRPr="00CD3B60">
        <w:rPr>
          <w:noProof/>
          <w:snapToGrid w:val="0"/>
        </w:rPr>
      </w:r>
      <w:r w:rsidRPr="00CD3B60">
        <w:rPr>
          <w:noProof/>
          <w:snapToGrid w:val="0"/>
        </w:rPr>
        <w:fldChar w:fldCharType="separate"/>
      </w:r>
      <w:r w:rsidR="006E7DAD">
        <w:rPr>
          <w:noProof/>
          <w:snapToGrid w:val="0"/>
        </w:rPr>
        <w:t>4.2.4</w:t>
      </w:r>
      <w:r w:rsidRPr="00CD3B60">
        <w:rPr>
          <w:noProof/>
          <w:snapToGrid w:val="0"/>
        </w:rPr>
        <w:fldChar w:fldCharType="end"/>
      </w:r>
      <w:r w:rsidRPr="00CD3B60">
        <w:rPr>
          <w:noProof/>
          <w:snapToGrid w:val="0"/>
        </w:rPr>
        <w:t>.</w:t>
      </w:r>
      <w:bookmarkEnd w:id="906"/>
    </w:p>
    <w:p w14:paraId="764A5D5F" w14:textId="77777777" w:rsidR="005252CF" w:rsidRPr="00CD3B60" w:rsidRDefault="005252CF" w:rsidP="005252CF">
      <w:pPr>
        <w:pStyle w:val="ECSSIEPUID"/>
        <w:rPr>
          <w:noProof/>
        </w:rPr>
      </w:pPr>
      <w:bookmarkStart w:id="907" w:name="iepuid_ECSS_Q_ST_60_0480108"/>
      <w:r>
        <w:rPr>
          <w:noProof/>
        </w:rPr>
        <w:t>ECSS-Q-ST-60_0480108</w:t>
      </w:r>
      <w:bookmarkEnd w:id="907"/>
    </w:p>
    <w:p w14:paraId="1DECEE57" w14:textId="77777777" w:rsidR="00E12F2A" w:rsidRPr="005252CF" w:rsidRDefault="00E12F2A" w:rsidP="003A522A">
      <w:pPr>
        <w:pStyle w:val="requirelevel1"/>
        <w:rPr>
          <w:noProof/>
        </w:rPr>
      </w:pPr>
      <w:r w:rsidRPr="00CD3B60">
        <w:rPr>
          <w:noProof/>
          <w:snapToGrid w:val="0"/>
        </w:rPr>
        <w:t xml:space="preserve">The results of RVT shall be documented by a report. </w:t>
      </w:r>
    </w:p>
    <w:p w14:paraId="25803794" w14:textId="77777777" w:rsidR="005252CF" w:rsidRPr="00CD3B60" w:rsidRDefault="005252CF" w:rsidP="005252CF">
      <w:pPr>
        <w:pStyle w:val="ECSSIEPUID"/>
        <w:rPr>
          <w:noProof/>
        </w:rPr>
      </w:pPr>
      <w:bookmarkStart w:id="908" w:name="iepuid_ECSS_Q_ST_60_0480109"/>
      <w:r>
        <w:rPr>
          <w:noProof/>
        </w:rPr>
        <w:t>ECSS-Q-ST-60_0480109</w:t>
      </w:r>
      <w:bookmarkEnd w:id="908"/>
    </w:p>
    <w:p w14:paraId="42E0F68B" w14:textId="77777777" w:rsidR="00E12F2A" w:rsidRPr="00CD3B60" w:rsidRDefault="00E12F2A" w:rsidP="003A522A">
      <w:pPr>
        <w:pStyle w:val="requirelevel1"/>
        <w:rPr>
          <w:noProof/>
        </w:rPr>
      </w:pPr>
      <w:r w:rsidRPr="00CD3B60">
        <w:rPr>
          <w:noProof/>
          <w:snapToGrid w:val="0"/>
        </w:rPr>
        <w:t>When RVT is performed in the frame of the project, the supplier shall send the related  report to the customer for information.</w:t>
      </w:r>
    </w:p>
    <w:p w14:paraId="4B5EFACD" w14:textId="77777777" w:rsidR="00E12F2A" w:rsidRDefault="00E12F2A" w:rsidP="00231F77">
      <w:pPr>
        <w:pStyle w:val="Heading3"/>
        <w:keepNext w:val="0"/>
        <w:rPr>
          <w:b w:val="0"/>
          <w:noProof/>
          <w:snapToGrid w:val="0"/>
          <w:lang w:eastAsia="fr-FR"/>
        </w:rPr>
      </w:pPr>
      <w:bookmarkStart w:id="909" w:name="_Toc44381507"/>
      <w:bookmarkStart w:id="910" w:name="_Ref169337055"/>
      <w:bookmarkStart w:id="911" w:name="_Ref169495664"/>
      <w:bookmarkStart w:id="912" w:name="_Toc200445124"/>
      <w:bookmarkStart w:id="913" w:name="_Toc202240626"/>
      <w:bookmarkStart w:id="914" w:name="_Toc204758683"/>
      <w:bookmarkStart w:id="915" w:name="_Toc205386171"/>
      <w:bookmarkStart w:id="916" w:name="_Toc370118306"/>
      <w:r w:rsidRPr="00CD3B60">
        <w:rPr>
          <w:noProof/>
          <w:snapToGrid w:val="0"/>
          <w:lang w:eastAsia="fr-FR"/>
        </w:rPr>
        <w:t>Destructive physical analysis</w:t>
      </w:r>
      <w:bookmarkEnd w:id="909"/>
      <w:bookmarkEnd w:id="910"/>
      <w:bookmarkEnd w:id="911"/>
      <w:bookmarkEnd w:id="912"/>
      <w:bookmarkEnd w:id="913"/>
      <w:bookmarkEnd w:id="914"/>
      <w:bookmarkEnd w:id="915"/>
      <w:bookmarkEnd w:id="916"/>
      <w:r w:rsidR="00A71E49" w:rsidRPr="00CD3B60">
        <w:rPr>
          <w:b w:val="0"/>
          <w:noProof/>
          <w:snapToGrid w:val="0"/>
          <w:lang w:eastAsia="fr-FR"/>
        </w:rPr>
        <w:t xml:space="preserve"> </w:t>
      </w:r>
      <w:bookmarkStart w:id="917" w:name="ECSS_Q_ST_60_0480166"/>
      <w:bookmarkEnd w:id="917"/>
    </w:p>
    <w:p w14:paraId="15C86F2E" w14:textId="77777777" w:rsidR="005252CF" w:rsidRPr="005252CF" w:rsidRDefault="005252CF" w:rsidP="005252CF">
      <w:pPr>
        <w:pStyle w:val="ECSSIEPUID"/>
        <w:rPr>
          <w:lang w:eastAsia="fr-FR"/>
        </w:rPr>
      </w:pPr>
      <w:bookmarkStart w:id="918" w:name="iepuid_ECSS_Q_ST_60_0480110"/>
      <w:r>
        <w:rPr>
          <w:lang w:eastAsia="fr-FR"/>
        </w:rPr>
        <w:t>ECSS-Q-ST-60_0480110</w:t>
      </w:r>
      <w:bookmarkEnd w:id="918"/>
    </w:p>
    <w:p w14:paraId="455DEFFB" w14:textId="77777777" w:rsidR="00E12F2A" w:rsidRPr="00CD3B60" w:rsidRDefault="00E12F2A" w:rsidP="003A522A">
      <w:pPr>
        <w:pStyle w:val="requirelevel1"/>
        <w:rPr>
          <w:noProof/>
        </w:rPr>
      </w:pPr>
      <w:bookmarkStart w:id="919" w:name="_Toc485538083"/>
      <w:r w:rsidRPr="00CD3B60">
        <w:rPr>
          <w:noProof/>
        </w:rPr>
        <w:t>The DPA shall be performed on 3 samples per lot</w:t>
      </w:r>
      <w:r w:rsidR="00AE7ACA" w:rsidRPr="00CD3B60">
        <w:rPr>
          <w:noProof/>
        </w:rPr>
        <w:t>/date</w:t>
      </w:r>
      <w:r w:rsidR="000B46B1">
        <w:rPr>
          <w:noProof/>
        </w:rPr>
        <w:t xml:space="preserve"> </w:t>
      </w:r>
      <w:r w:rsidR="00AE7ACA" w:rsidRPr="00CD3B60">
        <w:rPr>
          <w:noProof/>
        </w:rPr>
        <w:t>code</w:t>
      </w:r>
      <w:r w:rsidRPr="00CD3B60">
        <w:rPr>
          <w:noProof/>
        </w:rPr>
        <w:t xml:space="preserve"> for non-space qualified parts belonging to the following categories:</w:t>
      </w:r>
    </w:p>
    <w:p w14:paraId="3FCC59D5" w14:textId="77777777" w:rsidR="00E12F2A" w:rsidRPr="00CD3B60" w:rsidRDefault="00E12F2A" w:rsidP="003A522A">
      <w:pPr>
        <w:pStyle w:val="requirelevel2"/>
        <w:rPr>
          <w:noProof/>
        </w:rPr>
      </w:pPr>
      <w:r w:rsidRPr="00CD3B60">
        <w:rPr>
          <w:noProof/>
        </w:rPr>
        <w:t>Capacitors (</w:t>
      </w:r>
      <w:r w:rsidR="005A3FF2" w:rsidRPr="00CD3B60">
        <w:rPr>
          <w:noProof/>
        </w:rPr>
        <w:t>glass</w:t>
      </w:r>
      <w:r w:rsidR="00C15CC9" w:rsidRPr="00CD3B60">
        <w:rPr>
          <w:noProof/>
        </w:rPr>
        <w:t xml:space="preserve">, </w:t>
      </w:r>
      <w:r w:rsidRPr="00CD3B60">
        <w:rPr>
          <w:noProof/>
        </w:rPr>
        <w:t>ceramic, tantalum and variable)</w:t>
      </w:r>
    </w:p>
    <w:p w14:paraId="1D9F1E91" w14:textId="77777777" w:rsidR="00E12F2A" w:rsidRPr="00CD3B60" w:rsidRDefault="00E12F2A" w:rsidP="003A522A">
      <w:pPr>
        <w:pStyle w:val="requirelevel2"/>
        <w:rPr>
          <w:noProof/>
        </w:rPr>
      </w:pPr>
      <w:r w:rsidRPr="00CD3B60">
        <w:rPr>
          <w:noProof/>
        </w:rPr>
        <w:t>Crystals</w:t>
      </w:r>
    </w:p>
    <w:p w14:paraId="7C646083" w14:textId="77777777" w:rsidR="00E12F2A" w:rsidRPr="00CD3B60" w:rsidRDefault="00E12F2A" w:rsidP="003A522A">
      <w:pPr>
        <w:pStyle w:val="requirelevel2"/>
        <w:rPr>
          <w:noProof/>
        </w:rPr>
      </w:pPr>
      <w:r w:rsidRPr="00CD3B60">
        <w:rPr>
          <w:noProof/>
        </w:rPr>
        <w:t>Oscillators</w:t>
      </w:r>
    </w:p>
    <w:p w14:paraId="31D77881" w14:textId="77777777" w:rsidR="00E12F2A" w:rsidRPr="00CD3B60" w:rsidRDefault="00E12F2A" w:rsidP="003A522A">
      <w:pPr>
        <w:pStyle w:val="requirelevel2"/>
        <w:rPr>
          <w:noProof/>
        </w:rPr>
      </w:pPr>
      <w:r w:rsidRPr="00CD3B60">
        <w:rPr>
          <w:noProof/>
        </w:rPr>
        <w:t>Discrete semiconductors (including diodes and transistors)</w:t>
      </w:r>
    </w:p>
    <w:p w14:paraId="3236AA88" w14:textId="77777777" w:rsidR="00E12F2A" w:rsidRPr="00CD3B60" w:rsidRDefault="00E12F2A" w:rsidP="003A522A">
      <w:pPr>
        <w:pStyle w:val="requirelevel2"/>
        <w:rPr>
          <w:noProof/>
        </w:rPr>
      </w:pPr>
      <w:r w:rsidRPr="00CD3B60">
        <w:rPr>
          <w:noProof/>
        </w:rPr>
        <w:t>Filters</w:t>
      </w:r>
    </w:p>
    <w:p w14:paraId="7638E9B0" w14:textId="77777777" w:rsidR="00E12F2A" w:rsidRPr="00CD3B60" w:rsidRDefault="00E12F2A" w:rsidP="003A522A">
      <w:pPr>
        <w:pStyle w:val="requirelevel2"/>
        <w:rPr>
          <w:noProof/>
        </w:rPr>
      </w:pPr>
      <w:r w:rsidRPr="00CD3B60">
        <w:rPr>
          <w:noProof/>
        </w:rPr>
        <w:t>Monolithic microcircuits (including MMICs)</w:t>
      </w:r>
    </w:p>
    <w:p w14:paraId="0069ED51" w14:textId="77777777" w:rsidR="00E12F2A" w:rsidRPr="00CD3B60" w:rsidRDefault="00E12F2A" w:rsidP="003A522A">
      <w:pPr>
        <w:pStyle w:val="requirelevel2"/>
        <w:rPr>
          <w:noProof/>
        </w:rPr>
      </w:pPr>
      <w:r w:rsidRPr="00CD3B60">
        <w:rPr>
          <w:noProof/>
        </w:rPr>
        <w:t>Hybrid circuits</w:t>
      </w:r>
    </w:p>
    <w:p w14:paraId="7AC1F0F2" w14:textId="77777777" w:rsidR="00E12F2A" w:rsidRPr="00CD3B60" w:rsidRDefault="00E12F2A" w:rsidP="003A522A">
      <w:pPr>
        <w:pStyle w:val="requirelevel2"/>
        <w:rPr>
          <w:noProof/>
        </w:rPr>
      </w:pPr>
      <w:r w:rsidRPr="00CD3B60">
        <w:rPr>
          <w:noProof/>
        </w:rPr>
        <w:t>Relays</w:t>
      </w:r>
    </w:p>
    <w:p w14:paraId="7D4580C7" w14:textId="77777777" w:rsidR="00E12F2A" w:rsidRPr="00CD3B60" w:rsidRDefault="00E12F2A" w:rsidP="003A522A">
      <w:pPr>
        <w:pStyle w:val="requirelevel2"/>
        <w:rPr>
          <w:noProof/>
        </w:rPr>
      </w:pPr>
      <w:r w:rsidRPr="00CD3B60">
        <w:rPr>
          <w:noProof/>
        </w:rPr>
        <w:t>Switches (including mechanical and thermal)</w:t>
      </w:r>
    </w:p>
    <w:p w14:paraId="6E6A4D19" w14:textId="77777777" w:rsidR="00E12F2A" w:rsidRPr="00CD3B60" w:rsidRDefault="00E12F2A" w:rsidP="003A522A">
      <w:pPr>
        <w:pStyle w:val="requirelevel2"/>
        <w:rPr>
          <w:noProof/>
        </w:rPr>
      </w:pPr>
      <w:r w:rsidRPr="00CD3B60">
        <w:rPr>
          <w:noProof/>
        </w:rPr>
        <w:t>Optoelectronic devices (e.g. opto-couplers, LED’s, CCD’s and sensors)</w:t>
      </w:r>
    </w:p>
    <w:p w14:paraId="7F1CAD31" w14:textId="77777777" w:rsidR="00E12F2A" w:rsidRDefault="00E12F2A" w:rsidP="003A522A">
      <w:pPr>
        <w:pStyle w:val="requirelevel2"/>
        <w:rPr>
          <w:noProof/>
        </w:rPr>
      </w:pPr>
      <w:r w:rsidRPr="00CD3B60">
        <w:rPr>
          <w:noProof/>
        </w:rPr>
        <w:t>Passive microwave devices (e.g. mixers, couplers, isolators and switches)</w:t>
      </w:r>
    </w:p>
    <w:p w14:paraId="0A2D2D69" w14:textId="77777777" w:rsidR="005252CF" w:rsidRPr="00CD3B60" w:rsidRDefault="005252CF" w:rsidP="005252CF">
      <w:pPr>
        <w:pStyle w:val="ECSSIEPUID"/>
        <w:rPr>
          <w:noProof/>
        </w:rPr>
      </w:pPr>
      <w:bookmarkStart w:id="920" w:name="iepuid_ECSS_Q_ST_60_0480111"/>
      <w:r>
        <w:rPr>
          <w:noProof/>
        </w:rPr>
        <w:t>ECSS-Q-ST-60_0480111</w:t>
      </w:r>
      <w:bookmarkEnd w:id="920"/>
    </w:p>
    <w:p w14:paraId="0233CB52" w14:textId="77777777" w:rsidR="00E12F2A" w:rsidRPr="005252CF" w:rsidRDefault="00E12F2A" w:rsidP="003A522A">
      <w:pPr>
        <w:pStyle w:val="requirelevel1"/>
        <w:rPr>
          <w:noProof/>
        </w:rPr>
      </w:pPr>
      <w:r w:rsidRPr="00CD3B60">
        <w:rPr>
          <w:noProof/>
          <w:snapToGrid w:val="0"/>
        </w:rPr>
        <w:t>The DPA shall be performed on 3 samples per lot</w:t>
      </w:r>
      <w:r w:rsidR="00AE7ACA" w:rsidRPr="00CD3B60">
        <w:rPr>
          <w:noProof/>
          <w:snapToGrid w:val="0"/>
        </w:rPr>
        <w:t>/date</w:t>
      </w:r>
      <w:r w:rsidR="000B46B1">
        <w:rPr>
          <w:noProof/>
          <w:snapToGrid w:val="0"/>
        </w:rPr>
        <w:t xml:space="preserve"> </w:t>
      </w:r>
      <w:r w:rsidR="00AE7ACA" w:rsidRPr="00CD3B60">
        <w:rPr>
          <w:noProof/>
          <w:snapToGrid w:val="0"/>
        </w:rPr>
        <w:t>code</w:t>
      </w:r>
      <w:r w:rsidRPr="00CD3B60">
        <w:rPr>
          <w:noProof/>
          <w:snapToGrid w:val="0"/>
        </w:rPr>
        <w:t xml:space="preserve"> on critical space qualified parts, including as a minimum relays and oscillators.</w:t>
      </w:r>
      <w:r w:rsidR="004B7198" w:rsidRPr="00CD3B60">
        <w:rPr>
          <w:noProof/>
          <w:snapToGrid w:val="0"/>
        </w:rPr>
        <w:t xml:space="preserve"> For other space qualified parts families, DPA is not required</w:t>
      </w:r>
      <w:r w:rsidR="00C15A99" w:rsidRPr="00CD3B60">
        <w:rPr>
          <w:noProof/>
          <w:snapToGrid w:val="0"/>
        </w:rPr>
        <w:t>.</w:t>
      </w:r>
    </w:p>
    <w:p w14:paraId="180BC8C8" w14:textId="77777777" w:rsidR="005252CF" w:rsidRPr="00CD3B60" w:rsidRDefault="005252CF" w:rsidP="005252CF">
      <w:pPr>
        <w:pStyle w:val="ECSSIEPUID"/>
        <w:rPr>
          <w:noProof/>
        </w:rPr>
      </w:pPr>
      <w:bookmarkStart w:id="921" w:name="iepuid_ECSS_Q_ST_60_0480498"/>
      <w:r>
        <w:rPr>
          <w:noProof/>
        </w:rPr>
        <w:lastRenderedPageBreak/>
        <w:t>ECSS-Q-ST-60_0480498</w:t>
      </w:r>
      <w:bookmarkEnd w:id="921"/>
    </w:p>
    <w:p w14:paraId="172258C8" w14:textId="77777777" w:rsidR="000204C5" w:rsidRDefault="00E12F2A" w:rsidP="00810649">
      <w:pPr>
        <w:pStyle w:val="requirelevel1"/>
        <w:rPr>
          <w:noProof/>
        </w:rPr>
      </w:pPr>
      <w:r w:rsidRPr="00CD3B60">
        <w:rPr>
          <w:noProof/>
        </w:rPr>
        <w:t>DPA may be carried out on representative samples of the components families</w:t>
      </w:r>
      <w:r w:rsidR="00165553" w:rsidRPr="00CD3B60">
        <w:rPr>
          <w:noProof/>
        </w:rPr>
        <w:t xml:space="preserve"> </w:t>
      </w:r>
      <w:r w:rsidR="00810649" w:rsidRPr="00CD3B60">
        <w:rPr>
          <w:noProof/>
        </w:rPr>
        <w:t>when</w:t>
      </w:r>
      <w:r w:rsidR="002857AF">
        <w:rPr>
          <w:noProof/>
        </w:rPr>
        <w:t xml:space="preserve"> the following three conditions are met</w:t>
      </w:r>
      <w:r w:rsidR="000204C5">
        <w:rPr>
          <w:noProof/>
        </w:rPr>
        <w:t>:</w:t>
      </w:r>
    </w:p>
    <w:p w14:paraId="1BB4BD03" w14:textId="77777777" w:rsidR="00553CCE" w:rsidRDefault="00553CCE" w:rsidP="00553CCE">
      <w:pPr>
        <w:pStyle w:val="requirelevel2"/>
        <w:rPr>
          <w:noProof/>
        </w:rPr>
      </w:pPr>
      <w:r w:rsidRPr="00CD3B60">
        <w:rPr>
          <w:noProof/>
        </w:rPr>
        <w:t>procured from the same manufacturer and same package witho</w:t>
      </w:r>
      <w:r>
        <w:rPr>
          <w:noProof/>
        </w:rPr>
        <w:t>ut major change in the process,</w:t>
      </w:r>
    </w:p>
    <w:p w14:paraId="7FC3D315" w14:textId="77777777" w:rsidR="00553CCE" w:rsidRDefault="00553CCE" w:rsidP="00553CCE">
      <w:pPr>
        <w:pStyle w:val="requirelevel2"/>
        <w:rPr>
          <w:noProof/>
        </w:rPr>
      </w:pPr>
      <w:r w:rsidRPr="00CD3B60">
        <w:rPr>
          <w:noProof/>
        </w:rPr>
        <w:t>with a limited datecode range of 13 weeks</w:t>
      </w:r>
      <w:r>
        <w:rPr>
          <w:noProof/>
        </w:rPr>
        <w:t>,</w:t>
      </w:r>
    </w:p>
    <w:p w14:paraId="1685D946" w14:textId="77777777" w:rsidR="00553CCE" w:rsidRDefault="00553CCE" w:rsidP="00553CCE">
      <w:pPr>
        <w:pStyle w:val="requirelevel2"/>
        <w:rPr>
          <w:noProof/>
        </w:rPr>
      </w:pPr>
      <w:r>
        <w:rPr>
          <w:noProof/>
        </w:rPr>
        <w:t xml:space="preserve">approved by </w:t>
      </w:r>
      <w:r w:rsidRPr="00CD3B60">
        <w:rPr>
          <w:noProof/>
        </w:rPr>
        <w:t>the customer through the PAD process.</w:t>
      </w:r>
    </w:p>
    <w:p w14:paraId="27ED03A9" w14:textId="77777777" w:rsidR="00E12F2A" w:rsidRDefault="00810649" w:rsidP="00810649">
      <w:pPr>
        <w:pStyle w:val="NOTE"/>
        <w:rPr>
          <w:noProof/>
          <w:lang w:val="en-GB"/>
        </w:rPr>
      </w:pPr>
      <w:r w:rsidRPr="00CD3B60">
        <w:rPr>
          <w:noProof/>
          <w:lang w:val="en-GB"/>
        </w:rPr>
        <w:t>In complement of above conditions, for series of integrated circuits, series of thermal switches, series of active discrete and series of passive components (e.g. 54xxxx, 1N63xx, …), representative samples can be from the same family considering technology limit and their complexity</w:t>
      </w:r>
      <w:r w:rsidR="00E12F2A" w:rsidRPr="00CD3B60">
        <w:rPr>
          <w:noProof/>
          <w:lang w:val="en-GB"/>
        </w:rPr>
        <w:t>.</w:t>
      </w:r>
    </w:p>
    <w:p w14:paraId="4AB22AD5" w14:textId="77777777" w:rsidR="005252CF" w:rsidRPr="00CD3B60" w:rsidRDefault="005252CF" w:rsidP="005252CF">
      <w:pPr>
        <w:pStyle w:val="ECSSIEPUID"/>
        <w:rPr>
          <w:noProof/>
        </w:rPr>
      </w:pPr>
      <w:bookmarkStart w:id="922" w:name="iepuid_ECSS_Q_ST_60_0480113"/>
      <w:r>
        <w:rPr>
          <w:noProof/>
        </w:rPr>
        <w:t>ECSS-Q-ST-60_0480113</w:t>
      </w:r>
      <w:bookmarkEnd w:id="922"/>
    </w:p>
    <w:p w14:paraId="30220F50" w14:textId="77777777" w:rsidR="00E12F2A" w:rsidRDefault="00E12F2A" w:rsidP="003A522A">
      <w:pPr>
        <w:pStyle w:val="requirelevel1"/>
        <w:rPr>
          <w:noProof/>
        </w:rPr>
      </w:pPr>
      <w:bookmarkStart w:id="923" w:name="_Ref200511583"/>
      <w:r w:rsidRPr="00CD3B60">
        <w:rPr>
          <w:noProof/>
        </w:rPr>
        <w:t xml:space="preserve">The DPA sample size may be reduced in some cases which shall be submitted </w:t>
      </w:r>
      <w:r w:rsidR="00474A18" w:rsidRPr="00CD3B60">
        <w:rPr>
          <w:noProof/>
        </w:rPr>
        <w:t>to the customer</w:t>
      </w:r>
      <w:r w:rsidRPr="00CD3B60">
        <w:rPr>
          <w:noProof/>
        </w:rPr>
        <w:t xml:space="preserve"> for approval through the PAD process.</w:t>
      </w:r>
      <w:bookmarkEnd w:id="923"/>
    </w:p>
    <w:p w14:paraId="25B2330D" w14:textId="77777777" w:rsidR="005252CF" w:rsidRPr="00CD3B60" w:rsidRDefault="005252CF" w:rsidP="005252CF">
      <w:pPr>
        <w:pStyle w:val="ECSSIEPUID"/>
        <w:rPr>
          <w:noProof/>
        </w:rPr>
      </w:pPr>
      <w:bookmarkStart w:id="924" w:name="iepuid_ECSS_Q_ST_60_0480114"/>
      <w:r>
        <w:rPr>
          <w:noProof/>
        </w:rPr>
        <w:t>ECSS-Q-ST-60_0480114</w:t>
      </w:r>
      <w:bookmarkEnd w:id="924"/>
    </w:p>
    <w:p w14:paraId="405D3C09" w14:textId="11477A0E" w:rsidR="00E12F2A" w:rsidRDefault="00E12F2A" w:rsidP="003A522A">
      <w:pPr>
        <w:pStyle w:val="requirelevel1"/>
        <w:rPr>
          <w:noProof/>
        </w:rPr>
      </w:pPr>
      <w:r w:rsidRPr="00CD3B60">
        <w:rPr>
          <w:noProof/>
        </w:rPr>
        <w:t xml:space="preserve">The DPA process shall be documented by a procedure to be </w:t>
      </w:r>
      <w:ins w:id="925" w:author="Olga Zhdanovich" w:date="2021-01-05T17:15:00Z">
        <w:r w:rsidR="002062D3">
          <w:rPr>
            <w:noProof/>
          </w:rPr>
          <w:t xml:space="preserve">submitted </w:t>
        </w:r>
      </w:ins>
      <w:del w:id="926" w:author="Olga Zhdanovich" w:date="2021-01-05T17:15:00Z">
        <w:r w:rsidRPr="00CD3B60" w:rsidDel="002062D3">
          <w:rPr>
            <w:noProof/>
          </w:rPr>
          <w:delText>sent</w:delText>
        </w:r>
      </w:del>
      <w:r w:rsidRPr="00CD3B60">
        <w:rPr>
          <w:noProof/>
        </w:rPr>
        <w:t>, on request, to the customer for review.</w:t>
      </w:r>
    </w:p>
    <w:p w14:paraId="7E222B4C" w14:textId="169784B5" w:rsidR="002062D3" w:rsidRDefault="002062D3" w:rsidP="000F6B7F">
      <w:pPr>
        <w:pStyle w:val="NOTE"/>
        <w:rPr>
          <w:ins w:id="927" w:author="Klaus Ehrlich" w:date="2021-05-18T09:06:00Z"/>
          <w:noProof/>
        </w:rPr>
      </w:pPr>
      <w:ins w:id="928" w:author="Olga Zhdanovich" w:date="2021-01-05T17:16:00Z">
        <w:r>
          <w:rPr>
            <w:noProof/>
          </w:rPr>
          <w:t>For guidance refer to the basic specificaton ESCC20600.</w:t>
        </w:r>
      </w:ins>
    </w:p>
    <w:p w14:paraId="53D4F597" w14:textId="77777777" w:rsidR="005252CF" w:rsidRPr="00CD3B60" w:rsidRDefault="005252CF" w:rsidP="005252CF">
      <w:pPr>
        <w:pStyle w:val="ECSSIEPUID"/>
        <w:rPr>
          <w:noProof/>
        </w:rPr>
      </w:pPr>
      <w:bookmarkStart w:id="929" w:name="iepuid_ECSS_Q_ST_60_0480115"/>
      <w:r>
        <w:rPr>
          <w:noProof/>
        </w:rPr>
        <w:t>ECSS-Q-ST-60_0480115</w:t>
      </w:r>
      <w:bookmarkEnd w:id="929"/>
    </w:p>
    <w:p w14:paraId="2BDE9745" w14:textId="77777777" w:rsidR="00E12F2A" w:rsidRDefault="00E12F2A" w:rsidP="003A522A">
      <w:pPr>
        <w:pStyle w:val="requirelevel1"/>
        <w:rPr>
          <w:noProof/>
        </w:rPr>
      </w:pPr>
      <w:r w:rsidRPr="00CD3B60">
        <w:rPr>
          <w:noProof/>
        </w:rPr>
        <w:t xml:space="preserve">The supplier shall </w:t>
      </w:r>
      <w:r w:rsidR="00810649" w:rsidRPr="00CD3B60">
        <w:rPr>
          <w:noProof/>
        </w:rPr>
        <w:t>verify</w:t>
      </w:r>
      <w:r w:rsidRPr="00CD3B60">
        <w:rPr>
          <w:noProof/>
        </w:rPr>
        <w:t xml:space="preserve"> that the outcome of the DPA is satisfactory prior to the installation of the components into flight hardware.</w:t>
      </w:r>
    </w:p>
    <w:p w14:paraId="155DFDBF" w14:textId="77777777" w:rsidR="005252CF" w:rsidRPr="00CD3B60" w:rsidRDefault="005252CF" w:rsidP="005252CF">
      <w:pPr>
        <w:pStyle w:val="ECSSIEPUID"/>
        <w:rPr>
          <w:noProof/>
        </w:rPr>
      </w:pPr>
      <w:bookmarkStart w:id="930" w:name="iepuid_ECSS_Q_ST_60_0480499"/>
      <w:r>
        <w:rPr>
          <w:noProof/>
        </w:rPr>
        <w:t>ECSS-Q-ST-60_0480499</w:t>
      </w:r>
      <w:bookmarkEnd w:id="930"/>
    </w:p>
    <w:p w14:paraId="51DC4D65" w14:textId="667C3B6D" w:rsidR="00E12F2A" w:rsidRDefault="002062D3" w:rsidP="003A522A">
      <w:pPr>
        <w:pStyle w:val="requirelevel1"/>
        <w:rPr>
          <w:noProof/>
        </w:rPr>
      </w:pPr>
      <w:ins w:id="931" w:author="Olga Zhdanovich" w:date="2021-01-05T17:19:00Z">
        <w:r>
          <w:t>&lt;&lt;deleted&gt;&gt;</w:t>
        </w:r>
      </w:ins>
      <w:del w:id="932" w:author="Olga Zhdanovich" w:date="2021-01-05T17:19:00Z">
        <w:r w:rsidR="00E12F2A" w:rsidRPr="00CD3B60" w:rsidDel="00C86344">
          <w:rPr>
            <w:noProof/>
          </w:rPr>
          <w:delText>Independent laboratories may perform DPA when approved by the customer</w:delText>
        </w:r>
      </w:del>
      <w:r w:rsidR="00E12F2A" w:rsidRPr="00CD3B60">
        <w:rPr>
          <w:noProof/>
        </w:rPr>
        <w:t>.</w:t>
      </w:r>
    </w:p>
    <w:p w14:paraId="0B9200B3" w14:textId="77777777" w:rsidR="005252CF" w:rsidRPr="00CD3B60" w:rsidRDefault="005252CF" w:rsidP="005252CF">
      <w:pPr>
        <w:pStyle w:val="ECSSIEPUID"/>
        <w:rPr>
          <w:noProof/>
        </w:rPr>
      </w:pPr>
      <w:bookmarkStart w:id="933" w:name="iepuid_ECSS_Q_ST_60_0480500"/>
      <w:r>
        <w:rPr>
          <w:noProof/>
        </w:rPr>
        <w:t>ECSS-Q-ST-60_0480500</w:t>
      </w:r>
      <w:bookmarkEnd w:id="933"/>
    </w:p>
    <w:p w14:paraId="7B3180CE" w14:textId="77777777" w:rsidR="00E12F2A" w:rsidRDefault="00E12F2A" w:rsidP="003A522A">
      <w:pPr>
        <w:pStyle w:val="requirelevel1"/>
        <w:rPr>
          <w:noProof/>
        </w:rPr>
      </w:pPr>
      <w:r w:rsidRPr="00CD3B60">
        <w:rPr>
          <w:noProof/>
        </w:rPr>
        <w:t>DPA may be performed by the manufacturer if witnessed by the supplier (or approved representative).</w:t>
      </w:r>
    </w:p>
    <w:p w14:paraId="35275E5D" w14:textId="77777777" w:rsidR="005252CF" w:rsidRPr="00CD3B60" w:rsidRDefault="005252CF" w:rsidP="005252CF">
      <w:pPr>
        <w:pStyle w:val="ECSSIEPUID"/>
        <w:rPr>
          <w:noProof/>
        </w:rPr>
      </w:pPr>
      <w:bookmarkStart w:id="934" w:name="iepuid_ECSS_Q_ST_60_0480118"/>
      <w:r>
        <w:rPr>
          <w:noProof/>
        </w:rPr>
        <w:t>ECSS-Q-ST-60_0480118</w:t>
      </w:r>
      <w:bookmarkEnd w:id="934"/>
    </w:p>
    <w:p w14:paraId="425BF59E" w14:textId="77777777" w:rsidR="00E12F2A" w:rsidRPr="005252CF" w:rsidRDefault="00E12F2A" w:rsidP="003A522A">
      <w:pPr>
        <w:pStyle w:val="requirelevel1"/>
        <w:rPr>
          <w:noProof/>
        </w:rPr>
      </w:pPr>
      <w:r w:rsidRPr="00CD3B60">
        <w:rPr>
          <w:noProof/>
          <w:snapToGrid w:val="0"/>
        </w:rPr>
        <w:t>For health and safety reasons, any test producing beryllium oxide dust shall be omitted.</w:t>
      </w:r>
    </w:p>
    <w:p w14:paraId="5CEA9473" w14:textId="77777777" w:rsidR="005252CF" w:rsidRPr="00CD3B60" w:rsidRDefault="005252CF" w:rsidP="005252CF">
      <w:pPr>
        <w:pStyle w:val="ECSSIEPUID"/>
        <w:rPr>
          <w:noProof/>
        </w:rPr>
      </w:pPr>
      <w:bookmarkStart w:id="935" w:name="iepuid_ECSS_Q_ST_60_0480119"/>
      <w:r>
        <w:rPr>
          <w:noProof/>
        </w:rPr>
        <w:t>ECSS-Q-ST-60_0480119</w:t>
      </w:r>
      <w:bookmarkEnd w:id="935"/>
    </w:p>
    <w:p w14:paraId="2E4DE8C1" w14:textId="77777777" w:rsidR="00E12F2A" w:rsidRPr="00CD3B60" w:rsidRDefault="00E12F2A" w:rsidP="003A522A">
      <w:pPr>
        <w:pStyle w:val="requirelevel1"/>
        <w:rPr>
          <w:noProof/>
        </w:rPr>
      </w:pPr>
      <w:r w:rsidRPr="00CD3B60">
        <w:rPr>
          <w:noProof/>
          <w:snapToGrid w:val="0"/>
        </w:rPr>
        <w:t xml:space="preserve">The results of DPA shall be documented by a report sent </w:t>
      </w:r>
      <w:r w:rsidR="00474A18" w:rsidRPr="00CD3B60">
        <w:rPr>
          <w:noProof/>
          <w:snapToGrid w:val="0"/>
        </w:rPr>
        <w:t>to the customer</w:t>
      </w:r>
      <w:r w:rsidRPr="00CD3B60">
        <w:rPr>
          <w:noProof/>
          <w:snapToGrid w:val="0"/>
        </w:rPr>
        <w:t>, on request, for information.</w:t>
      </w:r>
    </w:p>
    <w:p w14:paraId="7DE6F9F1" w14:textId="77777777" w:rsidR="00E12F2A" w:rsidRDefault="00E12F2A" w:rsidP="003A522A">
      <w:pPr>
        <w:pStyle w:val="Heading3"/>
        <w:rPr>
          <w:noProof/>
          <w:snapToGrid w:val="0"/>
          <w:lang w:eastAsia="fr-FR"/>
        </w:rPr>
      </w:pPr>
      <w:bookmarkStart w:id="936" w:name="_Toc44381508"/>
      <w:bookmarkStart w:id="937" w:name="_Ref169337134"/>
      <w:bookmarkStart w:id="938" w:name="_Toc200445125"/>
      <w:bookmarkStart w:id="939" w:name="_Toc202240627"/>
      <w:bookmarkStart w:id="940" w:name="_Toc204758684"/>
      <w:bookmarkStart w:id="941" w:name="_Toc205386172"/>
      <w:bookmarkStart w:id="942" w:name="_Toc370118307"/>
      <w:bookmarkEnd w:id="919"/>
      <w:r w:rsidRPr="00CD3B60">
        <w:rPr>
          <w:noProof/>
          <w:snapToGrid w:val="0"/>
          <w:lang w:eastAsia="fr-FR"/>
        </w:rPr>
        <w:lastRenderedPageBreak/>
        <w:t>Relifing</w:t>
      </w:r>
      <w:bookmarkStart w:id="943" w:name="ECSS_Q_ST_60_0480167"/>
      <w:bookmarkEnd w:id="936"/>
      <w:bookmarkEnd w:id="937"/>
      <w:bookmarkEnd w:id="938"/>
      <w:bookmarkEnd w:id="939"/>
      <w:bookmarkEnd w:id="940"/>
      <w:bookmarkEnd w:id="941"/>
      <w:bookmarkEnd w:id="942"/>
      <w:bookmarkEnd w:id="943"/>
    </w:p>
    <w:p w14:paraId="210F9DD8" w14:textId="054BE05E" w:rsidR="005252CF" w:rsidRPr="005252CF" w:rsidRDefault="005252CF" w:rsidP="005252CF">
      <w:pPr>
        <w:pStyle w:val="ECSSIEPUID"/>
        <w:rPr>
          <w:lang w:eastAsia="fr-FR"/>
        </w:rPr>
      </w:pPr>
      <w:bookmarkStart w:id="944" w:name="iepuid_ECSS_Q_ST_60_0480451"/>
      <w:r>
        <w:rPr>
          <w:lang w:eastAsia="fr-FR"/>
        </w:rPr>
        <w:t>ECSS-Q-ST-60_0480451</w:t>
      </w:r>
      <w:bookmarkEnd w:id="944"/>
    </w:p>
    <w:p w14:paraId="6F2734B8" w14:textId="77777777" w:rsidR="00E12F2A" w:rsidRPr="00CD3B60" w:rsidRDefault="005A3FF2" w:rsidP="003A522A">
      <w:pPr>
        <w:pStyle w:val="requirelevel1"/>
        <w:rPr>
          <w:noProof/>
        </w:rPr>
      </w:pPr>
      <w:bookmarkStart w:id="945" w:name="_Ref60759785"/>
      <w:r w:rsidRPr="00CD3B60">
        <w:rPr>
          <w:noProof/>
        </w:rPr>
        <w:t xml:space="preserve">When </w:t>
      </w:r>
      <w:r w:rsidR="00DB3945" w:rsidRPr="00CD3B60">
        <w:rPr>
          <w:noProof/>
        </w:rPr>
        <w:t>c</w:t>
      </w:r>
      <w:r w:rsidR="00E12F2A" w:rsidRPr="00CD3B60">
        <w:rPr>
          <w:noProof/>
        </w:rPr>
        <w:t>omponents from a supplier’s or parts procurement agent’s stock</w:t>
      </w:r>
      <w:r w:rsidRPr="00CD3B60">
        <w:rPr>
          <w:noProof/>
        </w:rPr>
        <w:t xml:space="preserve"> are used, the following criteria shall be met</w:t>
      </w:r>
      <w:r w:rsidR="00E12F2A" w:rsidRPr="00CD3B60">
        <w:rPr>
          <w:noProof/>
        </w:rPr>
        <w:t>:</w:t>
      </w:r>
      <w:bookmarkEnd w:id="945"/>
    </w:p>
    <w:p w14:paraId="4E1E5B19" w14:textId="443A9786" w:rsidR="00E12F2A" w:rsidRPr="00CD3B60" w:rsidRDefault="00E12F2A" w:rsidP="003A522A">
      <w:pPr>
        <w:pStyle w:val="requirelevel2"/>
        <w:rPr>
          <w:noProof/>
          <w:color w:val="000000"/>
        </w:rPr>
      </w:pPr>
      <w:r w:rsidRPr="00CD3B60">
        <w:rPr>
          <w:noProof/>
        </w:rPr>
        <w:t xml:space="preserve">The parts are stored according to the minimum conditions given in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_Ref169507813 \r \h </w:instrText>
      </w:r>
      <w:r w:rsidR="00A01AB6" w:rsidRPr="00CD3B60">
        <w:rPr>
          <w:noProof/>
        </w:rPr>
        <w:instrText xml:space="preserve"> \* MERGEFORMAT </w:instrText>
      </w:r>
      <w:r w:rsidRPr="00CD3B60">
        <w:rPr>
          <w:noProof/>
        </w:rPr>
      </w:r>
      <w:r w:rsidRPr="00CD3B60">
        <w:rPr>
          <w:noProof/>
        </w:rPr>
        <w:fldChar w:fldCharType="separate"/>
      </w:r>
      <w:r w:rsidR="006E7DAD">
        <w:rPr>
          <w:noProof/>
        </w:rPr>
        <w:t>4.4</w:t>
      </w:r>
      <w:r w:rsidRPr="00CD3B60">
        <w:rPr>
          <w:noProof/>
        </w:rPr>
        <w:fldChar w:fldCharType="end"/>
      </w:r>
      <w:r w:rsidRPr="00CD3B60">
        <w:rPr>
          <w:noProof/>
        </w:rPr>
        <w:t>,</w:t>
      </w:r>
    </w:p>
    <w:p w14:paraId="7D99A96B" w14:textId="77777777" w:rsidR="00E12F2A" w:rsidRPr="00CD3B60" w:rsidRDefault="00E12F2A" w:rsidP="003A522A">
      <w:pPr>
        <w:pStyle w:val="requirelevel2"/>
        <w:rPr>
          <w:noProof/>
          <w:color w:val="000000"/>
        </w:rPr>
      </w:pPr>
      <w:r w:rsidRPr="00CD3B60">
        <w:rPr>
          <w:noProof/>
        </w:rPr>
        <w:t xml:space="preserve">The minimum overall requirements (including screening) are in accordance with the project requirements, </w:t>
      </w:r>
    </w:p>
    <w:p w14:paraId="0B0557D3" w14:textId="77777777" w:rsidR="00E12F2A" w:rsidRPr="00CD3B60" w:rsidRDefault="00E12F2A" w:rsidP="003A522A">
      <w:pPr>
        <w:pStyle w:val="requirelevel2"/>
        <w:rPr>
          <w:noProof/>
          <w:color w:val="000000"/>
        </w:rPr>
      </w:pPr>
      <w:r w:rsidRPr="00CD3B60">
        <w:rPr>
          <w:noProof/>
        </w:rPr>
        <w:t>The lot</w:t>
      </w:r>
      <w:r w:rsidR="00AE7ACA" w:rsidRPr="00CD3B60">
        <w:rPr>
          <w:noProof/>
        </w:rPr>
        <w:t>/date</w:t>
      </w:r>
      <w:r w:rsidR="000B46B1">
        <w:rPr>
          <w:noProof/>
        </w:rPr>
        <w:t xml:space="preserve"> </w:t>
      </w:r>
      <w:r w:rsidR="00AE7ACA" w:rsidRPr="00CD3B60">
        <w:rPr>
          <w:noProof/>
        </w:rPr>
        <w:t>code</w:t>
      </w:r>
      <w:r w:rsidRPr="00CD3B60">
        <w:rPr>
          <w:noProof/>
        </w:rPr>
        <w:t xml:space="preserve"> homogeneity and traceability can be demonstrated, </w:t>
      </w:r>
    </w:p>
    <w:p w14:paraId="6706E722" w14:textId="77777777" w:rsidR="00E12F2A" w:rsidRPr="00CD3B60" w:rsidRDefault="00E12F2A" w:rsidP="006B6F26">
      <w:pPr>
        <w:pStyle w:val="requirelevel2"/>
      </w:pPr>
      <w:r w:rsidRPr="00CD3B60">
        <w:t>The EEE parts documentation is available and the content is acceptable in accordance with the project requirements (including</w:t>
      </w:r>
      <w:r w:rsidR="006B6F26" w:rsidRPr="00CD3B60">
        <w:t xml:space="preserve"> radiation data, if necessary),</w:t>
      </w:r>
    </w:p>
    <w:p w14:paraId="0EDDE702" w14:textId="77777777" w:rsidR="00E12F2A" w:rsidRPr="005252CF" w:rsidRDefault="00E12F2A" w:rsidP="003A522A">
      <w:pPr>
        <w:pStyle w:val="requirelevel2"/>
        <w:rPr>
          <w:noProof/>
          <w:color w:val="000000"/>
        </w:rPr>
      </w:pPr>
      <w:r w:rsidRPr="00CD3B60">
        <w:rPr>
          <w:noProof/>
        </w:rPr>
        <w:t>There are no open NCR’s and no unresolved alerts with respect to their date code.</w:t>
      </w:r>
    </w:p>
    <w:p w14:paraId="71F40187" w14:textId="77777777" w:rsidR="005252CF" w:rsidRPr="00CD3B60" w:rsidRDefault="005252CF" w:rsidP="005252CF">
      <w:pPr>
        <w:pStyle w:val="ECSSIEPUID"/>
        <w:rPr>
          <w:noProof/>
        </w:rPr>
      </w:pPr>
      <w:bookmarkStart w:id="946" w:name="iepuid_ECSS_Q_ST_60_0480121"/>
      <w:r>
        <w:rPr>
          <w:noProof/>
        </w:rPr>
        <w:t>ECSS-Q-ST-60_0480121</w:t>
      </w:r>
      <w:bookmarkEnd w:id="946"/>
    </w:p>
    <w:p w14:paraId="38EB9506" w14:textId="532F2449" w:rsidR="00E12F2A" w:rsidRPr="00CD3B60" w:rsidRDefault="00E12F2A" w:rsidP="003A522A">
      <w:pPr>
        <w:pStyle w:val="requirelevel1"/>
        <w:rPr>
          <w:noProof/>
        </w:rPr>
      </w:pPr>
      <w:r w:rsidRPr="00CD3B60">
        <w:rPr>
          <w:noProof/>
        </w:rPr>
        <w:t xml:space="preserve">For components meeting the </w:t>
      </w:r>
      <w:del w:id="947" w:author="Olga Zhdanovich" w:date="2021-01-05T17:21:00Z">
        <w:r w:rsidRPr="00CD3B60" w:rsidDel="0080144F">
          <w:rPr>
            <w:noProof/>
          </w:rPr>
          <w:delText>above</w:delText>
        </w:r>
      </w:del>
      <w:r w:rsidRPr="00CD3B60">
        <w:rPr>
          <w:noProof/>
        </w:rPr>
        <w:t xml:space="preserve"> criteria</w:t>
      </w:r>
      <w:ins w:id="948" w:author="Olga Zhdanovich" w:date="2021-01-05T17:21:00Z">
        <w:r w:rsidR="0080144F">
          <w:rPr>
            <w:noProof/>
          </w:rPr>
          <w:t xml:space="preserve"> specified in the requirement </w:t>
        </w:r>
      </w:ins>
      <w:ins w:id="949" w:author="Olga Zhdanovich" w:date="2021-01-05T17:22:00Z">
        <w:r w:rsidR="0080144F">
          <w:rPr>
            <w:noProof/>
          </w:rPr>
          <w:fldChar w:fldCharType="begin"/>
        </w:r>
        <w:r w:rsidR="0080144F">
          <w:rPr>
            <w:noProof/>
          </w:rPr>
          <w:instrText xml:space="preserve"> REF _Ref60759785 \w \h </w:instrText>
        </w:r>
      </w:ins>
      <w:r w:rsidR="0080144F">
        <w:rPr>
          <w:noProof/>
        </w:rPr>
      </w:r>
      <w:r w:rsidR="0080144F">
        <w:rPr>
          <w:noProof/>
        </w:rPr>
        <w:fldChar w:fldCharType="separate"/>
      </w:r>
      <w:r w:rsidR="006E7DAD">
        <w:rPr>
          <w:noProof/>
        </w:rPr>
        <w:t>4.3.10a</w:t>
      </w:r>
      <w:ins w:id="950" w:author="Olga Zhdanovich" w:date="2021-01-05T17:22:00Z">
        <w:r w:rsidR="0080144F">
          <w:rPr>
            <w:noProof/>
          </w:rPr>
          <w:fldChar w:fldCharType="end"/>
        </w:r>
      </w:ins>
      <w:ins w:id="951" w:author="Olga Zhdanovich" w:date="2021-01-05T17:21:00Z">
        <w:r w:rsidR="0080144F">
          <w:rPr>
            <w:noProof/>
          </w:rPr>
          <w:t xml:space="preserve"> </w:t>
        </w:r>
      </w:ins>
      <w:r w:rsidRPr="00CD3B60">
        <w:rPr>
          <w:noProof/>
        </w:rPr>
        <w:t xml:space="preserve">, and which have a lot / date code exceeding </w:t>
      </w:r>
      <w:r w:rsidR="003006A8" w:rsidRPr="00CD3B60">
        <w:rPr>
          <w:noProof/>
        </w:rPr>
        <w:t>the period defined in ECSS-Q-ST-60-14</w:t>
      </w:r>
      <w:r w:rsidR="00AE381C" w:rsidRPr="00CD3B60">
        <w:rPr>
          <w:noProof/>
        </w:rPr>
        <w:t xml:space="preserve"> clause</w:t>
      </w:r>
      <w:r w:rsidR="008423BB" w:rsidRPr="00CD3B60">
        <w:rPr>
          <w:noProof/>
        </w:rPr>
        <w:t xml:space="preserve"> </w:t>
      </w:r>
      <w:r w:rsidR="00AE381C" w:rsidRPr="00CD3B60">
        <w:rPr>
          <w:noProof/>
        </w:rPr>
        <w:t>5</w:t>
      </w:r>
      <w:r w:rsidR="003006A8" w:rsidRPr="00CD3B60">
        <w:rPr>
          <w:noProof/>
        </w:rPr>
        <w:t>, the relifing procedure ECSS-</w:t>
      </w:r>
      <w:r w:rsidR="007C4638" w:rsidRPr="00CD3B60">
        <w:rPr>
          <w:noProof/>
        </w:rPr>
        <w:t>Q-</w:t>
      </w:r>
      <w:r w:rsidR="003006A8" w:rsidRPr="00CD3B60">
        <w:rPr>
          <w:noProof/>
        </w:rPr>
        <w:t>ST-60-14</w:t>
      </w:r>
      <w:r w:rsidR="00AE381C" w:rsidRPr="00CD3B60">
        <w:rPr>
          <w:noProof/>
        </w:rPr>
        <w:t xml:space="preserve"> shall apply</w:t>
      </w:r>
      <w:ins w:id="952" w:author="Olga Zhdanovich" w:date="2021-01-05T17:20:00Z">
        <w:r w:rsidR="00307C46">
          <w:rPr>
            <w:noProof/>
          </w:rPr>
          <w:t xml:space="preserve"> to the lot</w:t>
        </w:r>
      </w:ins>
      <w:r w:rsidR="00AE381C" w:rsidRPr="00CD3B60">
        <w:rPr>
          <w:noProof/>
        </w:rPr>
        <w:t>.</w:t>
      </w:r>
    </w:p>
    <w:p w14:paraId="40C0E01F" w14:textId="77777777" w:rsidR="00E12F2A" w:rsidRDefault="00E12F2A" w:rsidP="003A522A">
      <w:pPr>
        <w:pStyle w:val="Heading3"/>
        <w:rPr>
          <w:noProof/>
        </w:rPr>
      </w:pPr>
      <w:bookmarkStart w:id="953" w:name="_Toc44381509"/>
      <w:bookmarkStart w:id="954" w:name="_Toc200445126"/>
      <w:bookmarkStart w:id="955" w:name="_Toc202240628"/>
      <w:bookmarkStart w:id="956" w:name="_Toc204758685"/>
      <w:bookmarkStart w:id="957" w:name="_Toc205386173"/>
      <w:bookmarkStart w:id="958" w:name="_Toc370118308"/>
      <w:r w:rsidRPr="00CD3B60">
        <w:rPr>
          <w:noProof/>
        </w:rPr>
        <w:t>Manufacturer’s data documentation deliveries</w:t>
      </w:r>
      <w:bookmarkStart w:id="959" w:name="ECSS_Q_ST_60_0480168"/>
      <w:bookmarkEnd w:id="953"/>
      <w:bookmarkEnd w:id="954"/>
      <w:bookmarkEnd w:id="955"/>
      <w:bookmarkEnd w:id="956"/>
      <w:bookmarkEnd w:id="957"/>
      <w:bookmarkEnd w:id="958"/>
      <w:bookmarkEnd w:id="959"/>
    </w:p>
    <w:p w14:paraId="4262D00A" w14:textId="77777777" w:rsidR="005252CF" w:rsidRPr="005252CF" w:rsidRDefault="005252CF" w:rsidP="005252CF">
      <w:pPr>
        <w:pStyle w:val="ECSSIEPUID"/>
      </w:pPr>
      <w:bookmarkStart w:id="960" w:name="iepuid_ECSS_Q_ST_60_0480122"/>
      <w:r>
        <w:t>ECSS-Q-ST-60_0480122</w:t>
      </w:r>
      <w:bookmarkEnd w:id="960"/>
    </w:p>
    <w:p w14:paraId="63D3F41C" w14:textId="77777777" w:rsidR="00E12F2A" w:rsidRDefault="00E12F2A" w:rsidP="003A522A">
      <w:pPr>
        <w:pStyle w:val="requirelevel1"/>
        <w:rPr>
          <w:noProof/>
        </w:rPr>
      </w:pPr>
      <w:r w:rsidRPr="00CD3B60">
        <w:rPr>
          <w:noProof/>
        </w:rPr>
        <w:t xml:space="preserve">The manufacturer’s CoC shall be delivered to the parts procurer. </w:t>
      </w:r>
    </w:p>
    <w:p w14:paraId="5548C643" w14:textId="77777777" w:rsidR="005252CF" w:rsidRPr="00CD3B60" w:rsidRDefault="005252CF" w:rsidP="005252CF">
      <w:pPr>
        <w:pStyle w:val="ECSSIEPUID"/>
        <w:rPr>
          <w:noProof/>
        </w:rPr>
      </w:pPr>
      <w:bookmarkStart w:id="961" w:name="iepuid_ECSS_Q_ST_60_0480123"/>
      <w:r>
        <w:rPr>
          <w:noProof/>
        </w:rPr>
        <w:t>ECSS-Q-ST-60_0480123</w:t>
      </w:r>
      <w:bookmarkEnd w:id="961"/>
    </w:p>
    <w:p w14:paraId="63EAEE5A" w14:textId="77777777" w:rsidR="009758D3" w:rsidRDefault="00E12F2A" w:rsidP="003A522A">
      <w:pPr>
        <w:pStyle w:val="requirelevel1"/>
        <w:rPr>
          <w:noProof/>
        </w:rPr>
      </w:pPr>
      <w:r w:rsidRPr="00CD3B60">
        <w:rPr>
          <w:noProof/>
        </w:rPr>
        <w:t>Any other data (i.e. LAT</w:t>
      </w:r>
      <w:r w:rsidR="002C18C7" w:rsidRPr="00CD3B60">
        <w:rPr>
          <w:noProof/>
        </w:rPr>
        <w:t xml:space="preserve"> or LVT</w:t>
      </w:r>
      <w:r w:rsidRPr="00CD3B60">
        <w:rPr>
          <w:noProof/>
        </w:rPr>
        <w:t>, QCI</w:t>
      </w:r>
      <w:r w:rsidR="002C18C7" w:rsidRPr="00CD3B60">
        <w:rPr>
          <w:noProof/>
        </w:rPr>
        <w:t xml:space="preserve"> or</w:t>
      </w:r>
      <w:r w:rsidRPr="00CD3B60">
        <w:rPr>
          <w:noProof/>
        </w:rPr>
        <w:t>TCI), defined in the applicable procurement documents, shall be available at the manufacturer’s facilities or delivered to the parts’ procurer in line with the purchase order</w:t>
      </w:r>
      <w:r w:rsidR="00711868" w:rsidRPr="00CD3B60">
        <w:rPr>
          <w:noProof/>
        </w:rPr>
        <w:t>, as a minimum compatible with CSV</w:t>
      </w:r>
      <w:r w:rsidRPr="00CD3B60">
        <w:rPr>
          <w:noProof/>
        </w:rPr>
        <w:t>.</w:t>
      </w:r>
      <w:r w:rsidR="004130AA">
        <w:rPr>
          <w:noProof/>
        </w:rPr>
        <w:t xml:space="preserve">  </w:t>
      </w:r>
    </w:p>
    <w:p w14:paraId="46C6CFC2" w14:textId="77777777" w:rsidR="00E12F2A" w:rsidRDefault="004130AA" w:rsidP="009758D3">
      <w:pPr>
        <w:pStyle w:val="NOTE"/>
        <w:rPr>
          <w:noProof/>
        </w:rPr>
      </w:pPr>
      <w:r>
        <w:rPr>
          <w:noProof/>
        </w:rPr>
        <w:t>CSV</w:t>
      </w:r>
      <w:r w:rsidR="009758D3">
        <w:rPr>
          <w:noProof/>
        </w:rPr>
        <w:t xml:space="preserve"> </w:t>
      </w:r>
      <w:r>
        <w:rPr>
          <w:noProof/>
        </w:rPr>
        <w:t>is a common file format that can be used to transfer data between database or spreadsheet tables (a spreadsheet program is for example Excel®</w:t>
      </w:r>
      <w:r w:rsidR="00A35E87">
        <w:rPr>
          <w:noProof/>
        </w:rPr>
        <w:t>)</w:t>
      </w:r>
      <w:r w:rsidR="009758D3">
        <w:rPr>
          <w:noProof/>
        </w:rPr>
        <w:t>.</w:t>
      </w:r>
    </w:p>
    <w:p w14:paraId="541D0FE1" w14:textId="77777777" w:rsidR="005252CF" w:rsidRPr="00CD3B60" w:rsidRDefault="005252CF" w:rsidP="005252CF">
      <w:pPr>
        <w:pStyle w:val="ECSSIEPUID"/>
        <w:rPr>
          <w:noProof/>
        </w:rPr>
      </w:pPr>
      <w:bookmarkStart w:id="962" w:name="iepuid_ECSS_Q_ST_60_0480124"/>
      <w:r>
        <w:rPr>
          <w:noProof/>
        </w:rPr>
        <w:t>ECSS-Q-ST-60_0480124</w:t>
      </w:r>
      <w:bookmarkEnd w:id="962"/>
    </w:p>
    <w:p w14:paraId="79F712BC" w14:textId="209623FB" w:rsidR="00E12F2A" w:rsidRPr="00CD3B60" w:rsidRDefault="00E12F2A" w:rsidP="003A522A">
      <w:pPr>
        <w:pStyle w:val="requirelevel1"/>
        <w:rPr>
          <w:noProof/>
        </w:rPr>
      </w:pPr>
      <w:r w:rsidRPr="00CD3B60">
        <w:rPr>
          <w:noProof/>
        </w:rPr>
        <w:t xml:space="preserve">For non qualified parts, </w:t>
      </w:r>
      <w:ins w:id="963" w:author="Olga Zhdanovich" w:date="2021-01-05T17:23:00Z">
        <w:r w:rsidR="00261B2A">
          <w:rPr>
            <w:noProof/>
          </w:rPr>
          <w:t xml:space="preserve">the parts procurer shall store </w:t>
        </w:r>
      </w:ins>
      <w:r w:rsidRPr="00CD3B60">
        <w:rPr>
          <w:noProof/>
        </w:rPr>
        <w:t>the documentation</w:t>
      </w:r>
      <w:ins w:id="964" w:author="Olga Zhdanovich" w:date="2021-01-05T17:24:00Z">
        <w:r w:rsidR="00261B2A">
          <w:rPr>
            <w:noProof/>
          </w:rPr>
          <w:t xml:space="preserve"> </w:t>
        </w:r>
      </w:ins>
      <w:ins w:id="965" w:author="Klaus Ehrlich" w:date="2021-03-12T13:55:00Z">
        <w:r w:rsidR="00000230">
          <w:rPr>
            <w:noProof/>
          </w:rPr>
          <w:t xml:space="preserve">for </w:t>
        </w:r>
      </w:ins>
      <w:ins w:id="966" w:author="Olga Zhdanovich" w:date="2021-01-05T17:24:00Z">
        <w:r w:rsidR="00261B2A">
          <w:rPr>
            <w:noProof/>
          </w:rPr>
          <w:t>a</w:t>
        </w:r>
      </w:ins>
      <w:r w:rsidRPr="00CD3B60">
        <w:rPr>
          <w:noProof/>
        </w:rPr>
        <w:t xml:space="preserve"> minimum </w:t>
      </w:r>
      <w:del w:id="967" w:author="Olga Zhdanovich" w:date="2021-01-05T17:24:00Z">
        <w:r w:rsidRPr="00CD3B60" w:rsidDel="00261B2A">
          <w:rPr>
            <w:noProof/>
          </w:rPr>
          <w:delText>storage period</w:delText>
        </w:r>
      </w:del>
      <w:r w:rsidRPr="00CD3B60">
        <w:rPr>
          <w:noProof/>
        </w:rPr>
        <w:t xml:space="preserve"> </w:t>
      </w:r>
      <w:del w:id="968" w:author="Olga Zhdanovich" w:date="2021-01-05T17:24:00Z">
        <w:r w:rsidRPr="00CD3B60" w:rsidDel="00261B2A">
          <w:rPr>
            <w:noProof/>
          </w:rPr>
          <w:delText>shall be</w:delText>
        </w:r>
      </w:del>
      <w:r w:rsidRPr="00CD3B60">
        <w:rPr>
          <w:noProof/>
        </w:rPr>
        <w:t xml:space="preserve"> 1</w:t>
      </w:r>
      <w:ins w:id="969" w:author="Olga Zhdanovich" w:date="2021-01-05T17:24:00Z">
        <w:r w:rsidR="00261B2A">
          <w:rPr>
            <w:noProof/>
          </w:rPr>
          <w:t>5</w:t>
        </w:r>
      </w:ins>
      <w:del w:id="970" w:author="Olga Zhdanovich" w:date="2021-01-05T17:24:00Z">
        <w:r w:rsidRPr="00CD3B60" w:rsidDel="00261B2A">
          <w:rPr>
            <w:noProof/>
          </w:rPr>
          <w:delText>0</w:delText>
        </w:r>
      </w:del>
      <w:r w:rsidRPr="00CD3B60">
        <w:rPr>
          <w:noProof/>
        </w:rPr>
        <w:t xml:space="preserve"> years after</w:t>
      </w:r>
      <w:del w:id="971" w:author="Olga Zhdanovich" w:date="2021-01-05T17:24:00Z">
        <w:r w:rsidRPr="00CD3B60" w:rsidDel="00261B2A">
          <w:rPr>
            <w:noProof/>
          </w:rPr>
          <w:delText xml:space="preserve"> delivery of components by the manufacturer</w:delText>
        </w:r>
      </w:del>
      <w:ins w:id="972" w:author="Olga Zhdanovich" w:date="2021-01-05T17:24:00Z">
        <w:r w:rsidR="00261B2A">
          <w:rPr>
            <w:noProof/>
          </w:rPr>
          <w:t xml:space="preserve"> receiption of the components</w:t>
        </w:r>
      </w:ins>
      <w:r w:rsidRPr="00CD3B60">
        <w:rPr>
          <w:noProof/>
        </w:rPr>
        <w:t>.</w:t>
      </w:r>
    </w:p>
    <w:p w14:paraId="1696BAFF" w14:textId="77777777" w:rsidR="00E12F2A" w:rsidRPr="00CD3B60" w:rsidRDefault="00E12F2A" w:rsidP="00E12F2A">
      <w:pPr>
        <w:pStyle w:val="NOTE"/>
        <w:spacing w:before="60" w:after="60"/>
        <w:rPr>
          <w:lang w:val="en-GB"/>
        </w:rPr>
      </w:pPr>
      <w:r w:rsidRPr="00CD3B60">
        <w:rPr>
          <w:lang w:val="en-GB"/>
        </w:rPr>
        <w:lastRenderedPageBreak/>
        <w:t>For qualified parts, the documentation storage period is under the responsibility of the manufacturer and the qualifying authority.</w:t>
      </w:r>
    </w:p>
    <w:p w14:paraId="2F90967D" w14:textId="77777777" w:rsidR="00E12F2A" w:rsidRDefault="00E12F2A" w:rsidP="00835A33">
      <w:pPr>
        <w:pStyle w:val="Heading2"/>
      </w:pPr>
      <w:bookmarkStart w:id="973" w:name="_Toc44381510"/>
      <w:bookmarkStart w:id="974" w:name="_Ref169337188"/>
      <w:bookmarkStart w:id="975" w:name="_Ref169507813"/>
      <w:bookmarkStart w:id="976" w:name="_Toc200445127"/>
      <w:bookmarkStart w:id="977" w:name="_Toc202240629"/>
      <w:bookmarkStart w:id="978" w:name="_Toc204758686"/>
      <w:bookmarkStart w:id="979" w:name="_Toc205386174"/>
      <w:bookmarkStart w:id="980" w:name="_Toc370118309"/>
      <w:r w:rsidRPr="00CD3B60">
        <w:t>Handling and storage</w:t>
      </w:r>
      <w:bookmarkStart w:id="981" w:name="ECSS_Q_ST_60_0480169"/>
      <w:bookmarkEnd w:id="973"/>
      <w:bookmarkEnd w:id="974"/>
      <w:bookmarkEnd w:id="975"/>
      <w:bookmarkEnd w:id="976"/>
      <w:bookmarkEnd w:id="977"/>
      <w:bookmarkEnd w:id="978"/>
      <w:bookmarkEnd w:id="979"/>
      <w:bookmarkEnd w:id="980"/>
      <w:bookmarkEnd w:id="981"/>
    </w:p>
    <w:p w14:paraId="58EA08AF" w14:textId="77777777" w:rsidR="005252CF" w:rsidRPr="005252CF" w:rsidRDefault="005252CF" w:rsidP="005252CF">
      <w:pPr>
        <w:pStyle w:val="ECSSIEPUID"/>
      </w:pPr>
      <w:bookmarkStart w:id="982" w:name="iepuid_ECSS_Q_ST_60_0480125"/>
      <w:r>
        <w:t>ECSS-Q-ST-60_0480125</w:t>
      </w:r>
      <w:bookmarkEnd w:id="982"/>
    </w:p>
    <w:p w14:paraId="255C0229" w14:textId="103BA6DB" w:rsidR="002C18C7" w:rsidRDefault="00E12F2A" w:rsidP="003A522A">
      <w:pPr>
        <w:pStyle w:val="requirelevel1"/>
        <w:rPr>
          <w:noProof/>
        </w:rPr>
      </w:pPr>
      <w:r w:rsidRPr="00CD3B60">
        <w:rPr>
          <w:noProof/>
        </w:rPr>
        <w:t>The supplier shall establish and implement procedures for handling and storage of components in order to prevent possible degradation</w:t>
      </w:r>
      <w:r w:rsidR="002C18C7" w:rsidRPr="00CD3B60">
        <w:rPr>
          <w:noProof/>
        </w:rPr>
        <w:t>.</w:t>
      </w:r>
      <w:r w:rsidRPr="00CD3B60">
        <w:rPr>
          <w:noProof/>
        </w:rPr>
        <w:t xml:space="preserve"> </w:t>
      </w:r>
    </w:p>
    <w:p w14:paraId="5B7CD7FA" w14:textId="3D106242" w:rsidR="00A849FE" w:rsidRDefault="00A849FE" w:rsidP="002C06DB">
      <w:pPr>
        <w:pStyle w:val="NOTE"/>
        <w:rPr>
          <w:ins w:id="983" w:author="Klaus Ehrlich" w:date="2021-04-27T22:28:00Z"/>
          <w:noProof/>
        </w:rPr>
      </w:pPr>
      <w:ins w:id="984" w:author="Olga Zhdanovich" w:date="2021-01-05T17:25:00Z">
        <w:r>
          <w:rPr>
            <w:noProof/>
          </w:rPr>
          <w:t>For guidance, refer to the basic specification ESCC</w:t>
        </w:r>
      </w:ins>
      <w:ins w:id="985" w:author="Klaus Ehrlich" w:date="2021-03-12T14:45:00Z">
        <w:r w:rsidR="006259F7">
          <w:rPr>
            <w:noProof/>
          </w:rPr>
          <w:t xml:space="preserve"> </w:t>
        </w:r>
      </w:ins>
      <w:ins w:id="986" w:author="Olga Zhdanovich" w:date="2021-01-05T17:25:00Z">
        <w:r>
          <w:rPr>
            <w:noProof/>
          </w:rPr>
          <w:t>20600</w:t>
        </w:r>
      </w:ins>
      <w:ins w:id="987" w:author="Olga Zhdanovich" w:date="2021-01-14T15:34:00Z">
        <w:r w:rsidR="004A5815">
          <w:rPr>
            <w:noProof/>
          </w:rPr>
          <w:t>.</w:t>
        </w:r>
      </w:ins>
    </w:p>
    <w:p w14:paraId="55CB978A" w14:textId="44E097CD" w:rsidR="005252CF" w:rsidRPr="00CD3B60" w:rsidRDefault="005252CF" w:rsidP="005252CF">
      <w:pPr>
        <w:pStyle w:val="ECSSIEPUID"/>
        <w:rPr>
          <w:noProof/>
        </w:rPr>
      </w:pPr>
      <w:bookmarkStart w:id="988" w:name="iepuid_ECSS_Q_ST_60_0480126"/>
      <w:r>
        <w:rPr>
          <w:noProof/>
        </w:rPr>
        <w:t>ECSS-Q-ST-60_0480126</w:t>
      </w:r>
      <w:bookmarkEnd w:id="988"/>
    </w:p>
    <w:p w14:paraId="7E816F42" w14:textId="77777777" w:rsidR="00E12F2A" w:rsidRDefault="002C18C7" w:rsidP="003A522A">
      <w:pPr>
        <w:pStyle w:val="requirelevel1"/>
        <w:rPr>
          <w:noProof/>
        </w:rPr>
      </w:pPr>
      <w:r w:rsidRPr="00CD3B60">
        <w:rPr>
          <w:noProof/>
        </w:rPr>
        <w:t>The procedures shall be</w:t>
      </w:r>
      <w:r w:rsidR="00E12F2A" w:rsidRPr="00CD3B60">
        <w:rPr>
          <w:noProof/>
        </w:rPr>
        <w:t xml:space="preserve"> applicable </w:t>
      </w:r>
      <w:r w:rsidRPr="00CD3B60">
        <w:rPr>
          <w:noProof/>
        </w:rPr>
        <w:t>at</w:t>
      </w:r>
      <w:r w:rsidR="00E12F2A" w:rsidRPr="00CD3B60">
        <w:rPr>
          <w:noProof/>
        </w:rPr>
        <w:t xml:space="preserve"> any facility dealing with components for flight application.</w:t>
      </w:r>
    </w:p>
    <w:p w14:paraId="469626EB" w14:textId="77777777" w:rsidR="005252CF" w:rsidRPr="00CD3B60" w:rsidRDefault="005252CF" w:rsidP="005252CF">
      <w:pPr>
        <w:pStyle w:val="ECSSIEPUID"/>
        <w:rPr>
          <w:noProof/>
        </w:rPr>
      </w:pPr>
      <w:bookmarkStart w:id="989" w:name="iepuid_ECSS_Q_ST_60_0480127"/>
      <w:r>
        <w:rPr>
          <w:noProof/>
        </w:rPr>
        <w:t>ECSS-Q-ST-60_0480127</w:t>
      </w:r>
      <w:bookmarkEnd w:id="989"/>
    </w:p>
    <w:p w14:paraId="095FED9A" w14:textId="77777777" w:rsidR="00E12F2A" w:rsidRDefault="00E12F2A" w:rsidP="003A522A">
      <w:pPr>
        <w:pStyle w:val="requirelevel1"/>
        <w:rPr>
          <w:noProof/>
        </w:rPr>
      </w:pPr>
      <w:r w:rsidRPr="00CD3B60">
        <w:rPr>
          <w:noProof/>
        </w:rPr>
        <w:t xml:space="preserve">On request, handling and storage procedures shall be sent </w:t>
      </w:r>
      <w:r w:rsidR="00474A18" w:rsidRPr="00CD3B60">
        <w:rPr>
          <w:noProof/>
        </w:rPr>
        <w:t>to the customer</w:t>
      </w:r>
      <w:r w:rsidRPr="00CD3B60">
        <w:rPr>
          <w:noProof/>
        </w:rPr>
        <w:t xml:space="preserve"> for review.</w:t>
      </w:r>
    </w:p>
    <w:p w14:paraId="402AD375" w14:textId="77777777" w:rsidR="005252CF" w:rsidRPr="00CD3B60" w:rsidRDefault="005252CF" w:rsidP="005252CF">
      <w:pPr>
        <w:pStyle w:val="ECSSIEPUID"/>
        <w:rPr>
          <w:noProof/>
        </w:rPr>
      </w:pPr>
      <w:bookmarkStart w:id="990" w:name="iepuid_ECSS_Q_ST_60_0480128"/>
      <w:r>
        <w:rPr>
          <w:noProof/>
        </w:rPr>
        <w:t>ECSS-Q-ST-60_0480128</w:t>
      </w:r>
      <w:bookmarkEnd w:id="990"/>
    </w:p>
    <w:p w14:paraId="45FF1748" w14:textId="77777777" w:rsidR="00E12F2A" w:rsidRPr="00CD3B60" w:rsidRDefault="00E12F2A" w:rsidP="00231F77">
      <w:pPr>
        <w:pStyle w:val="requirelevel1"/>
        <w:keepNext/>
        <w:rPr>
          <w:noProof/>
        </w:rPr>
      </w:pPr>
      <w:r w:rsidRPr="00CD3B60">
        <w:rPr>
          <w:noProof/>
        </w:rPr>
        <w:t>As a minimum, the following areas shall be covered:</w:t>
      </w:r>
    </w:p>
    <w:p w14:paraId="662CEE95" w14:textId="77777777" w:rsidR="00E12F2A" w:rsidRPr="00CD3B60" w:rsidRDefault="00E12F2A" w:rsidP="003A522A">
      <w:pPr>
        <w:pStyle w:val="requirelevel2"/>
        <w:rPr>
          <w:noProof/>
          <w:color w:val="000000"/>
        </w:rPr>
      </w:pPr>
      <w:r w:rsidRPr="00CD3B60">
        <w:rPr>
          <w:noProof/>
        </w:rPr>
        <w:t>Control of the environment in accordance with ESCC Basic Specification No. 24900.</w:t>
      </w:r>
    </w:p>
    <w:p w14:paraId="64C9CAA1" w14:textId="77777777" w:rsidR="00E12F2A" w:rsidRPr="00CD3B60" w:rsidRDefault="00E12F2A" w:rsidP="003A522A">
      <w:pPr>
        <w:pStyle w:val="requirelevel2"/>
        <w:rPr>
          <w:noProof/>
          <w:color w:val="000000"/>
        </w:rPr>
      </w:pPr>
      <w:r w:rsidRPr="00CD3B60">
        <w:rPr>
          <w:noProof/>
        </w:rPr>
        <w:t>Measures and facilities to segregate and protect components during receiving inspection, storage, and delivery to manufacturing.</w:t>
      </w:r>
      <w:r w:rsidRPr="00CD3B60" w:rsidDel="00E27BD2">
        <w:rPr>
          <w:noProof/>
        </w:rPr>
        <w:t xml:space="preserve"> </w:t>
      </w:r>
    </w:p>
    <w:p w14:paraId="2C6F7009" w14:textId="77777777" w:rsidR="00E12F2A" w:rsidRPr="00CD3B60" w:rsidRDefault="00E12F2A" w:rsidP="003A522A">
      <w:pPr>
        <w:pStyle w:val="requirelevel2"/>
        <w:rPr>
          <w:noProof/>
          <w:color w:val="000000"/>
        </w:rPr>
      </w:pPr>
      <w:r w:rsidRPr="00CD3B60">
        <w:rPr>
          <w:noProof/>
        </w:rPr>
        <w:t>Control measures to ensure that electrostatic discharge susceptible components are identified and handled only by trained personnel using anti static packaging and tools.</w:t>
      </w:r>
    </w:p>
    <w:p w14:paraId="4A29D22D" w14:textId="77777777" w:rsidR="00E12F2A" w:rsidRPr="00CD3B60" w:rsidRDefault="00E12F2A" w:rsidP="00835A33">
      <w:pPr>
        <w:pStyle w:val="Heading2"/>
      </w:pPr>
      <w:bookmarkStart w:id="991" w:name="_Toc44381512"/>
      <w:bookmarkStart w:id="992" w:name="_Toc200445128"/>
      <w:bookmarkStart w:id="993" w:name="_Toc202240630"/>
      <w:bookmarkStart w:id="994" w:name="_Toc204758687"/>
      <w:bookmarkStart w:id="995" w:name="_Toc205386175"/>
      <w:bookmarkStart w:id="996" w:name="_Toc370118310"/>
      <w:r w:rsidRPr="00CD3B60">
        <w:t>Component quality assurance</w:t>
      </w:r>
      <w:bookmarkStart w:id="997" w:name="ECSS_Q_ST_60_0480170"/>
      <w:bookmarkEnd w:id="991"/>
      <w:bookmarkEnd w:id="992"/>
      <w:bookmarkEnd w:id="993"/>
      <w:bookmarkEnd w:id="994"/>
      <w:bookmarkEnd w:id="995"/>
      <w:bookmarkEnd w:id="996"/>
      <w:bookmarkEnd w:id="997"/>
    </w:p>
    <w:p w14:paraId="4170D812" w14:textId="77777777" w:rsidR="00E12F2A" w:rsidRDefault="00E12F2A" w:rsidP="003A522A">
      <w:pPr>
        <w:pStyle w:val="Heading3"/>
        <w:rPr>
          <w:noProof/>
        </w:rPr>
      </w:pPr>
      <w:bookmarkStart w:id="998" w:name="_Toc44381513"/>
      <w:bookmarkStart w:id="999" w:name="_Toc200445129"/>
      <w:bookmarkStart w:id="1000" w:name="_Toc202240631"/>
      <w:bookmarkStart w:id="1001" w:name="_Toc204758688"/>
      <w:bookmarkStart w:id="1002" w:name="_Toc205386176"/>
      <w:bookmarkStart w:id="1003" w:name="_Toc370118311"/>
      <w:r w:rsidRPr="00CD3B60">
        <w:rPr>
          <w:noProof/>
        </w:rPr>
        <w:t>General</w:t>
      </w:r>
      <w:bookmarkStart w:id="1004" w:name="ECSS_Q_ST_60_0480171"/>
      <w:bookmarkEnd w:id="998"/>
      <w:bookmarkEnd w:id="999"/>
      <w:bookmarkEnd w:id="1000"/>
      <w:bookmarkEnd w:id="1001"/>
      <w:bookmarkEnd w:id="1002"/>
      <w:bookmarkEnd w:id="1003"/>
      <w:bookmarkEnd w:id="1004"/>
    </w:p>
    <w:p w14:paraId="211E0E92" w14:textId="77777777" w:rsidR="005252CF" w:rsidRPr="005252CF" w:rsidRDefault="005252CF" w:rsidP="005252CF">
      <w:pPr>
        <w:pStyle w:val="ECSSIEPUID"/>
      </w:pPr>
      <w:bookmarkStart w:id="1005" w:name="iepuid_ECSS_Q_ST_60_0480129"/>
      <w:r>
        <w:t>ECSS-Q-ST-60_0480129</w:t>
      </w:r>
      <w:bookmarkEnd w:id="1005"/>
    </w:p>
    <w:p w14:paraId="1921BD53" w14:textId="77777777" w:rsidR="00E12F2A" w:rsidRPr="00CD3B60" w:rsidRDefault="00E12F2A" w:rsidP="003A522A">
      <w:pPr>
        <w:pStyle w:val="requirelevel1"/>
      </w:pPr>
      <w:r w:rsidRPr="00CD3B60">
        <w:t>The supplier shall establish and implement the requirements of this document including methods, organizations and documents used to control the selection and procurement of components in accordance with the requirements of ECSS</w:t>
      </w:r>
      <w:r w:rsidRPr="00CD3B60">
        <w:noBreakHyphen/>
        <w:t>Q-ST-20.</w:t>
      </w:r>
    </w:p>
    <w:p w14:paraId="3E68DB2A" w14:textId="77777777" w:rsidR="00E12F2A" w:rsidRDefault="00E12F2A" w:rsidP="003A522A">
      <w:pPr>
        <w:pStyle w:val="Heading3"/>
        <w:rPr>
          <w:noProof/>
        </w:rPr>
      </w:pPr>
      <w:bookmarkStart w:id="1006" w:name="_Toc44381514"/>
      <w:bookmarkStart w:id="1007" w:name="_Toc200445130"/>
      <w:bookmarkStart w:id="1008" w:name="_Toc202240632"/>
      <w:bookmarkStart w:id="1009" w:name="_Toc204758689"/>
      <w:bookmarkStart w:id="1010" w:name="_Toc205386177"/>
      <w:bookmarkStart w:id="1011" w:name="_Toc370118312"/>
      <w:r w:rsidRPr="00CD3B60">
        <w:rPr>
          <w:noProof/>
        </w:rPr>
        <w:lastRenderedPageBreak/>
        <w:t>Nonconformances or failures</w:t>
      </w:r>
      <w:bookmarkStart w:id="1012" w:name="ECSS_Q_ST_60_0480172"/>
      <w:bookmarkEnd w:id="1006"/>
      <w:bookmarkEnd w:id="1007"/>
      <w:bookmarkEnd w:id="1008"/>
      <w:bookmarkEnd w:id="1009"/>
      <w:bookmarkEnd w:id="1010"/>
      <w:bookmarkEnd w:id="1011"/>
      <w:bookmarkEnd w:id="1012"/>
    </w:p>
    <w:p w14:paraId="57ACB512" w14:textId="77777777" w:rsidR="005252CF" w:rsidRPr="005252CF" w:rsidRDefault="005252CF" w:rsidP="005252CF">
      <w:pPr>
        <w:pStyle w:val="ECSSIEPUID"/>
      </w:pPr>
      <w:bookmarkStart w:id="1013" w:name="iepuid_ECSS_Q_ST_60_0480130"/>
      <w:r>
        <w:t>ECSS-Q-ST-60_0480130</w:t>
      </w:r>
      <w:bookmarkEnd w:id="1013"/>
    </w:p>
    <w:p w14:paraId="17AB5313" w14:textId="77777777" w:rsidR="00E12F2A" w:rsidRDefault="00E12F2A" w:rsidP="003A522A">
      <w:pPr>
        <w:pStyle w:val="requirelevel1"/>
        <w:rPr>
          <w:noProof/>
        </w:rPr>
      </w:pPr>
      <w:r w:rsidRPr="00CD3B60">
        <w:rPr>
          <w:noProof/>
        </w:rPr>
        <w:t>The supplier shall establish and maintain a nonconformance control system in accordance with the general requirements in ECSS</w:t>
      </w:r>
      <w:r w:rsidR="00B4333B" w:rsidRPr="00CD3B60">
        <w:rPr>
          <w:noProof/>
        </w:rPr>
        <w:t>-</w:t>
      </w:r>
      <w:r w:rsidRPr="00CD3B60">
        <w:rPr>
          <w:noProof/>
        </w:rPr>
        <w:t>Q-ST-</w:t>
      </w:r>
      <w:r w:rsidR="00F57940" w:rsidRPr="00CD3B60">
        <w:rPr>
          <w:noProof/>
        </w:rPr>
        <w:t>10-09</w:t>
      </w:r>
      <w:r w:rsidRPr="00CD3B60">
        <w:rPr>
          <w:noProof/>
        </w:rPr>
        <w:t>.</w:t>
      </w:r>
    </w:p>
    <w:p w14:paraId="229ECA15" w14:textId="77777777" w:rsidR="005252CF" w:rsidRPr="00CD3B60" w:rsidRDefault="005252CF" w:rsidP="005252CF">
      <w:pPr>
        <w:pStyle w:val="ECSSIEPUID"/>
        <w:rPr>
          <w:noProof/>
        </w:rPr>
      </w:pPr>
      <w:bookmarkStart w:id="1014" w:name="iepuid_ECSS_Q_ST_60_0480131"/>
      <w:r>
        <w:rPr>
          <w:noProof/>
        </w:rPr>
        <w:t>ECSS-Q-ST-60_0480131</w:t>
      </w:r>
      <w:bookmarkEnd w:id="1014"/>
    </w:p>
    <w:p w14:paraId="40BB5ABA" w14:textId="77777777" w:rsidR="00E12F2A" w:rsidRPr="00CD3B60" w:rsidRDefault="00E12F2A" w:rsidP="003A522A">
      <w:pPr>
        <w:pStyle w:val="requirelevel1"/>
        <w:rPr>
          <w:noProof/>
        </w:rPr>
      </w:pPr>
      <w:r w:rsidRPr="00CD3B60">
        <w:rPr>
          <w:noProof/>
        </w:rPr>
        <w:t>Any observed deviation of EEE components from requirements as laid down in applicable specifications, procedures and drawings shall be controlled by the nonconformance control system.</w:t>
      </w:r>
    </w:p>
    <w:p w14:paraId="6E9455E7" w14:textId="77777777" w:rsidR="00E12F2A" w:rsidRDefault="00E12F2A" w:rsidP="00E12F2A">
      <w:pPr>
        <w:pStyle w:val="NOTE"/>
        <w:spacing w:before="60" w:after="60"/>
        <w:rPr>
          <w:lang w:val="en-GB"/>
        </w:rPr>
      </w:pPr>
      <w:r w:rsidRPr="00CD3B60">
        <w:rPr>
          <w:lang w:val="en-GB"/>
        </w:rPr>
        <w:t>This includes failures, malfunctions, deficiencies and defects.</w:t>
      </w:r>
    </w:p>
    <w:p w14:paraId="4BB071EF" w14:textId="77777777" w:rsidR="005252CF" w:rsidRPr="00CD3B60" w:rsidRDefault="005252CF" w:rsidP="005252CF">
      <w:pPr>
        <w:pStyle w:val="ECSSIEPUID"/>
      </w:pPr>
      <w:bookmarkStart w:id="1015" w:name="iepuid_ECSS_Q_ST_60_0480132"/>
      <w:r>
        <w:t>ECSS-Q-ST-60_0480132</w:t>
      </w:r>
      <w:bookmarkEnd w:id="1015"/>
    </w:p>
    <w:p w14:paraId="4B0FB0C5" w14:textId="77777777" w:rsidR="00E12F2A" w:rsidRPr="00CD3B60" w:rsidRDefault="00E12F2A" w:rsidP="003A522A">
      <w:pPr>
        <w:pStyle w:val="requirelevel1"/>
        <w:rPr>
          <w:noProof/>
        </w:rPr>
      </w:pPr>
      <w:r w:rsidRPr="00CD3B60">
        <w:rPr>
          <w:noProof/>
        </w:rPr>
        <w:t>The nonconformance control system shall handle all nonconformances occurring on EEE components during:</w:t>
      </w:r>
    </w:p>
    <w:p w14:paraId="33FD5254" w14:textId="77777777" w:rsidR="00E12F2A" w:rsidRPr="00CD3B60" w:rsidRDefault="00E12F2A" w:rsidP="007C4638">
      <w:pPr>
        <w:pStyle w:val="requirelevel2"/>
        <w:rPr>
          <w:noProof/>
          <w:color w:val="000000"/>
        </w:rPr>
      </w:pPr>
      <w:r w:rsidRPr="00CD3B60">
        <w:rPr>
          <w:noProof/>
        </w:rPr>
        <w:t xml:space="preserve">Manufacture (if available), screening and acceptance tests, </w:t>
      </w:r>
    </w:p>
    <w:p w14:paraId="184C356A" w14:textId="77777777" w:rsidR="00E12F2A" w:rsidRPr="00CD3B60" w:rsidRDefault="00E12F2A" w:rsidP="007C4638">
      <w:pPr>
        <w:pStyle w:val="requirelevel2"/>
        <w:rPr>
          <w:noProof/>
          <w:color w:val="000000"/>
        </w:rPr>
      </w:pPr>
      <w:r w:rsidRPr="00CD3B60">
        <w:rPr>
          <w:noProof/>
        </w:rPr>
        <w:t>Incoming inspection,</w:t>
      </w:r>
    </w:p>
    <w:p w14:paraId="3EA9CF44" w14:textId="77777777" w:rsidR="00E12F2A" w:rsidRPr="00CD3B60" w:rsidRDefault="00E12F2A" w:rsidP="007C4638">
      <w:pPr>
        <w:pStyle w:val="requirelevel2"/>
        <w:rPr>
          <w:noProof/>
          <w:color w:val="000000"/>
        </w:rPr>
      </w:pPr>
      <w:r w:rsidRPr="00CD3B60">
        <w:rPr>
          <w:noProof/>
        </w:rPr>
        <w:t>Integration and test of equipment,</w:t>
      </w:r>
    </w:p>
    <w:p w14:paraId="1381408B" w14:textId="77777777" w:rsidR="00E12F2A" w:rsidRPr="005252CF" w:rsidRDefault="00E12F2A" w:rsidP="007C4638">
      <w:pPr>
        <w:pStyle w:val="requirelevel2"/>
        <w:rPr>
          <w:noProof/>
          <w:color w:val="000000"/>
        </w:rPr>
      </w:pPr>
      <w:r w:rsidRPr="00CD3B60">
        <w:rPr>
          <w:noProof/>
        </w:rPr>
        <w:t>Storage and handling.</w:t>
      </w:r>
    </w:p>
    <w:p w14:paraId="6095C9FE" w14:textId="77777777" w:rsidR="005252CF" w:rsidRPr="00CD3B60" w:rsidRDefault="005252CF" w:rsidP="005252CF">
      <w:pPr>
        <w:pStyle w:val="ECSSIEPUID"/>
        <w:rPr>
          <w:noProof/>
        </w:rPr>
      </w:pPr>
      <w:bookmarkStart w:id="1016" w:name="iepuid_ECSS_Q_ST_60_0480133"/>
      <w:r>
        <w:rPr>
          <w:noProof/>
        </w:rPr>
        <w:t>ECSS-Q-ST-60_0480133</w:t>
      </w:r>
      <w:bookmarkEnd w:id="1016"/>
    </w:p>
    <w:p w14:paraId="6D7309A2" w14:textId="77777777" w:rsidR="00E12F2A" w:rsidRPr="00CD3B60" w:rsidRDefault="00E12F2A" w:rsidP="003A522A">
      <w:pPr>
        <w:pStyle w:val="requirelevel1"/>
        <w:rPr>
          <w:noProof/>
        </w:rPr>
      </w:pPr>
      <w:r w:rsidRPr="00CD3B60">
        <w:rPr>
          <w:noProof/>
        </w:rPr>
        <w:t>For ESCC qualified components the supplier shall apply the ESCC basic specification no 22800.</w:t>
      </w:r>
    </w:p>
    <w:p w14:paraId="71458F6C" w14:textId="77777777" w:rsidR="00E12F2A" w:rsidRDefault="00E12F2A" w:rsidP="003A522A">
      <w:pPr>
        <w:pStyle w:val="Heading3"/>
        <w:rPr>
          <w:noProof/>
        </w:rPr>
      </w:pPr>
      <w:bookmarkStart w:id="1017" w:name="_Ref169337266"/>
      <w:bookmarkStart w:id="1018" w:name="_Toc200445131"/>
      <w:bookmarkStart w:id="1019" w:name="_Toc202240633"/>
      <w:bookmarkStart w:id="1020" w:name="_Toc204758690"/>
      <w:bookmarkStart w:id="1021" w:name="_Toc205386178"/>
      <w:bookmarkStart w:id="1022" w:name="_Toc370118313"/>
      <w:r w:rsidRPr="00CD3B60">
        <w:rPr>
          <w:noProof/>
        </w:rPr>
        <w:t>Alerts</w:t>
      </w:r>
      <w:bookmarkStart w:id="1023" w:name="ECSS_Q_ST_60_0480173"/>
      <w:bookmarkEnd w:id="1017"/>
      <w:bookmarkEnd w:id="1018"/>
      <w:bookmarkEnd w:id="1019"/>
      <w:bookmarkEnd w:id="1020"/>
      <w:bookmarkEnd w:id="1021"/>
      <w:bookmarkEnd w:id="1022"/>
      <w:bookmarkEnd w:id="1023"/>
    </w:p>
    <w:p w14:paraId="149C20F1" w14:textId="77777777" w:rsidR="005252CF" w:rsidRPr="005252CF" w:rsidRDefault="005252CF" w:rsidP="005252CF">
      <w:pPr>
        <w:pStyle w:val="ECSSIEPUID"/>
      </w:pPr>
      <w:bookmarkStart w:id="1024" w:name="iepuid_ECSS_Q_ST_60_0480134"/>
      <w:r>
        <w:t>ECSS-Q-ST-60_0480134</w:t>
      </w:r>
      <w:bookmarkEnd w:id="1024"/>
    </w:p>
    <w:p w14:paraId="44A87705" w14:textId="3BA3ACF3" w:rsidR="00E12F2A" w:rsidRDefault="00E12F2A" w:rsidP="003A522A">
      <w:pPr>
        <w:pStyle w:val="requirelevel1"/>
        <w:rPr>
          <w:noProof/>
        </w:rPr>
      </w:pPr>
      <w:r w:rsidRPr="00CD3B60">
        <w:rPr>
          <w:noProof/>
        </w:rPr>
        <w:t>The supplier shall take into account all received alerts</w:t>
      </w:r>
      <w:ins w:id="1025" w:author="Olga Zhdanovich" w:date="2021-01-05T17:26:00Z">
        <w:r w:rsidR="00C16ABF">
          <w:rPr>
            <w:noProof/>
          </w:rPr>
          <w:t>, errata sheets</w:t>
        </w:r>
      </w:ins>
      <w:r w:rsidRPr="00CD3B60">
        <w:rPr>
          <w:noProof/>
        </w:rPr>
        <w:t xml:space="preserve"> from international alert systems</w:t>
      </w:r>
      <w:r w:rsidR="00EA241D" w:rsidRPr="00CD3B60">
        <w:rPr>
          <w:noProof/>
        </w:rPr>
        <w:t>, from manufacturers</w:t>
      </w:r>
      <w:r w:rsidRPr="00CD3B60">
        <w:rPr>
          <w:noProof/>
        </w:rPr>
        <w:t xml:space="preserve"> </w:t>
      </w:r>
      <w:r w:rsidR="002C18C7" w:rsidRPr="00CD3B60">
        <w:rPr>
          <w:noProof/>
        </w:rPr>
        <w:t xml:space="preserve">or sent by the customer </w:t>
      </w:r>
      <w:r w:rsidRPr="00CD3B60">
        <w:rPr>
          <w:noProof/>
        </w:rPr>
        <w:t>and shall validate that there are no alert</w:t>
      </w:r>
      <w:r w:rsidR="002C18C7" w:rsidRPr="00CD3B60">
        <w:rPr>
          <w:noProof/>
        </w:rPr>
        <w:t>s</w:t>
      </w:r>
      <w:r w:rsidRPr="00CD3B60">
        <w:rPr>
          <w:noProof/>
        </w:rPr>
        <w:t xml:space="preserve"> </w:t>
      </w:r>
      <w:ins w:id="1026" w:author="Olga Zhdanovich" w:date="2021-01-05T17:28:00Z">
        <w:r w:rsidR="00C16ABF">
          <w:rPr>
            <w:noProof/>
          </w:rPr>
          <w:t>related to the intended app</w:t>
        </w:r>
      </w:ins>
      <w:ins w:id="1027" w:author="Olga Zhdanovich" w:date="2021-01-05T17:29:00Z">
        <w:r w:rsidR="00C16ABF">
          <w:rPr>
            <w:noProof/>
          </w:rPr>
          <w:t>lications and the recommendations of a</w:t>
        </w:r>
        <w:r w:rsidR="007709A5">
          <w:rPr>
            <w:noProof/>
          </w:rPr>
          <w:t>l</w:t>
        </w:r>
        <w:r w:rsidR="00C16ABF">
          <w:rPr>
            <w:noProof/>
          </w:rPr>
          <w:t>ert</w:t>
        </w:r>
        <w:r w:rsidR="007709A5">
          <w:rPr>
            <w:noProof/>
          </w:rPr>
          <w:t>s</w:t>
        </w:r>
        <w:r w:rsidR="00C16ABF">
          <w:rPr>
            <w:noProof/>
          </w:rPr>
          <w:t xml:space="preserve"> have been taken into account</w:t>
        </w:r>
      </w:ins>
      <w:del w:id="1028" w:author="Olga Zhdanovich" w:date="2021-01-05T17:29:00Z">
        <w:r w:rsidRPr="00CD3B60" w:rsidDel="00C16ABF">
          <w:rPr>
            <w:noProof/>
          </w:rPr>
          <w:delText>on the proposed parts with respect to the batch information (including date-code)</w:delText>
        </w:r>
      </w:del>
      <w:r w:rsidRPr="00CD3B60">
        <w:rPr>
          <w:noProof/>
        </w:rPr>
        <w:t xml:space="preserve">. </w:t>
      </w:r>
    </w:p>
    <w:p w14:paraId="0DEAE0DF" w14:textId="77777777" w:rsidR="005252CF" w:rsidRPr="00CD3B60" w:rsidRDefault="005252CF" w:rsidP="005252CF">
      <w:pPr>
        <w:pStyle w:val="ECSSIEPUID"/>
        <w:rPr>
          <w:noProof/>
        </w:rPr>
      </w:pPr>
      <w:bookmarkStart w:id="1029" w:name="iepuid_ECSS_Q_ST_60_0480135"/>
      <w:r>
        <w:rPr>
          <w:noProof/>
        </w:rPr>
        <w:t>ECSS-Q-ST-60_0480135</w:t>
      </w:r>
      <w:bookmarkEnd w:id="1029"/>
    </w:p>
    <w:p w14:paraId="06C18DA0" w14:textId="77777777" w:rsidR="00E12F2A" w:rsidRDefault="00E12F2A" w:rsidP="003A522A">
      <w:pPr>
        <w:pStyle w:val="requirelevel1"/>
        <w:rPr>
          <w:noProof/>
        </w:rPr>
      </w:pPr>
      <w:r w:rsidRPr="00CD3B60">
        <w:rPr>
          <w:noProof/>
        </w:rPr>
        <w:t xml:space="preserve">If alerts become available at a later stage, the supplier shall analyse the alerts, analyse the project risk and propose an action plan for </w:t>
      </w:r>
      <w:r w:rsidR="005E6915" w:rsidRPr="00CD3B60">
        <w:rPr>
          <w:noProof/>
        </w:rPr>
        <w:t xml:space="preserve">customer </w:t>
      </w:r>
      <w:r w:rsidRPr="00CD3B60">
        <w:rPr>
          <w:noProof/>
        </w:rPr>
        <w:t>approval.</w:t>
      </w:r>
    </w:p>
    <w:p w14:paraId="4A62F8F5" w14:textId="77777777" w:rsidR="005252CF" w:rsidRPr="00CD3B60" w:rsidRDefault="005252CF" w:rsidP="005252CF">
      <w:pPr>
        <w:pStyle w:val="ECSSIEPUID"/>
        <w:rPr>
          <w:noProof/>
        </w:rPr>
      </w:pPr>
      <w:bookmarkStart w:id="1030" w:name="iepuid_ECSS_Q_ST_60_0480136"/>
      <w:r>
        <w:rPr>
          <w:noProof/>
        </w:rPr>
        <w:t>ECSS-Q-ST-60_0480136</w:t>
      </w:r>
      <w:bookmarkEnd w:id="1030"/>
    </w:p>
    <w:p w14:paraId="51F5B3EE" w14:textId="77777777" w:rsidR="00E12F2A" w:rsidRPr="00CD3B60" w:rsidRDefault="00E12F2A" w:rsidP="003A522A">
      <w:pPr>
        <w:pStyle w:val="requirelevel1"/>
        <w:rPr>
          <w:noProof/>
        </w:rPr>
      </w:pPr>
      <w:r w:rsidRPr="00CD3B60">
        <w:rPr>
          <w:noProof/>
        </w:rPr>
        <w:t>The supplier shall initiate and distribute</w:t>
      </w:r>
      <w:r w:rsidR="005E6915" w:rsidRPr="00CD3B60">
        <w:rPr>
          <w:noProof/>
        </w:rPr>
        <w:t xml:space="preserve"> within the project</w:t>
      </w:r>
      <w:r w:rsidRPr="00CD3B60">
        <w:rPr>
          <w:noProof/>
        </w:rPr>
        <w:t xml:space="preserve"> notification</w:t>
      </w:r>
      <w:r w:rsidR="005E6915" w:rsidRPr="00CD3B60">
        <w:rPr>
          <w:noProof/>
        </w:rPr>
        <w:t>s</w:t>
      </w:r>
      <w:r w:rsidRPr="00CD3B60">
        <w:rPr>
          <w:noProof/>
        </w:rPr>
        <w:t xml:space="preserve"> for all major problems arising on EEE parts during procurement, incoming inspection or during all levels of equipment manufacturing or testing, which are of general concern.</w:t>
      </w:r>
    </w:p>
    <w:p w14:paraId="5A04A500" w14:textId="77777777" w:rsidR="00E12F2A" w:rsidRDefault="00E12F2A" w:rsidP="003A522A">
      <w:pPr>
        <w:pStyle w:val="Heading3"/>
        <w:rPr>
          <w:noProof/>
        </w:rPr>
      </w:pPr>
      <w:bookmarkStart w:id="1031" w:name="_Toc44381516"/>
      <w:bookmarkStart w:id="1032" w:name="_Toc200445132"/>
      <w:bookmarkStart w:id="1033" w:name="_Toc202240634"/>
      <w:bookmarkStart w:id="1034" w:name="_Toc204758691"/>
      <w:bookmarkStart w:id="1035" w:name="_Toc205386179"/>
      <w:bookmarkStart w:id="1036" w:name="_Toc370118314"/>
      <w:r w:rsidRPr="00CD3B60">
        <w:rPr>
          <w:noProof/>
        </w:rPr>
        <w:lastRenderedPageBreak/>
        <w:t>Traceability</w:t>
      </w:r>
      <w:bookmarkStart w:id="1037" w:name="ECSS_Q_ST_60_0480174"/>
      <w:bookmarkEnd w:id="1031"/>
      <w:bookmarkEnd w:id="1032"/>
      <w:bookmarkEnd w:id="1033"/>
      <w:bookmarkEnd w:id="1034"/>
      <w:bookmarkEnd w:id="1035"/>
      <w:bookmarkEnd w:id="1036"/>
      <w:bookmarkEnd w:id="1037"/>
    </w:p>
    <w:p w14:paraId="7F3ACE48" w14:textId="77777777" w:rsidR="005252CF" w:rsidRPr="005252CF" w:rsidRDefault="005252CF" w:rsidP="005252CF">
      <w:pPr>
        <w:pStyle w:val="ECSSIEPUID"/>
      </w:pPr>
      <w:bookmarkStart w:id="1038" w:name="iepuid_ECSS_Q_ST_60_0480137"/>
      <w:r>
        <w:t>ECSS-Q-ST-60_0480137</w:t>
      </w:r>
      <w:bookmarkEnd w:id="1038"/>
    </w:p>
    <w:p w14:paraId="0E08A5D5" w14:textId="1F9D09E1" w:rsidR="00E12F2A" w:rsidRDefault="007709A5" w:rsidP="003A522A">
      <w:pPr>
        <w:pStyle w:val="requirelevel1"/>
        <w:rPr>
          <w:noProof/>
        </w:rPr>
      </w:pPr>
      <w:ins w:id="1039" w:author="Olga Zhdanovich" w:date="2021-01-05T17:31:00Z">
        <w:r>
          <w:t>&lt;&lt;deleted&gt;&gt;</w:t>
        </w:r>
      </w:ins>
      <w:del w:id="1040" w:author="Olga Zhdanovich" w:date="2021-01-05T17:31:00Z">
        <w:r w:rsidR="00E12F2A" w:rsidRPr="00CD3B60" w:rsidDel="007709A5">
          <w:rPr>
            <w:noProof/>
          </w:rPr>
          <w:delText>The traceability of individual components during manufacturing and testing shall be maintained as required by the procurement specifications</w:delText>
        </w:r>
      </w:del>
      <w:r w:rsidR="00E12F2A" w:rsidRPr="00CD3B60">
        <w:rPr>
          <w:noProof/>
        </w:rPr>
        <w:t>.</w:t>
      </w:r>
    </w:p>
    <w:p w14:paraId="7CCE91A6" w14:textId="77777777" w:rsidR="005252CF" w:rsidRPr="00CD3B60" w:rsidRDefault="005252CF" w:rsidP="005252CF">
      <w:pPr>
        <w:pStyle w:val="ECSSIEPUID"/>
        <w:rPr>
          <w:noProof/>
        </w:rPr>
      </w:pPr>
      <w:bookmarkStart w:id="1041" w:name="iepuid_ECSS_Q_ST_60_0480138"/>
      <w:r>
        <w:rPr>
          <w:noProof/>
        </w:rPr>
        <w:t>ECSS-Q-ST-60_0480138</w:t>
      </w:r>
      <w:bookmarkEnd w:id="1041"/>
    </w:p>
    <w:p w14:paraId="1BB69321" w14:textId="0235FE89" w:rsidR="00E12F2A" w:rsidRDefault="00E12F2A" w:rsidP="003A522A">
      <w:pPr>
        <w:pStyle w:val="requirelevel1"/>
        <w:rPr>
          <w:noProof/>
        </w:rPr>
      </w:pPr>
      <w:r w:rsidRPr="00CD3B60">
        <w:rPr>
          <w:noProof/>
        </w:rPr>
        <w:t xml:space="preserve">The traceability shall be maintained through incoming, storage, and installation at the procurer and </w:t>
      </w:r>
      <w:r w:rsidR="005E6915" w:rsidRPr="00CD3B60">
        <w:rPr>
          <w:noProof/>
        </w:rPr>
        <w:t>user</w:t>
      </w:r>
      <w:r w:rsidRPr="00CD3B60">
        <w:rPr>
          <w:noProof/>
        </w:rPr>
        <w:t xml:space="preserve"> of the component</w:t>
      </w:r>
      <w:del w:id="1042" w:author="Olga Zhdanovich" w:date="2021-01-05T17:32:00Z">
        <w:r w:rsidRPr="00CD3B60" w:rsidDel="00656FD8">
          <w:rPr>
            <w:noProof/>
          </w:rPr>
          <w:delText xml:space="preserve"> in accordance with programme PA requirements</w:delText>
        </w:r>
      </w:del>
      <w:r w:rsidRPr="00CD3B60">
        <w:rPr>
          <w:noProof/>
        </w:rPr>
        <w:t>.</w:t>
      </w:r>
      <w:r w:rsidRPr="00CD3B60" w:rsidDel="00FA2D8D">
        <w:rPr>
          <w:noProof/>
        </w:rPr>
        <w:t xml:space="preserve"> </w:t>
      </w:r>
    </w:p>
    <w:p w14:paraId="46371C59" w14:textId="77777777" w:rsidR="005252CF" w:rsidRPr="00CD3B60" w:rsidRDefault="005252CF" w:rsidP="005252CF">
      <w:pPr>
        <w:pStyle w:val="ECSSIEPUID"/>
        <w:rPr>
          <w:noProof/>
        </w:rPr>
      </w:pPr>
      <w:bookmarkStart w:id="1043" w:name="iepuid_ECSS_Q_ST_60_0480139"/>
      <w:r>
        <w:rPr>
          <w:noProof/>
        </w:rPr>
        <w:t>ECSS-Q-ST-60_0480139</w:t>
      </w:r>
      <w:bookmarkEnd w:id="1043"/>
    </w:p>
    <w:p w14:paraId="4B47677C" w14:textId="77777777" w:rsidR="00E12F2A" w:rsidRDefault="00E12F2A" w:rsidP="003A522A">
      <w:pPr>
        <w:pStyle w:val="requirelevel1"/>
        <w:rPr>
          <w:noProof/>
        </w:rPr>
      </w:pPr>
      <w:r w:rsidRPr="00CD3B60">
        <w:rPr>
          <w:noProof/>
        </w:rPr>
        <w:t>In any case, the traceability requirements imposed by the supplier on the EEE parts manufacturer or distributor shall allow managing the adequacy of the tests performed by the supplier (i.e. evaluation, lot validation, any additional test or inspection).</w:t>
      </w:r>
      <w:r w:rsidRPr="00CD3B60" w:rsidDel="00FA2D8D">
        <w:rPr>
          <w:noProof/>
        </w:rPr>
        <w:t xml:space="preserve"> </w:t>
      </w:r>
    </w:p>
    <w:p w14:paraId="0D59E222" w14:textId="77777777" w:rsidR="005252CF" w:rsidRPr="00CD3B60" w:rsidRDefault="005252CF" w:rsidP="005252CF">
      <w:pPr>
        <w:pStyle w:val="ECSSIEPUID"/>
        <w:rPr>
          <w:noProof/>
        </w:rPr>
      </w:pPr>
      <w:bookmarkStart w:id="1044" w:name="iepuid_ECSS_Q_ST_60_0480140"/>
      <w:r>
        <w:rPr>
          <w:noProof/>
        </w:rPr>
        <w:t>ECSS-Q-ST-60_0480140</w:t>
      </w:r>
      <w:bookmarkEnd w:id="1044"/>
    </w:p>
    <w:p w14:paraId="4C44DCE9" w14:textId="77777777" w:rsidR="00E12F2A" w:rsidRDefault="00E12F2A" w:rsidP="003A522A">
      <w:pPr>
        <w:pStyle w:val="requirelevel1"/>
        <w:rPr>
          <w:noProof/>
        </w:rPr>
      </w:pPr>
      <w:r w:rsidRPr="00CD3B60">
        <w:rPr>
          <w:noProof/>
        </w:rPr>
        <w:t xml:space="preserve">The traceability of EEE parts during installation in equipment, shall be ensured by the supplier </w:t>
      </w:r>
      <w:r w:rsidR="005E6915" w:rsidRPr="00CD3B60">
        <w:rPr>
          <w:noProof/>
        </w:rPr>
        <w:t>through maintaining</w:t>
      </w:r>
      <w:r w:rsidRPr="00CD3B60">
        <w:rPr>
          <w:noProof/>
        </w:rPr>
        <w:t xml:space="preserve"> the traceability </w:t>
      </w:r>
      <w:r w:rsidR="005E6915" w:rsidRPr="00CD3B60">
        <w:rPr>
          <w:noProof/>
        </w:rPr>
        <w:t>to</w:t>
      </w:r>
      <w:r w:rsidRPr="00CD3B60">
        <w:rPr>
          <w:noProof/>
        </w:rPr>
        <w:t xml:space="preserve"> the manufacturer</w:t>
      </w:r>
      <w:r w:rsidR="005E6915" w:rsidRPr="00CD3B60">
        <w:rPr>
          <w:noProof/>
        </w:rPr>
        <w:t>’s</w:t>
      </w:r>
      <w:r w:rsidRPr="00CD3B60">
        <w:rPr>
          <w:noProof/>
        </w:rPr>
        <w:t xml:space="preserve"> lot/date</w:t>
      </w:r>
      <w:r w:rsidR="000B46B1">
        <w:rPr>
          <w:noProof/>
        </w:rPr>
        <w:t xml:space="preserve"> </w:t>
      </w:r>
      <w:r w:rsidRPr="00CD3B60">
        <w:rPr>
          <w:noProof/>
        </w:rPr>
        <w:t>code number of the EEE parts actually mounted.</w:t>
      </w:r>
      <w:r w:rsidRPr="00CD3B60" w:rsidDel="00FA2D8D">
        <w:rPr>
          <w:noProof/>
        </w:rPr>
        <w:t xml:space="preserve"> </w:t>
      </w:r>
    </w:p>
    <w:p w14:paraId="08DBB715" w14:textId="77777777" w:rsidR="005252CF" w:rsidRPr="00CD3B60" w:rsidRDefault="005252CF" w:rsidP="005252CF">
      <w:pPr>
        <w:pStyle w:val="ECSSIEPUID"/>
        <w:rPr>
          <w:noProof/>
        </w:rPr>
      </w:pPr>
      <w:bookmarkStart w:id="1045" w:name="iepuid_ECSS_Q_ST_60_0480141"/>
      <w:r>
        <w:rPr>
          <w:noProof/>
        </w:rPr>
        <w:t>ECSS-Q-ST-60_0480141</w:t>
      </w:r>
      <w:bookmarkEnd w:id="1045"/>
    </w:p>
    <w:p w14:paraId="700B4B56" w14:textId="77777777" w:rsidR="00E12F2A" w:rsidRPr="00CD3B60" w:rsidRDefault="00E12F2A" w:rsidP="003A522A">
      <w:pPr>
        <w:pStyle w:val="requirelevel1"/>
        <w:rPr>
          <w:noProof/>
        </w:rPr>
      </w:pPr>
      <w:r w:rsidRPr="00CD3B60">
        <w:rPr>
          <w:noProof/>
        </w:rPr>
        <w:t xml:space="preserve">If </w:t>
      </w:r>
      <w:r w:rsidR="00183383" w:rsidRPr="00CD3B60">
        <w:rPr>
          <w:noProof/>
        </w:rPr>
        <w:t xml:space="preserve">the </w:t>
      </w:r>
      <w:r w:rsidRPr="00CD3B60">
        <w:rPr>
          <w:noProof/>
        </w:rPr>
        <w:t>as built DCL has not yet been delivered, the supplier shall be able to provide th</w:t>
      </w:r>
      <w:r w:rsidR="00183383" w:rsidRPr="00CD3B60">
        <w:rPr>
          <w:noProof/>
        </w:rPr>
        <w:t>is</w:t>
      </w:r>
      <w:r w:rsidRPr="00CD3B60">
        <w:rPr>
          <w:noProof/>
        </w:rPr>
        <w:t xml:space="preserve"> information (part type actually installed with its relevant lot/date</w:t>
      </w:r>
      <w:r w:rsidR="000B46B1">
        <w:rPr>
          <w:noProof/>
        </w:rPr>
        <w:t xml:space="preserve"> </w:t>
      </w:r>
      <w:r w:rsidRPr="00CD3B60">
        <w:rPr>
          <w:noProof/>
        </w:rPr>
        <w:t>code number) within one week.</w:t>
      </w:r>
    </w:p>
    <w:p w14:paraId="7C56109C" w14:textId="77777777" w:rsidR="00E12F2A" w:rsidRDefault="00E12F2A" w:rsidP="003A522A">
      <w:pPr>
        <w:pStyle w:val="Heading3"/>
        <w:rPr>
          <w:noProof/>
        </w:rPr>
      </w:pPr>
      <w:bookmarkStart w:id="1046" w:name="_Toc200445133"/>
      <w:bookmarkStart w:id="1047" w:name="_Toc202240635"/>
      <w:bookmarkStart w:id="1048" w:name="_Toc204758692"/>
      <w:bookmarkStart w:id="1049" w:name="_Toc205386180"/>
      <w:bookmarkStart w:id="1050" w:name="_Toc370118315"/>
      <w:r w:rsidRPr="00CD3B60">
        <w:rPr>
          <w:noProof/>
        </w:rPr>
        <w:t>Lot homogeneity for sampling test</w:t>
      </w:r>
      <w:bookmarkStart w:id="1051" w:name="ECSS_Q_ST_60_0480175"/>
      <w:bookmarkEnd w:id="1046"/>
      <w:bookmarkEnd w:id="1047"/>
      <w:bookmarkEnd w:id="1048"/>
      <w:bookmarkEnd w:id="1049"/>
      <w:bookmarkEnd w:id="1050"/>
      <w:bookmarkEnd w:id="1051"/>
    </w:p>
    <w:p w14:paraId="0CC81FF2" w14:textId="77777777" w:rsidR="005252CF" w:rsidRPr="005252CF" w:rsidRDefault="005252CF" w:rsidP="005252CF">
      <w:pPr>
        <w:pStyle w:val="ECSSIEPUID"/>
      </w:pPr>
      <w:bookmarkStart w:id="1052" w:name="iepuid_ECSS_Q_ST_60_0480142"/>
      <w:r>
        <w:t>ECSS-Q-ST-60_0480142</w:t>
      </w:r>
      <w:bookmarkEnd w:id="1052"/>
    </w:p>
    <w:p w14:paraId="747E3059" w14:textId="77777777" w:rsidR="00E12F2A" w:rsidRDefault="00E12F2A" w:rsidP="003A522A">
      <w:pPr>
        <w:pStyle w:val="requirelevel1"/>
        <w:rPr>
          <w:noProof/>
        </w:rPr>
      </w:pPr>
      <w:r w:rsidRPr="00CD3B60">
        <w:rPr>
          <w:noProof/>
        </w:rPr>
        <w:t xml:space="preserve">If tests are performed by sampling, the sampled parts shall be selected </w:t>
      </w:r>
      <w:r w:rsidR="000B0F6A" w:rsidRPr="00CD3B60">
        <w:rPr>
          <w:noProof/>
        </w:rPr>
        <w:t xml:space="preserve">so </w:t>
      </w:r>
      <w:r w:rsidRPr="00CD3B60">
        <w:rPr>
          <w:noProof/>
        </w:rPr>
        <w:t>that they are representative of the lot</w:t>
      </w:r>
      <w:r w:rsidR="00AE7ACA" w:rsidRPr="00CD3B60">
        <w:rPr>
          <w:noProof/>
        </w:rPr>
        <w:t>/date</w:t>
      </w:r>
      <w:r w:rsidR="000B46B1">
        <w:rPr>
          <w:noProof/>
        </w:rPr>
        <w:t xml:space="preserve"> </w:t>
      </w:r>
      <w:r w:rsidR="00AE7ACA" w:rsidRPr="00CD3B60">
        <w:rPr>
          <w:noProof/>
        </w:rPr>
        <w:t>code</w:t>
      </w:r>
      <w:r w:rsidRPr="00CD3B60">
        <w:rPr>
          <w:noProof/>
        </w:rPr>
        <w:t xml:space="preserve"> distribution. </w:t>
      </w:r>
    </w:p>
    <w:p w14:paraId="2811B155" w14:textId="77777777" w:rsidR="005252CF" w:rsidRPr="00CD3B60" w:rsidRDefault="005252CF" w:rsidP="005252CF">
      <w:pPr>
        <w:pStyle w:val="ECSSIEPUID"/>
        <w:rPr>
          <w:noProof/>
        </w:rPr>
      </w:pPr>
      <w:bookmarkStart w:id="1053" w:name="iepuid_ECSS_Q_ST_60_0480143"/>
      <w:r>
        <w:rPr>
          <w:noProof/>
        </w:rPr>
        <w:t>ECSS-Q-ST-60_0480143</w:t>
      </w:r>
      <w:bookmarkEnd w:id="1053"/>
    </w:p>
    <w:p w14:paraId="49CCCC0A" w14:textId="77777777" w:rsidR="00E12F2A" w:rsidRPr="00CD3B60" w:rsidRDefault="00E12F2A" w:rsidP="003A522A">
      <w:pPr>
        <w:pStyle w:val="requirelevel1"/>
        <w:rPr>
          <w:noProof/>
        </w:rPr>
      </w:pPr>
      <w:r w:rsidRPr="00CD3B60">
        <w:rPr>
          <w:noProof/>
        </w:rPr>
        <w:t xml:space="preserve">For radiation tests, the </w:t>
      </w:r>
      <w:r w:rsidR="00183383" w:rsidRPr="00CD3B60">
        <w:rPr>
          <w:noProof/>
        </w:rPr>
        <w:t>set of test samples</w:t>
      </w:r>
      <w:r w:rsidR="00F57940" w:rsidRPr="00CD3B60">
        <w:rPr>
          <w:noProof/>
        </w:rPr>
        <w:t xml:space="preserve"> shall be in </w:t>
      </w:r>
      <w:r w:rsidR="00922EEB">
        <w:rPr>
          <w:noProof/>
        </w:rPr>
        <w:t xml:space="preserve">accordance </w:t>
      </w:r>
      <w:r w:rsidR="00F57940" w:rsidRPr="00CD3B60">
        <w:rPr>
          <w:noProof/>
        </w:rPr>
        <w:t>with ECSS-Q-ST-60-15</w:t>
      </w:r>
      <w:r w:rsidRPr="00CD3B60">
        <w:rPr>
          <w:noProof/>
        </w:rPr>
        <w:t>.</w:t>
      </w:r>
      <w:r w:rsidRPr="00CD3B60" w:rsidDel="00FA2D8D">
        <w:rPr>
          <w:noProof/>
        </w:rPr>
        <w:t xml:space="preserve"> </w:t>
      </w:r>
    </w:p>
    <w:p w14:paraId="50BC8462" w14:textId="77777777" w:rsidR="00E12F2A" w:rsidRPr="00CD3B60" w:rsidRDefault="00E12F2A" w:rsidP="00835A33">
      <w:pPr>
        <w:pStyle w:val="Heading2"/>
      </w:pPr>
      <w:bookmarkStart w:id="1054" w:name="_Toc44381518"/>
      <w:bookmarkStart w:id="1055" w:name="_Toc200445134"/>
      <w:bookmarkStart w:id="1056" w:name="_Toc202240636"/>
      <w:bookmarkStart w:id="1057" w:name="_Toc204758693"/>
      <w:bookmarkStart w:id="1058" w:name="_Toc205386181"/>
      <w:bookmarkStart w:id="1059" w:name="_Toc370118316"/>
      <w:r w:rsidRPr="00CD3B60">
        <w:t>Specific components</w:t>
      </w:r>
      <w:bookmarkStart w:id="1060" w:name="ECSS_Q_ST_60_0480176"/>
      <w:bookmarkEnd w:id="1054"/>
      <w:bookmarkEnd w:id="1055"/>
      <w:bookmarkEnd w:id="1056"/>
      <w:bookmarkEnd w:id="1057"/>
      <w:bookmarkEnd w:id="1058"/>
      <w:bookmarkEnd w:id="1059"/>
      <w:bookmarkEnd w:id="1060"/>
    </w:p>
    <w:p w14:paraId="6B2F7AE4" w14:textId="77777777" w:rsidR="00E12F2A" w:rsidRDefault="00E12F2A" w:rsidP="003A522A">
      <w:pPr>
        <w:pStyle w:val="Heading3"/>
        <w:rPr>
          <w:noProof/>
        </w:rPr>
      </w:pPr>
      <w:bookmarkStart w:id="1061" w:name="_Toc44381519"/>
      <w:bookmarkStart w:id="1062" w:name="_Toc200445135"/>
      <w:bookmarkStart w:id="1063" w:name="_Toc202240637"/>
      <w:bookmarkStart w:id="1064" w:name="_Toc204758694"/>
      <w:bookmarkStart w:id="1065" w:name="_Toc205386182"/>
      <w:bookmarkStart w:id="1066" w:name="_Toc370118317"/>
      <w:r w:rsidRPr="00CD3B60">
        <w:rPr>
          <w:noProof/>
        </w:rPr>
        <w:t>General</w:t>
      </w:r>
      <w:bookmarkStart w:id="1067" w:name="ECSS_Q_ST_60_0480177"/>
      <w:bookmarkEnd w:id="1061"/>
      <w:bookmarkEnd w:id="1062"/>
      <w:bookmarkEnd w:id="1063"/>
      <w:bookmarkEnd w:id="1064"/>
      <w:bookmarkEnd w:id="1065"/>
      <w:bookmarkEnd w:id="1066"/>
      <w:bookmarkEnd w:id="1067"/>
    </w:p>
    <w:p w14:paraId="178A6E1F" w14:textId="77777777" w:rsidR="005252CF" w:rsidRPr="005252CF" w:rsidRDefault="005252CF" w:rsidP="005252CF">
      <w:pPr>
        <w:pStyle w:val="ECSSIEPUID"/>
      </w:pPr>
      <w:bookmarkStart w:id="1068" w:name="iepuid_ECSS_Q_ST_60_0480144"/>
      <w:r>
        <w:t>ECSS-Q-ST-60_0480144</w:t>
      </w:r>
      <w:bookmarkEnd w:id="1068"/>
    </w:p>
    <w:p w14:paraId="34AF6751" w14:textId="77777777" w:rsidR="00E12F2A" w:rsidRPr="00CD3B60" w:rsidRDefault="00F57940" w:rsidP="003A522A">
      <w:pPr>
        <w:pStyle w:val="requirelevel1"/>
      </w:pPr>
      <w:r w:rsidRPr="00CD3B60">
        <w:t>&lt;&lt; deleted &gt;&gt;</w:t>
      </w:r>
    </w:p>
    <w:p w14:paraId="481B4FEA" w14:textId="77777777" w:rsidR="00E12F2A" w:rsidRDefault="00E12F2A" w:rsidP="003A522A">
      <w:pPr>
        <w:pStyle w:val="Heading3"/>
        <w:rPr>
          <w:noProof/>
        </w:rPr>
      </w:pPr>
      <w:bookmarkStart w:id="1069" w:name="_Toc44381520"/>
      <w:bookmarkStart w:id="1070" w:name="_Toc200445136"/>
      <w:bookmarkStart w:id="1071" w:name="_Ref200508791"/>
      <w:bookmarkStart w:id="1072" w:name="_Toc202240638"/>
      <w:bookmarkStart w:id="1073" w:name="_Toc204758695"/>
      <w:bookmarkStart w:id="1074" w:name="_Toc205386183"/>
      <w:bookmarkStart w:id="1075" w:name="_Toc370118318"/>
      <w:r w:rsidRPr="00CD3B60">
        <w:rPr>
          <w:noProof/>
        </w:rPr>
        <w:lastRenderedPageBreak/>
        <w:t>ASICs</w:t>
      </w:r>
      <w:bookmarkStart w:id="1076" w:name="ECSS_Q_ST_60_0480178"/>
      <w:bookmarkEnd w:id="1069"/>
      <w:bookmarkEnd w:id="1070"/>
      <w:bookmarkEnd w:id="1071"/>
      <w:bookmarkEnd w:id="1072"/>
      <w:bookmarkEnd w:id="1073"/>
      <w:bookmarkEnd w:id="1074"/>
      <w:bookmarkEnd w:id="1075"/>
      <w:bookmarkEnd w:id="1076"/>
    </w:p>
    <w:p w14:paraId="5AD59468" w14:textId="77777777" w:rsidR="005252CF" w:rsidRPr="005252CF" w:rsidRDefault="005252CF" w:rsidP="005252CF">
      <w:pPr>
        <w:pStyle w:val="ECSSIEPUID"/>
      </w:pPr>
      <w:bookmarkStart w:id="1077" w:name="iepuid_ECSS_Q_ST_60_0480145"/>
      <w:r>
        <w:t>ECSS-Q-ST-60_0480145</w:t>
      </w:r>
      <w:bookmarkEnd w:id="1077"/>
    </w:p>
    <w:p w14:paraId="4EAB2FCC" w14:textId="77777777" w:rsidR="00E12F2A" w:rsidRPr="00CD3B60" w:rsidRDefault="00E12F2A" w:rsidP="003A522A">
      <w:pPr>
        <w:pStyle w:val="requirelevel1"/>
      </w:pPr>
      <w:bookmarkStart w:id="1078" w:name="OLE_LINK4"/>
      <w:r w:rsidRPr="00CD3B60">
        <w:t>ECSS-Q-ST-60-02 shall apply.</w:t>
      </w:r>
      <w:r w:rsidR="001F46FC">
        <w:t xml:space="preserve"> </w:t>
      </w:r>
    </w:p>
    <w:p w14:paraId="18559308" w14:textId="77777777" w:rsidR="00E12F2A" w:rsidRDefault="00E12F2A" w:rsidP="003A522A">
      <w:pPr>
        <w:pStyle w:val="Heading3"/>
        <w:rPr>
          <w:noProof/>
        </w:rPr>
      </w:pPr>
      <w:bookmarkStart w:id="1079" w:name="_Toc44381521"/>
      <w:bookmarkStart w:id="1080" w:name="_Toc200445137"/>
      <w:bookmarkStart w:id="1081" w:name="_Ref200508817"/>
      <w:bookmarkStart w:id="1082" w:name="_Toc202240639"/>
      <w:bookmarkStart w:id="1083" w:name="_Toc204758696"/>
      <w:bookmarkStart w:id="1084" w:name="_Toc205386184"/>
      <w:bookmarkStart w:id="1085" w:name="_Toc370118319"/>
      <w:bookmarkEnd w:id="1078"/>
      <w:r w:rsidRPr="00CD3B60">
        <w:rPr>
          <w:noProof/>
        </w:rPr>
        <w:t>Hybrids</w:t>
      </w:r>
      <w:bookmarkStart w:id="1086" w:name="ECSS_Q_ST_60_0480179"/>
      <w:bookmarkEnd w:id="1079"/>
      <w:bookmarkEnd w:id="1080"/>
      <w:bookmarkEnd w:id="1081"/>
      <w:bookmarkEnd w:id="1082"/>
      <w:bookmarkEnd w:id="1083"/>
      <w:bookmarkEnd w:id="1084"/>
      <w:bookmarkEnd w:id="1085"/>
      <w:bookmarkEnd w:id="1086"/>
    </w:p>
    <w:p w14:paraId="25F65F4B" w14:textId="77777777" w:rsidR="005252CF" w:rsidRPr="005252CF" w:rsidRDefault="005252CF" w:rsidP="005252CF">
      <w:pPr>
        <w:pStyle w:val="ECSSIEPUID"/>
      </w:pPr>
      <w:bookmarkStart w:id="1087" w:name="iepuid_ECSS_Q_ST_60_0480146"/>
      <w:r>
        <w:t>ECSS-Q-ST-60_0480146</w:t>
      </w:r>
      <w:bookmarkEnd w:id="1087"/>
    </w:p>
    <w:p w14:paraId="77B27B5D" w14:textId="77777777" w:rsidR="00CE212B" w:rsidRDefault="00834BBF" w:rsidP="003A522A">
      <w:pPr>
        <w:pStyle w:val="requirelevel1"/>
      </w:pPr>
      <w:r w:rsidRPr="00CD3B60">
        <w:t>Selection and validation of the hybrids manufacturers shall co</w:t>
      </w:r>
      <w:r w:rsidR="00673793" w:rsidRPr="00CD3B60">
        <w:t>nform</w:t>
      </w:r>
      <w:r w:rsidR="00E90AF9">
        <w:t xml:space="preserve"> </w:t>
      </w:r>
      <w:r w:rsidR="000F441A">
        <w:t xml:space="preserve">to </w:t>
      </w:r>
      <w:r w:rsidR="000E4EAF" w:rsidRPr="00CD3B60">
        <w:t>clauses 5 and 6</w:t>
      </w:r>
      <w:r w:rsidR="001F46FC">
        <w:t xml:space="preserve"> of</w:t>
      </w:r>
      <w:r w:rsidR="00580147">
        <w:t xml:space="preserve"> </w:t>
      </w:r>
      <w:r w:rsidR="00CE212B" w:rsidRPr="00CD3B60">
        <w:t>ECSS-Q-ST</w:t>
      </w:r>
      <w:r w:rsidR="00E63DC2" w:rsidRPr="00CD3B60">
        <w:t>-60-05.</w:t>
      </w:r>
    </w:p>
    <w:p w14:paraId="153384B1" w14:textId="77777777" w:rsidR="005252CF" w:rsidRPr="00CD3B60" w:rsidRDefault="005252CF" w:rsidP="005252CF">
      <w:pPr>
        <w:pStyle w:val="ECSSIEPUID"/>
      </w:pPr>
      <w:bookmarkStart w:id="1088" w:name="iepuid_ECSS_Q_ST_60_0480452"/>
      <w:r>
        <w:t>ECSS-Q-ST-60_0480452</w:t>
      </w:r>
      <w:bookmarkEnd w:id="1088"/>
    </w:p>
    <w:p w14:paraId="74762EF9" w14:textId="77777777" w:rsidR="00B4333B" w:rsidRDefault="00834BBF" w:rsidP="003A522A">
      <w:pPr>
        <w:pStyle w:val="requirelevel1"/>
      </w:pPr>
      <w:r w:rsidRPr="00CD3B60">
        <w:t xml:space="preserve">Design of hybrids shall </w:t>
      </w:r>
      <w:r w:rsidR="00673793" w:rsidRPr="00CD3B60">
        <w:t>conform</w:t>
      </w:r>
      <w:r w:rsidR="00E90AF9">
        <w:t xml:space="preserve"> </w:t>
      </w:r>
      <w:r w:rsidR="000F441A">
        <w:t>to</w:t>
      </w:r>
      <w:r w:rsidR="001F46FC">
        <w:t xml:space="preserve"> </w:t>
      </w:r>
      <w:r w:rsidR="000E4EAF" w:rsidRPr="00CD3B60">
        <w:t>clause 7</w:t>
      </w:r>
      <w:r w:rsidRPr="00CD3B60">
        <w:t xml:space="preserve"> of ECSS-Q-ST-60-05</w:t>
      </w:r>
      <w:r w:rsidR="00E90AF9">
        <w:t>.</w:t>
      </w:r>
    </w:p>
    <w:p w14:paraId="74F4FAE5" w14:textId="77777777" w:rsidR="005252CF" w:rsidRPr="00CD3B60" w:rsidRDefault="005252CF" w:rsidP="005252CF">
      <w:pPr>
        <w:pStyle w:val="ECSSIEPUID"/>
      </w:pPr>
      <w:bookmarkStart w:id="1089" w:name="iepuid_ECSS_Q_ST_60_0480453"/>
      <w:r>
        <w:t>ECSS-Q-ST-60_0480453</w:t>
      </w:r>
      <w:bookmarkEnd w:id="1089"/>
    </w:p>
    <w:p w14:paraId="754A0784" w14:textId="25CBB772" w:rsidR="00AE31A8" w:rsidRPr="00CD3B60" w:rsidRDefault="00AE31A8" w:rsidP="00AE31A8">
      <w:pPr>
        <w:pStyle w:val="requirelevel1"/>
      </w:pPr>
      <w:bookmarkStart w:id="1090" w:name="_Toc44381522"/>
      <w:bookmarkStart w:id="1091" w:name="_Ref169337328"/>
      <w:bookmarkStart w:id="1092" w:name="_Toc200445138"/>
      <w:bookmarkStart w:id="1093" w:name="_Ref200508894"/>
      <w:bookmarkStart w:id="1094" w:name="_Toc202240640"/>
      <w:bookmarkStart w:id="1095" w:name="_Toc204758697"/>
      <w:bookmarkStart w:id="1096" w:name="_Toc205386185"/>
      <w:r w:rsidRPr="00CD3B60">
        <w:t xml:space="preserve">The hybrids shall be procured in conformance with the specifications listed in </w:t>
      </w:r>
      <w:r w:rsidR="006B6F26" w:rsidRPr="00CD3B60">
        <w:fldChar w:fldCharType="begin"/>
      </w:r>
      <w:r w:rsidR="006B6F26" w:rsidRPr="00CD3B60">
        <w:instrText xml:space="preserve"> REF _Ref202423731 \h </w:instrText>
      </w:r>
      <w:r w:rsidR="006B6F26" w:rsidRPr="00CD3B60">
        <w:fldChar w:fldCharType="separate"/>
      </w:r>
      <w:ins w:id="1097" w:author="Klaus Ehrlich" w:date="2021-06-09T14:07:00Z">
        <w:r w:rsidR="006E7DAD" w:rsidRPr="00CD3B60">
          <w:t xml:space="preserve">Table </w:t>
        </w:r>
        <w:r w:rsidR="006E7DAD">
          <w:rPr>
            <w:noProof/>
          </w:rPr>
          <w:t>7</w:t>
        </w:r>
        <w:r w:rsidR="006E7DAD" w:rsidRPr="00CD3B60">
          <w:noBreakHyphen/>
        </w:r>
        <w:r w:rsidR="006E7DAD">
          <w:rPr>
            <w:noProof/>
          </w:rPr>
          <w:t>1</w:t>
        </w:r>
      </w:ins>
      <w:del w:id="1098" w:author="Klaus Ehrlich" w:date="2021-06-09T12:28:00Z">
        <w:r w:rsidR="002144FB" w:rsidRPr="00CD3B60" w:rsidDel="00046B51">
          <w:delText xml:space="preserve">Table </w:delText>
        </w:r>
        <w:r w:rsidR="002144FB" w:rsidDel="00046B51">
          <w:rPr>
            <w:noProof/>
          </w:rPr>
          <w:delText>7</w:delText>
        </w:r>
        <w:r w:rsidR="002144FB" w:rsidRPr="00CD3B60" w:rsidDel="00046B51">
          <w:noBreakHyphen/>
        </w:r>
        <w:r w:rsidR="002144FB" w:rsidDel="00046B51">
          <w:rPr>
            <w:noProof/>
          </w:rPr>
          <w:delText>1</w:delText>
        </w:r>
      </w:del>
      <w:r w:rsidR="006B6F26" w:rsidRPr="00CD3B60">
        <w:fldChar w:fldCharType="end"/>
      </w:r>
      <w:r w:rsidRPr="00CD3B60">
        <w:t>.</w:t>
      </w:r>
    </w:p>
    <w:p w14:paraId="340F5B8C" w14:textId="77777777" w:rsidR="00E12F2A" w:rsidRDefault="00E12F2A" w:rsidP="003A522A">
      <w:pPr>
        <w:pStyle w:val="Heading3"/>
        <w:rPr>
          <w:noProof/>
        </w:rPr>
      </w:pPr>
      <w:bookmarkStart w:id="1099" w:name="_Toc370118320"/>
      <w:r w:rsidRPr="00CD3B60">
        <w:rPr>
          <w:noProof/>
        </w:rPr>
        <w:t>One time programmable devices</w:t>
      </w:r>
      <w:bookmarkStart w:id="1100" w:name="ECSS_Q_ST_60_0480180"/>
      <w:bookmarkEnd w:id="1090"/>
      <w:bookmarkEnd w:id="1091"/>
      <w:bookmarkEnd w:id="1092"/>
      <w:bookmarkEnd w:id="1093"/>
      <w:bookmarkEnd w:id="1094"/>
      <w:bookmarkEnd w:id="1095"/>
      <w:bookmarkEnd w:id="1096"/>
      <w:bookmarkEnd w:id="1099"/>
      <w:bookmarkEnd w:id="1100"/>
    </w:p>
    <w:p w14:paraId="4C37E8CB" w14:textId="77777777" w:rsidR="005252CF" w:rsidRPr="005252CF" w:rsidRDefault="005252CF" w:rsidP="005252CF">
      <w:pPr>
        <w:pStyle w:val="ECSSIEPUID"/>
      </w:pPr>
      <w:bookmarkStart w:id="1101" w:name="iepuid_ECSS_Q_ST_60_0480147"/>
      <w:r>
        <w:t>ECSS-Q-ST-60_0480147</w:t>
      </w:r>
      <w:bookmarkEnd w:id="1101"/>
    </w:p>
    <w:p w14:paraId="17EA92E8" w14:textId="77777777" w:rsidR="00E12F2A" w:rsidRDefault="00DC4417" w:rsidP="003A522A">
      <w:pPr>
        <w:pStyle w:val="requirelevel1"/>
        <w:rPr>
          <w:noProof/>
        </w:rPr>
      </w:pPr>
      <w:r w:rsidRPr="00CD3B60">
        <w:rPr>
          <w:noProof/>
        </w:rPr>
        <w:t>F</w:t>
      </w:r>
      <w:r w:rsidR="00E12F2A" w:rsidRPr="00CD3B60">
        <w:rPr>
          <w:noProof/>
        </w:rPr>
        <w:t>or FPGA, ECSS-Q-ST-60-02 shall ap</w:t>
      </w:r>
      <w:r w:rsidR="0079396E" w:rsidRPr="00CD3B60">
        <w:rPr>
          <w:noProof/>
        </w:rPr>
        <w:t>ply.</w:t>
      </w:r>
      <w:r w:rsidR="001F46FC">
        <w:rPr>
          <w:noProof/>
        </w:rPr>
        <w:t xml:space="preserve"> </w:t>
      </w:r>
    </w:p>
    <w:p w14:paraId="1D129BFC" w14:textId="77777777" w:rsidR="005252CF" w:rsidRPr="00CD3B60" w:rsidRDefault="005252CF" w:rsidP="005252CF">
      <w:pPr>
        <w:pStyle w:val="ECSSIEPUID"/>
        <w:rPr>
          <w:noProof/>
        </w:rPr>
      </w:pPr>
      <w:bookmarkStart w:id="1102" w:name="iepuid_ECSS_Q_ST_60_0480148"/>
      <w:r>
        <w:rPr>
          <w:noProof/>
        </w:rPr>
        <w:t>ECSS-Q-ST-60_0480148</w:t>
      </w:r>
      <w:bookmarkEnd w:id="1102"/>
    </w:p>
    <w:p w14:paraId="6DF6D3E2" w14:textId="77777777" w:rsidR="00E12F2A" w:rsidRPr="00CD3B60" w:rsidRDefault="00E12F2A" w:rsidP="003A522A">
      <w:pPr>
        <w:pStyle w:val="requirelevel1"/>
        <w:rPr>
          <w:noProof/>
        </w:rPr>
      </w:pPr>
      <w:r w:rsidRPr="00CD3B60">
        <w:rPr>
          <w:noProof/>
        </w:rPr>
        <w:t>The PAD shall allow traceability to the information related to the procurement of blank parts, the programming</w:t>
      </w:r>
      <w:r w:rsidR="00FF627C" w:rsidRPr="00CD3B60">
        <w:rPr>
          <w:noProof/>
        </w:rPr>
        <w:t xml:space="preserve"> process</w:t>
      </w:r>
      <w:r w:rsidRPr="00CD3B60">
        <w:rPr>
          <w:noProof/>
        </w:rPr>
        <w:t xml:space="preserve"> and the acceptance of the programmed parts.</w:t>
      </w:r>
    </w:p>
    <w:p w14:paraId="312B6DED" w14:textId="77777777" w:rsidR="00A66C49" w:rsidRDefault="00A66C49" w:rsidP="00A66C49">
      <w:pPr>
        <w:pStyle w:val="NOTE"/>
        <w:rPr>
          <w:lang w:val="en-GB"/>
        </w:rPr>
      </w:pPr>
      <w:r w:rsidRPr="00CD3B60">
        <w:rPr>
          <w:lang w:val="en-GB"/>
        </w:rPr>
        <w:t>The programming process and the acceptance of the programmed parts are under the authority of the PCB if not otherwise determined in the PAD.</w:t>
      </w:r>
    </w:p>
    <w:p w14:paraId="6A24FB6E" w14:textId="77777777" w:rsidR="005252CF" w:rsidRPr="00CD3B60" w:rsidRDefault="005252CF" w:rsidP="005252CF">
      <w:pPr>
        <w:pStyle w:val="ECSSIEPUID"/>
      </w:pPr>
      <w:bookmarkStart w:id="1103" w:name="iepuid_ECSS_Q_ST_60_0480501"/>
      <w:r>
        <w:t>ECSS-Q-ST-60_0480501</w:t>
      </w:r>
      <w:bookmarkEnd w:id="1103"/>
    </w:p>
    <w:p w14:paraId="27CE9F1A" w14:textId="77777777" w:rsidR="00A52F8E" w:rsidRDefault="00A52F8E" w:rsidP="003A522A">
      <w:pPr>
        <w:pStyle w:val="requirelevel1"/>
        <w:rPr>
          <w:noProof/>
        </w:rPr>
      </w:pPr>
      <w:r w:rsidRPr="00CD3B60">
        <w:rPr>
          <w:noProof/>
        </w:rPr>
        <w:t>&lt;deleted&gt;</w:t>
      </w:r>
    </w:p>
    <w:p w14:paraId="3CBA70C0" w14:textId="77777777" w:rsidR="005252CF" w:rsidRPr="00CD3B60" w:rsidRDefault="005252CF" w:rsidP="005252CF">
      <w:pPr>
        <w:pStyle w:val="ECSSIEPUID"/>
        <w:rPr>
          <w:noProof/>
        </w:rPr>
      </w:pPr>
      <w:bookmarkStart w:id="1104" w:name="iepuid_ECSS_Q_ST_60_0480150"/>
      <w:r>
        <w:rPr>
          <w:noProof/>
        </w:rPr>
        <w:t>ECSS-Q-ST-60_0480150</w:t>
      </w:r>
      <w:bookmarkEnd w:id="1104"/>
    </w:p>
    <w:p w14:paraId="57845A74" w14:textId="77777777" w:rsidR="00E12F2A" w:rsidRDefault="00E12F2A" w:rsidP="003A522A">
      <w:pPr>
        <w:pStyle w:val="requirelevel1"/>
        <w:rPr>
          <w:noProof/>
        </w:rPr>
      </w:pPr>
      <w:bookmarkStart w:id="1105" w:name="_Ref347151259"/>
      <w:r w:rsidRPr="00CD3B60">
        <w:rPr>
          <w:noProof/>
        </w:rPr>
        <w:t>One time programmable components shall be submitted to a post-programming sequence.</w:t>
      </w:r>
      <w:bookmarkEnd w:id="1105"/>
      <w:r w:rsidRPr="00CD3B60">
        <w:rPr>
          <w:noProof/>
        </w:rPr>
        <w:t xml:space="preserve"> </w:t>
      </w:r>
    </w:p>
    <w:p w14:paraId="0B8EF2C7" w14:textId="77777777" w:rsidR="005252CF" w:rsidRPr="00CD3B60" w:rsidRDefault="005252CF" w:rsidP="005252CF">
      <w:pPr>
        <w:pStyle w:val="ECSSIEPUID"/>
        <w:rPr>
          <w:noProof/>
        </w:rPr>
      </w:pPr>
      <w:bookmarkStart w:id="1106" w:name="iepuid_ECSS_Q_ST_60_0480151"/>
      <w:r>
        <w:rPr>
          <w:noProof/>
        </w:rPr>
        <w:t>ECSS-Q-ST-60_0480151</w:t>
      </w:r>
      <w:bookmarkEnd w:id="1106"/>
    </w:p>
    <w:p w14:paraId="06047F95" w14:textId="671C1C80" w:rsidR="00F37069" w:rsidRPr="00CD3B60" w:rsidRDefault="00261610" w:rsidP="003A522A">
      <w:pPr>
        <w:pStyle w:val="requirelevel1"/>
        <w:rPr>
          <w:noProof/>
        </w:rPr>
      </w:pPr>
      <w:r w:rsidRPr="00CD3B60">
        <w:rPr>
          <w:color w:val="000000"/>
          <w:lang w:eastAsia="fr-FR"/>
        </w:rPr>
        <w:t xml:space="preserve">For </w:t>
      </w:r>
      <w:ins w:id="1107" w:author="Olga Zhdanovich" w:date="2021-01-05T17:35:00Z">
        <w:r w:rsidR="00B23601">
          <w:rPr>
            <w:color w:val="000000"/>
            <w:lang w:eastAsia="fr-FR"/>
          </w:rPr>
          <w:t xml:space="preserve">one time programmable </w:t>
        </w:r>
      </w:ins>
      <w:r w:rsidRPr="00CD3B60">
        <w:rPr>
          <w:color w:val="000000"/>
          <w:lang w:eastAsia="fr-FR"/>
        </w:rPr>
        <w:t xml:space="preserve">FPGA </w:t>
      </w:r>
      <w:ins w:id="1108" w:author="Olga Zhdanovich" w:date="2021-01-05T17:35:00Z">
        <w:r w:rsidR="00B23601">
          <w:rPr>
            <w:color w:val="000000"/>
            <w:lang w:eastAsia="fr-FR"/>
          </w:rPr>
          <w:t xml:space="preserve">and PROM </w:t>
        </w:r>
      </w:ins>
      <w:del w:id="1109" w:author="Olga Zhdanovich" w:date="2021-01-05T17:35:00Z">
        <w:r w:rsidRPr="00CD3B60" w:rsidDel="00B23601">
          <w:rPr>
            <w:color w:val="000000"/>
            <w:lang w:eastAsia="fr-FR"/>
          </w:rPr>
          <w:delText>types</w:delText>
        </w:r>
      </w:del>
      <w:r w:rsidRPr="00CD3B60">
        <w:rPr>
          <w:color w:val="000000"/>
          <w:lang w:eastAsia="fr-FR"/>
        </w:rPr>
        <w:t xml:space="preserve"> without a clear and defined heritage, a</w:t>
      </w:r>
      <w:r w:rsidR="00F37069" w:rsidRPr="00CD3B60">
        <w:rPr>
          <w:color w:val="000000"/>
          <w:lang w:eastAsia="fr-FR"/>
        </w:rPr>
        <w:t xml:space="preserve"> post-programming burn-in shall be applied, in conformance with ESCC9000 subclause 8.</w:t>
      </w:r>
      <w:del w:id="1110" w:author="Olga Zhdanovich" w:date="2021-01-05T17:36:00Z">
        <w:r w:rsidR="00F37069" w:rsidRPr="00CD3B60" w:rsidDel="00B23601">
          <w:rPr>
            <w:color w:val="000000"/>
            <w:lang w:eastAsia="fr-FR"/>
          </w:rPr>
          <w:delText>21</w:delText>
        </w:r>
      </w:del>
      <w:ins w:id="1111" w:author="Olga Zhdanovich" w:date="2021-01-05T17:36:00Z">
        <w:r w:rsidR="00B23601">
          <w:rPr>
            <w:color w:val="000000"/>
            <w:lang w:eastAsia="fr-FR"/>
          </w:rPr>
          <w:t>16</w:t>
        </w:r>
      </w:ins>
      <w:r w:rsidR="00F37069" w:rsidRPr="00CD3B60">
        <w:rPr>
          <w:color w:val="000000"/>
          <w:lang w:eastAsia="fr-FR"/>
        </w:rPr>
        <w:t xml:space="preserve">, </w:t>
      </w:r>
      <w:r w:rsidR="00E345B0" w:rsidRPr="00CD3B60">
        <w:rPr>
          <w:color w:val="000000"/>
          <w:lang w:eastAsia="fr-FR"/>
        </w:rPr>
        <w:t>for a minimum duration of 160</w:t>
      </w:r>
      <w:r w:rsidR="00CF3945" w:rsidRPr="00CD3B60">
        <w:rPr>
          <w:color w:val="000000"/>
          <w:lang w:eastAsia="fr-FR"/>
        </w:rPr>
        <w:t xml:space="preserve"> </w:t>
      </w:r>
      <w:r w:rsidR="00E345B0" w:rsidRPr="00CD3B60">
        <w:rPr>
          <w:color w:val="000000"/>
          <w:lang w:eastAsia="fr-FR"/>
        </w:rPr>
        <w:t>h</w:t>
      </w:r>
      <w:r w:rsidRPr="00CD3B60">
        <w:rPr>
          <w:color w:val="000000"/>
          <w:lang w:eastAsia="fr-FR"/>
        </w:rPr>
        <w:t>.</w:t>
      </w:r>
    </w:p>
    <w:p w14:paraId="759F2EF3" w14:textId="556B2D87" w:rsidR="00F86DBF" w:rsidRDefault="008948CF" w:rsidP="00225ACF">
      <w:pPr>
        <w:pStyle w:val="NOTE"/>
        <w:rPr>
          <w:lang w:val="en-GB"/>
        </w:rPr>
      </w:pPr>
      <w:r w:rsidRPr="00CD3B60">
        <w:rPr>
          <w:lang w:val="en-GB"/>
        </w:rPr>
        <w:lastRenderedPageBreak/>
        <w:t xml:space="preserve">FPGA </w:t>
      </w:r>
      <w:ins w:id="1112" w:author="Olga Zhdanovich" w:date="2021-01-05T17:36:00Z">
        <w:r w:rsidR="00B23601">
          <w:rPr>
            <w:lang w:val="en-GB"/>
          </w:rPr>
          <w:t xml:space="preserve">and PROM </w:t>
        </w:r>
      </w:ins>
      <w:del w:id="1113" w:author="Olga Zhdanovich" w:date="2021-01-05T17:36:00Z">
        <w:r w:rsidRPr="00CD3B60" w:rsidDel="00B23601">
          <w:rPr>
            <w:lang w:val="en-GB"/>
          </w:rPr>
          <w:delText>types</w:delText>
        </w:r>
      </w:del>
      <w:r w:rsidRPr="00CD3B60">
        <w:rPr>
          <w:lang w:val="en-GB"/>
        </w:rPr>
        <w:t xml:space="preserve"> with defined heritage are documented in </w:t>
      </w:r>
      <w:r w:rsidR="005F3FE6">
        <w:rPr>
          <w:lang w:val="en-GB"/>
        </w:rPr>
        <w:t>the</w:t>
      </w:r>
      <w:ins w:id="1114" w:author="Olga Zhdanovich" w:date="2021-01-05T17:37:00Z">
        <w:r w:rsidR="00B23601">
          <w:rPr>
            <w:lang w:val="en-GB"/>
          </w:rPr>
          <w:t>se</w:t>
        </w:r>
      </w:ins>
      <w:r w:rsidR="005F3FE6">
        <w:rPr>
          <w:lang w:val="en-GB"/>
        </w:rPr>
        <w:t xml:space="preserve"> </w:t>
      </w:r>
      <w:r w:rsidRPr="00CD3B60">
        <w:rPr>
          <w:lang w:val="en-GB"/>
        </w:rPr>
        <w:t>report</w:t>
      </w:r>
      <w:ins w:id="1115" w:author="Olga Zhdanovich" w:date="2021-01-05T17:37:00Z">
        <w:r w:rsidR="00B23601">
          <w:rPr>
            <w:lang w:val="en-GB"/>
          </w:rPr>
          <w:t>s</w:t>
        </w:r>
      </w:ins>
      <w:r w:rsidR="005F3FE6">
        <w:rPr>
          <w:lang w:val="en-GB"/>
        </w:rPr>
        <w:t>:</w:t>
      </w:r>
      <w:r w:rsidRPr="00CD3B60">
        <w:rPr>
          <w:lang w:val="en-GB"/>
        </w:rPr>
        <w:t xml:space="preserve"> </w:t>
      </w:r>
      <w:r w:rsidR="001A16EF" w:rsidRPr="00CD3B60">
        <w:rPr>
          <w:lang w:val="en-GB"/>
        </w:rPr>
        <w:t>ESCC REP 010 SCSB</w:t>
      </w:r>
      <w:ins w:id="1116" w:author="Olga Zhdanovich" w:date="2021-01-05T17:37:00Z">
        <w:r w:rsidR="00B23601">
          <w:rPr>
            <w:lang w:val="en-GB"/>
          </w:rPr>
          <w:t xml:space="preserve"> and ESCC REP011,</w:t>
        </w:r>
      </w:ins>
      <w:del w:id="1117" w:author="Olga Zhdanovich" w:date="2021-01-05T17:37:00Z">
        <w:r w:rsidR="001A16EF" w:rsidRPr="00CD3B60" w:rsidDel="00B23601">
          <w:rPr>
            <w:lang w:val="en-GB"/>
          </w:rPr>
          <w:delText xml:space="preserve"> Decisions Regarding OTP FPGA PPBI</w:delText>
        </w:r>
        <w:r w:rsidR="005F3FE6" w:rsidDel="00B23601">
          <w:rPr>
            <w:lang w:val="en-GB"/>
          </w:rPr>
          <w:delText>,</w:delText>
        </w:r>
      </w:del>
      <w:r w:rsidR="001A16EF" w:rsidRPr="00CD3B60">
        <w:rPr>
          <w:lang w:val="en-GB"/>
        </w:rPr>
        <w:t xml:space="preserve"> </w:t>
      </w:r>
      <w:r w:rsidRPr="00CD3B60">
        <w:rPr>
          <w:lang w:val="en-GB"/>
        </w:rPr>
        <w:t xml:space="preserve">available on </w:t>
      </w:r>
      <w:hyperlink r:id="rId14" w:history="1">
        <w:r w:rsidR="00F86DBF" w:rsidRPr="00CD3B60">
          <w:rPr>
            <w:rStyle w:val="Hyperlink"/>
            <w:lang w:val="en-GB"/>
          </w:rPr>
          <w:t>https://escies.org</w:t>
        </w:r>
      </w:hyperlink>
      <w:r w:rsidRPr="00CD3B60">
        <w:rPr>
          <w:lang w:val="en-GB"/>
        </w:rPr>
        <w:t>.</w:t>
      </w:r>
    </w:p>
    <w:p w14:paraId="76D9067A" w14:textId="77777777" w:rsidR="005252CF" w:rsidRPr="00CD3B60" w:rsidRDefault="005252CF" w:rsidP="005252CF">
      <w:pPr>
        <w:pStyle w:val="ECSSIEPUID"/>
      </w:pPr>
      <w:bookmarkStart w:id="1118" w:name="iepuid_ECSS_Q_ST_60_0480152"/>
      <w:r>
        <w:t>ECSS-Q-ST-60_0480152</w:t>
      </w:r>
      <w:bookmarkEnd w:id="1118"/>
    </w:p>
    <w:p w14:paraId="7EDA6D3A" w14:textId="4F3180CC" w:rsidR="00E12F2A" w:rsidRDefault="00E12F2A" w:rsidP="003A522A">
      <w:pPr>
        <w:pStyle w:val="requirelevel1"/>
        <w:rPr>
          <w:noProof/>
        </w:rPr>
      </w:pPr>
      <w:r w:rsidRPr="00CD3B60">
        <w:rPr>
          <w:noProof/>
        </w:rPr>
        <w:t>The supplier shall prepare a post-programming procedure for customer’s approval, depending on part types</w:t>
      </w:r>
      <w:ins w:id="1119" w:author="Klaus Ehrlich" w:date="2021-03-12T15:01:00Z">
        <w:r w:rsidR="0024508F">
          <w:rPr>
            <w:noProof/>
          </w:rPr>
          <w:t>,</w:t>
        </w:r>
      </w:ins>
      <w:r w:rsidRPr="00CD3B60">
        <w:rPr>
          <w:noProof/>
        </w:rPr>
        <w:t xml:space="preserve"> </w:t>
      </w:r>
      <w:del w:id="1120" w:author="Olga Zhdanovich" w:date="2021-01-14T15:40:00Z">
        <w:r w:rsidRPr="00CD3B60" w:rsidDel="00215CCA">
          <w:rPr>
            <w:noProof/>
          </w:rPr>
          <w:delText>(</w:delText>
        </w:r>
      </w:del>
      <w:r w:rsidRPr="00CD3B60">
        <w:rPr>
          <w:noProof/>
        </w:rPr>
        <w:t>including</w:t>
      </w:r>
      <w:ins w:id="1121" w:author="Olga Zhdanovich" w:date="2021-01-05T17:39:00Z">
        <w:r w:rsidR="00B23601">
          <w:rPr>
            <w:noProof/>
          </w:rPr>
          <w:t xml:space="preserve"> pre and post burn-in electrical tests</w:t>
        </w:r>
      </w:ins>
      <w:ins w:id="1122" w:author="Olga Zhdanovich" w:date="2021-01-05T17:40:00Z">
        <w:r w:rsidR="00FD7A88">
          <w:rPr>
            <w:noProof/>
          </w:rPr>
          <w:t>, burn-in conditions</w:t>
        </w:r>
      </w:ins>
      <w:del w:id="1123" w:author="Olga Zhdanovich" w:date="2021-01-05T17:39:00Z">
        <w:r w:rsidRPr="00CD3B60" w:rsidDel="00B23601">
          <w:rPr>
            <w:noProof/>
          </w:rPr>
          <w:delText xml:space="preserve"> when necessary electrical tests, programming conditions and equipment, </w:delText>
        </w:r>
        <w:r w:rsidR="005F1911" w:rsidRPr="00CD3B60" w:rsidDel="00B23601">
          <w:rPr>
            <w:noProof/>
          </w:rPr>
          <w:delText xml:space="preserve">programming software version qualified by the supplier, </w:delText>
        </w:r>
        <w:r w:rsidRPr="00CD3B60" w:rsidDel="00B23601">
          <w:rPr>
            <w:noProof/>
          </w:rPr>
          <w:delText>burn-in conditions, additional screening tests and specific marking after programming)</w:delText>
        </w:r>
        <w:r w:rsidR="00A66C49" w:rsidRPr="00CD3B60" w:rsidDel="00B23601">
          <w:rPr>
            <w:noProof/>
          </w:rPr>
          <w:delText xml:space="preserve"> as applicable per </w:delText>
        </w:r>
        <w:r w:rsidR="00A66C49" w:rsidRPr="00CD3B60" w:rsidDel="00B23601">
          <w:rPr>
            <w:noProof/>
          </w:rPr>
          <w:fldChar w:fldCharType="begin"/>
        </w:r>
        <w:r w:rsidR="00A66C49" w:rsidRPr="00CD3B60" w:rsidDel="00B23601">
          <w:rPr>
            <w:noProof/>
          </w:rPr>
          <w:delInstrText xml:space="preserve"> REF _Ref347151259 \w \h </w:delInstrText>
        </w:r>
        <w:r w:rsidR="00A01AB6" w:rsidRPr="00CD3B60" w:rsidDel="00B23601">
          <w:rPr>
            <w:noProof/>
          </w:rPr>
          <w:delInstrText xml:space="preserve"> \* MERGEFORMAT </w:delInstrText>
        </w:r>
        <w:r w:rsidR="00A66C49" w:rsidRPr="00CD3B60" w:rsidDel="00B23601">
          <w:rPr>
            <w:noProof/>
          </w:rPr>
        </w:r>
        <w:r w:rsidR="00A66C49" w:rsidRPr="00CD3B60" w:rsidDel="00B23601">
          <w:rPr>
            <w:noProof/>
          </w:rPr>
          <w:fldChar w:fldCharType="separate"/>
        </w:r>
        <w:r w:rsidR="00A2061C" w:rsidDel="00B23601">
          <w:rPr>
            <w:noProof/>
          </w:rPr>
          <w:delText>4.6.4d</w:delText>
        </w:r>
        <w:r w:rsidR="00A66C49" w:rsidRPr="00CD3B60" w:rsidDel="00B23601">
          <w:rPr>
            <w:noProof/>
          </w:rPr>
          <w:fldChar w:fldCharType="end"/>
        </w:r>
      </w:del>
      <w:r w:rsidR="00D03AFF" w:rsidRPr="00CD3B60">
        <w:rPr>
          <w:noProof/>
        </w:rPr>
        <w:t>.</w:t>
      </w:r>
    </w:p>
    <w:p w14:paraId="7189C627" w14:textId="77777777" w:rsidR="00D119CD" w:rsidRDefault="00D119CD" w:rsidP="00D119CD">
      <w:pPr>
        <w:pStyle w:val="NOTE"/>
        <w:rPr>
          <w:ins w:id="1124" w:author="Klaus Ehrlich" w:date="2021-04-27T23:22:00Z"/>
          <w:noProof/>
        </w:rPr>
      </w:pPr>
      <w:ins w:id="1125" w:author="Klaus Ehrlich" w:date="2021-04-27T23:22:00Z">
        <w:r>
          <w:rPr>
            <w:noProof/>
          </w:rPr>
          <w:t>This includes, when necessary:</w:t>
        </w:r>
      </w:ins>
    </w:p>
    <w:p w14:paraId="4D83C086" w14:textId="77777777" w:rsidR="00D119CD" w:rsidRDefault="00D119CD" w:rsidP="00D119CD">
      <w:pPr>
        <w:pStyle w:val="NOTEbul"/>
        <w:rPr>
          <w:ins w:id="1126" w:author="Klaus Ehrlich" w:date="2021-04-27T23:22:00Z"/>
          <w:noProof/>
        </w:rPr>
      </w:pPr>
      <w:ins w:id="1127" w:author="Klaus Ehrlich" w:date="2021-04-27T23:22:00Z">
        <w:r>
          <w:rPr>
            <w:noProof/>
          </w:rPr>
          <w:t>electrical test conditions,</w:t>
        </w:r>
      </w:ins>
    </w:p>
    <w:p w14:paraId="527DC658" w14:textId="77777777" w:rsidR="00D119CD" w:rsidRDefault="00D119CD" w:rsidP="00D119CD">
      <w:pPr>
        <w:pStyle w:val="NOTEbul"/>
        <w:rPr>
          <w:ins w:id="1128" w:author="Klaus Ehrlich" w:date="2021-04-27T23:22:00Z"/>
          <w:noProof/>
        </w:rPr>
      </w:pPr>
      <w:ins w:id="1129" w:author="Klaus Ehrlich" w:date="2021-04-27T23:22:00Z">
        <w:r>
          <w:rPr>
            <w:noProof/>
          </w:rPr>
          <w:t>programming conditions and equipment,</w:t>
        </w:r>
      </w:ins>
    </w:p>
    <w:p w14:paraId="3E2F0CDD" w14:textId="77777777" w:rsidR="00D119CD" w:rsidRDefault="00D119CD" w:rsidP="00D119CD">
      <w:pPr>
        <w:pStyle w:val="NOTEbul"/>
        <w:rPr>
          <w:ins w:id="1130" w:author="Klaus Ehrlich" w:date="2021-04-27T23:22:00Z"/>
          <w:noProof/>
        </w:rPr>
      </w:pPr>
      <w:ins w:id="1131" w:author="Klaus Ehrlich" w:date="2021-04-27T23:22:00Z">
        <w:r>
          <w:rPr>
            <w:noProof/>
          </w:rPr>
          <w:t>programming software version qualified by the supplier,</w:t>
        </w:r>
      </w:ins>
    </w:p>
    <w:p w14:paraId="2E0D4D88" w14:textId="77777777" w:rsidR="00D119CD" w:rsidRDefault="00D119CD" w:rsidP="00D119CD">
      <w:pPr>
        <w:pStyle w:val="NOTEbul"/>
        <w:rPr>
          <w:ins w:id="1132" w:author="Klaus Ehrlich" w:date="2021-04-27T23:22:00Z"/>
          <w:noProof/>
        </w:rPr>
      </w:pPr>
      <w:ins w:id="1133" w:author="Klaus Ehrlich" w:date="2021-04-27T23:22:00Z">
        <w:r>
          <w:rPr>
            <w:noProof/>
          </w:rPr>
          <w:t xml:space="preserve">burn-in conditions, </w:t>
        </w:r>
      </w:ins>
    </w:p>
    <w:p w14:paraId="4F642CAD" w14:textId="77777777" w:rsidR="00D119CD" w:rsidRDefault="00D119CD" w:rsidP="00D119CD">
      <w:pPr>
        <w:pStyle w:val="NOTEbul"/>
        <w:rPr>
          <w:ins w:id="1134" w:author="Klaus Ehrlich" w:date="2021-04-27T23:22:00Z"/>
          <w:noProof/>
        </w:rPr>
      </w:pPr>
      <w:ins w:id="1135" w:author="Klaus Ehrlich" w:date="2021-04-27T23:22:00Z">
        <w:r>
          <w:rPr>
            <w:noProof/>
          </w:rPr>
          <w:t xml:space="preserve">additional screening tests, and </w:t>
        </w:r>
      </w:ins>
    </w:p>
    <w:p w14:paraId="5112D39F" w14:textId="77777777" w:rsidR="00D119CD" w:rsidRDefault="00D119CD" w:rsidP="00D119CD">
      <w:pPr>
        <w:pStyle w:val="NOTEbul"/>
        <w:rPr>
          <w:ins w:id="1136" w:author="Klaus Ehrlich" w:date="2021-04-27T23:22:00Z"/>
          <w:noProof/>
        </w:rPr>
      </w:pPr>
      <w:ins w:id="1137" w:author="Klaus Ehrlich" w:date="2021-04-27T23:22:00Z">
        <w:r>
          <w:rPr>
            <w:noProof/>
          </w:rPr>
          <w:t>specific marking after programming.</w:t>
        </w:r>
      </w:ins>
    </w:p>
    <w:p w14:paraId="1C9D5477" w14:textId="77777777" w:rsidR="005252CF" w:rsidRPr="00CD3B60" w:rsidRDefault="005252CF" w:rsidP="005252CF">
      <w:pPr>
        <w:pStyle w:val="ECSSIEPUID"/>
        <w:rPr>
          <w:noProof/>
        </w:rPr>
      </w:pPr>
      <w:bookmarkStart w:id="1138" w:name="iepuid_ECSS_Q_ST_60_0480153"/>
      <w:r>
        <w:rPr>
          <w:noProof/>
        </w:rPr>
        <w:t>ECSS-Q-ST-60_0480153</w:t>
      </w:r>
      <w:bookmarkEnd w:id="1138"/>
    </w:p>
    <w:p w14:paraId="5ABE1F96" w14:textId="01D758CA" w:rsidR="00F37069" w:rsidRDefault="00F37069" w:rsidP="00F37069">
      <w:pPr>
        <w:pStyle w:val="requirelevel1"/>
        <w:rPr>
          <w:lang w:eastAsia="fr-FR"/>
        </w:rPr>
      </w:pPr>
      <w:r w:rsidRPr="00CD3B60">
        <w:rPr>
          <w:color w:val="000000"/>
          <w:lang w:eastAsia="fr-FR"/>
        </w:rPr>
        <w:t xml:space="preserve">The lot acceptance procedure, as defined in clause </w:t>
      </w:r>
      <w:r w:rsidRPr="00CD3B60">
        <w:rPr>
          <w:color w:val="000000"/>
          <w:lang w:eastAsia="fr-FR"/>
        </w:rPr>
        <w:fldChar w:fldCharType="begin"/>
      </w:r>
      <w:r w:rsidRPr="00CD3B60">
        <w:rPr>
          <w:color w:val="000000"/>
          <w:lang w:eastAsia="fr-FR"/>
        </w:rPr>
        <w:instrText xml:space="preserve"> REF _Ref221421110 \w \h </w:instrText>
      </w:r>
      <w:r w:rsidR="00A01AB6" w:rsidRPr="00CD3B60">
        <w:rPr>
          <w:color w:val="000000"/>
          <w:lang w:eastAsia="fr-FR"/>
        </w:rPr>
        <w:instrText xml:space="preserve"> \* MERGEFORMAT </w:instrText>
      </w:r>
      <w:r w:rsidRPr="00CD3B60">
        <w:rPr>
          <w:color w:val="000000"/>
          <w:lang w:eastAsia="fr-FR"/>
        </w:rPr>
      </w:r>
      <w:r w:rsidRPr="00CD3B60">
        <w:rPr>
          <w:color w:val="000000"/>
          <w:lang w:eastAsia="fr-FR"/>
        </w:rPr>
        <w:fldChar w:fldCharType="separate"/>
      </w:r>
      <w:r w:rsidR="006E7DAD">
        <w:rPr>
          <w:color w:val="000000"/>
          <w:lang w:eastAsia="fr-FR"/>
        </w:rPr>
        <w:t>4.3.5</w:t>
      </w:r>
      <w:r w:rsidRPr="00CD3B60">
        <w:rPr>
          <w:color w:val="000000"/>
          <w:lang w:eastAsia="fr-FR"/>
        </w:rPr>
        <w:fldChar w:fldCharType="end"/>
      </w:r>
      <w:r w:rsidRPr="00CD3B60">
        <w:rPr>
          <w:color w:val="000000"/>
          <w:lang w:eastAsia="fr-FR"/>
        </w:rPr>
        <w:t>, shall be performed on devices coming from the flight lot</w:t>
      </w:r>
      <w:r w:rsidR="00AE7ACA" w:rsidRPr="00CD3B60">
        <w:rPr>
          <w:color w:val="000000"/>
          <w:lang w:eastAsia="fr-FR"/>
        </w:rPr>
        <w:t>/date</w:t>
      </w:r>
      <w:r w:rsidR="000B46B1">
        <w:rPr>
          <w:color w:val="000000"/>
          <w:lang w:eastAsia="fr-FR"/>
        </w:rPr>
        <w:t xml:space="preserve"> </w:t>
      </w:r>
      <w:r w:rsidR="00AE7ACA" w:rsidRPr="00CD3B60">
        <w:rPr>
          <w:color w:val="000000"/>
          <w:lang w:eastAsia="fr-FR"/>
        </w:rPr>
        <w:t>code</w:t>
      </w:r>
      <w:r w:rsidRPr="00CD3B60">
        <w:rPr>
          <w:color w:val="000000"/>
          <w:lang w:eastAsia="fr-FR"/>
        </w:rPr>
        <w:t xml:space="preserve"> and programmed</w:t>
      </w:r>
      <w:r w:rsidRPr="00CD3B60" w:rsidDel="000F77AF">
        <w:rPr>
          <w:color w:val="000000"/>
          <w:lang w:eastAsia="fr-FR"/>
        </w:rPr>
        <w:t xml:space="preserve"> </w:t>
      </w:r>
      <w:r w:rsidRPr="00CD3B60">
        <w:rPr>
          <w:color w:val="000000"/>
          <w:lang w:eastAsia="fr-FR"/>
        </w:rPr>
        <w:t xml:space="preserve">on </w:t>
      </w:r>
      <w:r w:rsidRPr="00CD3B60">
        <w:rPr>
          <w:lang w:eastAsia="fr-FR"/>
        </w:rPr>
        <w:t>the same kind of hardware tools and compatible software.</w:t>
      </w:r>
    </w:p>
    <w:p w14:paraId="4ACEACD6" w14:textId="77777777" w:rsidR="005252CF" w:rsidRPr="00CD3B60" w:rsidRDefault="005252CF" w:rsidP="005252CF">
      <w:pPr>
        <w:pStyle w:val="ECSSIEPUID"/>
        <w:rPr>
          <w:lang w:eastAsia="fr-FR"/>
        </w:rPr>
      </w:pPr>
      <w:bookmarkStart w:id="1139" w:name="iepuid_ECSS_Q_ST_60_0480502"/>
      <w:r>
        <w:rPr>
          <w:lang w:eastAsia="fr-FR"/>
        </w:rPr>
        <w:t>ECSS-Q-ST-60_0480502</w:t>
      </w:r>
      <w:bookmarkEnd w:id="1139"/>
    </w:p>
    <w:p w14:paraId="75C9646E" w14:textId="71E7EB1C" w:rsidR="007454F9" w:rsidRPr="00CD3B60" w:rsidRDefault="00DC4417" w:rsidP="007454F9">
      <w:pPr>
        <w:pStyle w:val="requirelevel1"/>
        <w:rPr>
          <w:noProof/>
        </w:rPr>
      </w:pPr>
      <w:r w:rsidRPr="00CD3B60">
        <w:rPr>
          <w:noProof/>
        </w:rPr>
        <w:t>In case of several designs based on the same lot of blank parts, t</w:t>
      </w:r>
      <w:r w:rsidR="007454F9" w:rsidRPr="00CD3B60">
        <w:rPr>
          <w:noProof/>
        </w:rPr>
        <w:t xml:space="preserve">he lot acceptance procedure, as defined in </w:t>
      </w:r>
      <w:r w:rsidR="00340387" w:rsidRPr="00CD3B60">
        <w:rPr>
          <w:noProof/>
        </w:rPr>
        <w:t>clause</w:t>
      </w:r>
      <w:r w:rsidR="007454F9" w:rsidRPr="00CD3B60">
        <w:rPr>
          <w:noProof/>
        </w:rPr>
        <w:t>,</w:t>
      </w:r>
      <w:r w:rsidR="00A0427E" w:rsidRPr="00CD3B60">
        <w:rPr>
          <w:noProof/>
        </w:rPr>
        <w:t xml:space="preserve"> </w:t>
      </w:r>
      <w:r w:rsidR="00A804C3" w:rsidRPr="00CD3B60">
        <w:rPr>
          <w:noProof/>
        </w:rPr>
        <w:fldChar w:fldCharType="begin"/>
      </w:r>
      <w:r w:rsidR="00A804C3" w:rsidRPr="00CD3B60">
        <w:rPr>
          <w:noProof/>
        </w:rPr>
        <w:instrText xml:space="preserve"> REF _Ref204755562 \n \h </w:instrText>
      </w:r>
      <w:r w:rsidR="00A01AB6" w:rsidRPr="00CD3B60">
        <w:rPr>
          <w:noProof/>
        </w:rPr>
        <w:instrText xml:space="preserve"> \* MERGEFORMAT </w:instrText>
      </w:r>
      <w:r w:rsidR="00A804C3" w:rsidRPr="00CD3B60">
        <w:rPr>
          <w:noProof/>
        </w:rPr>
      </w:r>
      <w:r w:rsidR="00A804C3" w:rsidRPr="00CD3B60">
        <w:rPr>
          <w:noProof/>
        </w:rPr>
        <w:fldChar w:fldCharType="separate"/>
      </w:r>
      <w:r w:rsidR="006E7DAD">
        <w:rPr>
          <w:noProof/>
        </w:rPr>
        <w:t>4.3.5</w:t>
      </w:r>
      <w:r w:rsidR="00A804C3" w:rsidRPr="00CD3B60">
        <w:rPr>
          <w:noProof/>
        </w:rPr>
        <w:fldChar w:fldCharType="end"/>
      </w:r>
      <w:r w:rsidR="00A804C3" w:rsidRPr="00CD3B60">
        <w:rPr>
          <w:noProof/>
        </w:rPr>
        <w:t>,</w:t>
      </w:r>
      <w:r w:rsidR="007454F9" w:rsidRPr="00CD3B60">
        <w:rPr>
          <w:noProof/>
        </w:rPr>
        <w:t xml:space="preserve"> may be limited to one representative flight programmed design.</w:t>
      </w:r>
    </w:p>
    <w:p w14:paraId="4A1ED63B" w14:textId="77777777" w:rsidR="00E12F2A" w:rsidRDefault="00E12F2A" w:rsidP="003A522A">
      <w:pPr>
        <w:pStyle w:val="Heading3"/>
        <w:rPr>
          <w:noProof/>
        </w:rPr>
      </w:pPr>
      <w:bookmarkStart w:id="1140" w:name="_Toc44381525"/>
      <w:bookmarkStart w:id="1141" w:name="_Toc200445139"/>
      <w:bookmarkStart w:id="1142" w:name="_Ref200508919"/>
      <w:bookmarkStart w:id="1143" w:name="_Toc202240641"/>
      <w:bookmarkStart w:id="1144" w:name="_Toc204758698"/>
      <w:bookmarkStart w:id="1145" w:name="_Toc205386186"/>
      <w:bookmarkStart w:id="1146" w:name="_Toc370118321"/>
      <w:r w:rsidRPr="00CD3B60">
        <w:rPr>
          <w:noProof/>
        </w:rPr>
        <w:t>Microwave monolithic integrated circuits</w:t>
      </w:r>
      <w:bookmarkStart w:id="1147" w:name="ECSS_Q_ST_60_0480181"/>
      <w:bookmarkEnd w:id="1140"/>
      <w:bookmarkEnd w:id="1141"/>
      <w:bookmarkEnd w:id="1142"/>
      <w:bookmarkEnd w:id="1143"/>
      <w:bookmarkEnd w:id="1144"/>
      <w:bookmarkEnd w:id="1145"/>
      <w:bookmarkEnd w:id="1146"/>
      <w:bookmarkEnd w:id="1147"/>
    </w:p>
    <w:p w14:paraId="1C0D8275" w14:textId="77777777" w:rsidR="005252CF" w:rsidRPr="005252CF" w:rsidRDefault="005252CF" w:rsidP="005252CF">
      <w:pPr>
        <w:pStyle w:val="ECSSIEPUID"/>
      </w:pPr>
      <w:bookmarkStart w:id="1148" w:name="iepuid_ECSS_Q_ST_60_0480155"/>
      <w:r>
        <w:t>ECSS-Q-ST-60_0480155</w:t>
      </w:r>
      <w:bookmarkEnd w:id="1148"/>
    </w:p>
    <w:p w14:paraId="4D5280FE" w14:textId="2CDE936C" w:rsidR="00E12F2A" w:rsidRDefault="001D0489" w:rsidP="003A522A">
      <w:pPr>
        <w:pStyle w:val="requirelevel1"/>
        <w:rPr>
          <w:ins w:id="1149" w:author="Olga Zhdanovich" w:date="2021-01-05T17:41:00Z"/>
        </w:rPr>
      </w:pPr>
      <w:r w:rsidRPr="00CD3B60">
        <w:t>Design</w:t>
      </w:r>
      <w:r w:rsidR="00534A8D" w:rsidRPr="00CD3B60">
        <w:t>, selection, procurement and use</w:t>
      </w:r>
      <w:r w:rsidRPr="00CD3B60">
        <w:t xml:space="preserve"> of the microwave monolithic integrated circuits shall be performed in conformance with the requirements from </w:t>
      </w:r>
      <w:r w:rsidR="00E12F2A" w:rsidRPr="00CD3B60">
        <w:t>ECSS-Q-ST-60-12.</w:t>
      </w:r>
    </w:p>
    <w:p w14:paraId="71CA60EF" w14:textId="3B3200C3" w:rsidR="00FD7A88" w:rsidRDefault="00FD7A88" w:rsidP="00B223EA">
      <w:pPr>
        <w:pStyle w:val="Heading3"/>
        <w:rPr>
          <w:ins w:id="1150" w:author="Olga Zhdanovich" w:date="2021-01-05T17:42:00Z"/>
        </w:rPr>
      </w:pPr>
      <w:ins w:id="1151" w:author="Olga Zhdanovich" w:date="2021-01-05T17:42:00Z">
        <w:r>
          <w:t>Connectors</w:t>
        </w:r>
      </w:ins>
    </w:p>
    <w:p w14:paraId="0854020C" w14:textId="321594F3" w:rsidR="00FD7A88" w:rsidRPr="00FD7A88" w:rsidRDefault="00FD7A88" w:rsidP="00FD7A88">
      <w:pPr>
        <w:pStyle w:val="requirelevel1"/>
      </w:pPr>
      <w:ins w:id="1152" w:author="Olga Zhdanovich" w:date="2021-01-05T17:42:00Z">
        <w:r w:rsidRPr="003113C9">
          <w:rPr>
            <w:color w:val="C00000"/>
          </w:rPr>
          <w:t>For connectors with removable contacts,  contacts shall be procured from the same manufacturer as the connector in which they are mounted</w:t>
        </w:r>
        <w:r>
          <w:rPr>
            <w:color w:val="C00000"/>
          </w:rPr>
          <w:t>.</w:t>
        </w:r>
      </w:ins>
    </w:p>
    <w:p w14:paraId="712B7CD8" w14:textId="77777777" w:rsidR="00E12F2A" w:rsidRDefault="00E12F2A" w:rsidP="00835A33">
      <w:pPr>
        <w:pStyle w:val="Heading2"/>
      </w:pPr>
      <w:bookmarkStart w:id="1153" w:name="_Toc44381526"/>
      <w:bookmarkStart w:id="1154" w:name="_Toc200445140"/>
      <w:bookmarkStart w:id="1155" w:name="_Toc202240642"/>
      <w:bookmarkStart w:id="1156" w:name="_Toc204758699"/>
      <w:bookmarkStart w:id="1157" w:name="_Toc205386187"/>
      <w:bookmarkStart w:id="1158" w:name="_Toc370118322"/>
      <w:r w:rsidRPr="00CD3B60">
        <w:lastRenderedPageBreak/>
        <w:t>Documentation</w:t>
      </w:r>
      <w:bookmarkStart w:id="1159" w:name="ECSS_Q_ST_60_0480182"/>
      <w:bookmarkEnd w:id="1153"/>
      <w:bookmarkEnd w:id="1154"/>
      <w:bookmarkEnd w:id="1155"/>
      <w:bookmarkEnd w:id="1156"/>
      <w:bookmarkEnd w:id="1157"/>
      <w:bookmarkEnd w:id="1158"/>
      <w:bookmarkEnd w:id="1159"/>
    </w:p>
    <w:p w14:paraId="2C614BE1" w14:textId="77777777" w:rsidR="005252CF" w:rsidRPr="005252CF" w:rsidRDefault="005252CF" w:rsidP="005252CF">
      <w:pPr>
        <w:pStyle w:val="ECSSIEPUID"/>
      </w:pPr>
      <w:bookmarkStart w:id="1160" w:name="iepuid_ECSS_Q_ST_60_0480156"/>
      <w:r>
        <w:t>ECSS-Q-ST-60_0480156</w:t>
      </w:r>
      <w:bookmarkEnd w:id="1160"/>
    </w:p>
    <w:p w14:paraId="2BA8AF50" w14:textId="77777777" w:rsidR="00E12F2A" w:rsidRPr="00CD3B60" w:rsidRDefault="00E12F2A" w:rsidP="003A522A">
      <w:pPr>
        <w:pStyle w:val="requirelevel1"/>
      </w:pPr>
      <w:r w:rsidRPr="00CD3B60">
        <w:t>Any result from inspection or control shall be documented (including, precap, lot acceptance, buy-off, incoming, relifing and complementary tests).</w:t>
      </w:r>
    </w:p>
    <w:p w14:paraId="015A48DD" w14:textId="79FB8AE5" w:rsidR="00E12F2A" w:rsidRPr="00CD3B60" w:rsidRDefault="00D03AFF" w:rsidP="0079396E">
      <w:pPr>
        <w:pStyle w:val="CaptionTable"/>
        <w:spacing w:after="0"/>
        <w:rPr>
          <w:noProof/>
        </w:rPr>
      </w:pPr>
      <w:bookmarkStart w:id="1161" w:name="ECSS_Q_ST_60_0480183"/>
      <w:bookmarkStart w:id="1162" w:name="_Toc172452807"/>
      <w:bookmarkStart w:id="1163" w:name="_Toc200527447"/>
      <w:bookmarkStart w:id="1164" w:name="_Toc370118406"/>
      <w:bookmarkEnd w:id="1161"/>
      <w:r w:rsidRPr="00CD3B60">
        <w:lastRenderedPageBreak/>
        <w:t xml:space="preserve">Table </w:t>
      </w:r>
      <w:fldSimple w:instr=" STYLEREF 1 \s ">
        <w:r w:rsidR="006E7DAD">
          <w:rPr>
            <w:noProof/>
          </w:rPr>
          <w:t>4</w:t>
        </w:r>
      </w:fldSimple>
      <w:r w:rsidR="00A125C6" w:rsidRPr="00CD3B60">
        <w:noBreakHyphen/>
      </w:r>
      <w:fldSimple w:instr=" SEQ Table \* ARABIC \s 1 ">
        <w:r w:rsidR="006E7DAD">
          <w:rPr>
            <w:noProof/>
          </w:rPr>
          <w:t>1</w:t>
        </w:r>
      </w:fldSimple>
      <w:r w:rsidRPr="00CD3B60">
        <w:t xml:space="preserve">: </w:t>
      </w:r>
      <w:r w:rsidR="00E12F2A" w:rsidRPr="00CD3B60">
        <w:rPr>
          <w:noProof/>
        </w:rPr>
        <w:t>Document requirements list for Class 1 components</w:t>
      </w:r>
      <w:bookmarkEnd w:id="1162"/>
      <w:bookmarkEnd w:id="1163"/>
      <w:bookmarkEnd w:id="1164"/>
    </w:p>
    <w:tbl>
      <w:tblPr>
        <w:tblW w:w="96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866"/>
        <w:gridCol w:w="1566"/>
        <w:gridCol w:w="3086"/>
      </w:tblGrid>
      <w:tr w:rsidR="00E12F2A" w:rsidRPr="00CD3B60" w14:paraId="440A1548" w14:textId="77777777" w:rsidTr="005F5594">
        <w:trPr>
          <w:tblHeader/>
        </w:trPr>
        <w:tc>
          <w:tcPr>
            <w:tcW w:w="3109" w:type="dxa"/>
            <w:shd w:val="clear" w:color="auto" w:fill="auto"/>
          </w:tcPr>
          <w:p w14:paraId="7FA9ED9E" w14:textId="77777777" w:rsidR="00E12F2A" w:rsidRPr="00CD3B60" w:rsidRDefault="00E96FFE" w:rsidP="00E96FFE">
            <w:pPr>
              <w:pStyle w:val="TableHeaderCENTER"/>
              <w:rPr>
                <w:noProof/>
              </w:rPr>
            </w:pPr>
            <w:r w:rsidRPr="00CD3B60">
              <w:rPr>
                <w:noProof/>
              </w:rPr>
              <w:t>D</w:t>
            </w:r>
            <w:r w:rsidR="00E12F2A" w:rsidRPr="00CD3B60">
              <w:rPr>
                <w:noProof/>
              </w:rPr>
              <w:t>ocument</w:t>
            </w:r>
          </w:p>
        </w:tc>
        <w:tc>
          <w:tcPr>
            <w:tcW w:w="1866" w:type="dxa"/>
            <w:shd w:val="clear" w:color="auto" w:fill="auto"/>
          </w:tcPr>
          <w:p w14:paraId="350DD477" w14:textId="77777777" w:rsidR="00E12F2A" w:rsidRPr="00CD3B60" w:rsidRDefault="00E96FFE" w:rsidP="00E96FFE">
            <w:pPr>
              <w:pStyle w:val="TableHeaderCENTER"/>
              <w:rPr>
                <w:noProof/>
              </w:rPr>
            </w:pPr>
            <w:r w:rsidRPr="00CD3B60">
              <w:rPr>
                <w:noProof/>
              </w:rPr>
              <w:t>C</w:t>
            </w:r>
            <w:r w:rsidR="00E12F2A" w:rsidRPr="00CD3B60">
              <w:rPr>
                <w:noProof/>
              </w:rPr>
              <w:t>lause</w:t>
            </w:r>
          </w:p>
        </w:tc>
        <w:tc>
          <w:tcPr>
            <w:tcW w:w="1566" w:type="dxa"/>
            <w:shd w:val="clear" w:color="auto" w:fill="auto"/>
          </w:tcPr>
          <w:p w14:paraId="6E9CA73A" w14:textId="77777777" w:rsidR="00E12F2A" w:rsidRPr="00CD3B60" w:rsidRDefault="00E96FFE" w:rsidP="00E96FFE">
            <w:pPr>
              <w:pStyle w:val="TableHeaderCENTER"/>
              <w:rPr>
                <w:noProof/>
              </w:rPr>
            </w:pPr>
            <w:r w:rsidRPr="00CD3B60">
              <w:rPr>
                <w:noProof/>
              </w:rPr>
              <w:t>C</w:t>
            </w:r>
            <w:r w:rsidR="00E12F2A" w:rsidRPr="00CD3B60">
              <w:rPr>
                <w:noProof/>
              </w:rPr>
              <w:t>ustomer</w:t>
            </w:r>
          </w:p>
        </w:tc>
        <w:tc>
          <w:tcPr>
            <w:tcW w:w="3086" w:type="dxa"/>
            <w:shd w:val="clear" w:color="auto" w:fill="auto"/>
          </w:tcPr>
          <w:p w14:paraId="0AC85FA6" w14:textId="77777777" w:rsidR="00E12F2A" w:rsidRPr="00CD3B60" w:rsidRDefault="00E96FFE" w:rsidP="00E96FFE">
            <w:pPr>
              <w:pStyle w:val="TableHeaderCENTER"/>
              <w:rPr>
                <w:noProof/>
              </w:rPr>
            </w:pPr>
            <w:r w:rsidRPr="00CD3B60">
              <w:rPr>
                <w:noProof/>
              </w:rPr>
              <w:t>C</w:t>
            </w:r>
            <w:r w:rsidR="00E12F2A" w:rsidRPr="00CD3B60">
              <w:rPr>
                <w:noProof/>
              </w:rPr>
              <w:t>omments</w:t>
            </w:r>
          </w:p>
        </w:tc>
      </w:tr>
      <w:tr w:rsidR="00E12F2A" w:rsidRPr="00CD3B60" w14:paraId="5F60B21B" w14:textId="77777777" w:rsidTr="005F5594">
        <w:tc>
          <w:tcPr>
            <w:tcW w:w="3109" w:type="dxa"/>
            <w:shd w:val="clear" w:color="auto" w:fill="auto"/>
          </w:tcPr>
          <w:p w14:paraId="51DF4AEA" w14:textId="77777777" w:rsidR="00E12F2A" w:rsidRPr="00CD3B60" w:rsidRDefault="00E12F2A" w:rsidP="00E96FFE">
            <w:pPr>
              <w:pStyle w:val="TablecellCENTER"/>
              <w:rPr>
                <w:noProof/>
              </w:rPr>
            </w:pPr>
            <w:r w:rsidRPr="00CD3B60">
              <w:rPr>
                <w:noProof/>
              </w:rPr>
              <w:t>Component control plan</w:t>
            </w:r>
          </w:p>
        </w:tc>
        <w:tc>
          <w:tcPr>
            <w:tcW w:w="1866" w:type="dxa"/>
            <w:shd w:val="clear" w:color="auto" w:fill="auto"/>
          </w:tcPr>
          <w:p w14:paraId="7E49D217" w14:textId="73631379" w:rsidR="00E12F2A" w:rsidRPr="00CD3B60" w:rsidRDefault="00E12F2A" w:rsidP="00E96FFE">
            <w:pPr>
              <w:pStyle w:val="TablecellCENTER"/>
              <w:rPr>
                <w:noProof/>
              </w:rPr>
            </w:pPr>
            <w:r w:rsidRPr="00CD3B60">
              <w:rPr>
                <w:noProof/>
              </w:rPr>
              <w:fldChar w:fldCharType="begin"/>
            </w:r>
            <w:r w:rsidRPr="00CD3B60">
              <w:rPr>
                <w:noProof/>
              </w:rPr>
              <w:instrText xml:space="preserve"> REF _Ref169335917 \r \h  \* MERGEFORMAT </w:instrText>
            </w:r>
            <w:r w:rsidRPr="00CD3B60">
              <w:rPr>
                <w:noProof/>
              </w:rPr>
            </w:r>
            <w:r w:rsidRPr="00CD3B60">
              <w:rPr>
                <w:noProof/>
              </w:rPr>
              <w:fldChar w:fldCharType="separate"/>
            </w:r>
            <w:r w:rsidR="006E7DAD">
              <w:rPr>
                <w:noProof/>
              </w:rPr>
              <w:t>4.1.2.2</w:t>
            </w:r>
            <w:r w:rsidRPr="00CD3B60">
              <w:rPr>
                <w:noProof/>
              </w:rPr>
              <w:fldChar w:fldCharType="end"/>
            </w:r>
          </w:p>
        </w:tc>
        <w:tc>
          <w:tcPr>
            <w:tcW w:w="1566" w:type="dxa"/>
            <w:shd w:val="clear" w:color="auto" w:fill="auto"/>
          </w:tcPr>
          <w:p w14:paraId="710DA973" w14:textId="77777777" w:rsidR="00E12F2A" w:rsidRPr="00CD3B60" w:rsidRDefault="00E12F2A" w:rsidP="00E96FFE">
            <w:pPr>
              <w:pStyle w:val="TablecellCENTER"/>
              <w:rPr>
                <w:noProof/>
              </w:rPr>
            </w:pPr>
            <w:r w:rsidRPr="00CD3B60">
              <w:rPr>
                <w:noProof/>
              </w:rPr>
              <w:t>Approval</w:t>
            </w:r>
          </w:p>
        </w:tc>
        <w:tc>
          <w:tcPr>
            <w:tcW w:w="3086" w:type="dxa"/>
            <w:shd w:val="clear" w:color="auto" w:fill="auto"/>
          </w:tcPr>
          <w:p w14:paraId="342A8C9A" w14:textId="77777777" w:rsidR="00E12F2A" w:rsidRPr="00CD3B60" w:rsidRDefault="00E12F2A" w:rsidP="00E96FFE">
            <w:pPr>
              <w:pStyle w:val="TablecellCENTER"/>
              <w:rPr>
                <w:noProof/>
              </w:rPr>
            </w:pPr>
          </w:p>
        </w:tc>
      </w:tr>
      <w:tr w:rsidR="00E12F2A" w:rsidRPr="00CD3B60" w14:paraId="0F89C9BB" w14:textId="77777777" w:rsidTr="005F5594">
        <w:tc>
          <w:tcPr>
            <w:tcW w:w="3109" w:type="dxa"/>
            <w:shd w:val="clear" w:color="auto" w:fill="auto"/>
          </w:tcPr>
          <w:p w14:paraId="1B9D9E90" w14:textId="77777777" w:rsidR="00E12F2A" w:rsidRPr="00CD3B60" w:rsidRDefault="00E12F2A" w:rsidP="00E96FFE">
            <w:pPr>
              <w:pStyle w:val="TablecellCENTER"/>
              <w:rPr>
                <w:noProof/>
              </w:rPr>
            </w:pPr>
            <w:r w:rsidRPr="00CD3B60">
              <w:rPr>
                <w:noProof/>
              </w:rPr>
              <w:t>“as design” DCL</w:t>
            </w:r>
          </w:p>
        </w:tc>
        <w:tc>
          <w:tcPr>
            <w:tcW w:w="1866" w:type="dxa"/>
            <w:shd w:val="clear" w:color="auto" w:fill="auto"/>
          </w:tcPr>
          <w:p w14:paraId="08D8AB3F" w14:textId="7C008117" w:rsidR="00E12F2A" w:rsidRPr="00CD3B60" w:rsidRDefault="00E12F2A" w:rsidP="00E96FFE">
            <w:pPr>
              <w:pStyle w:val="TablecellCENTER"/>
              <w:rPr>
                <w:noProof/>
              </w:rPr>
            </w:pPr>
            <w:r w:rsidRPr="00CD3B60">
              <w:rPr>
                <w:noProof/>
              </w:rPr>
              <w:fldChar w:fldCharType="begin"/>
            </w:r>
            <w:r w:rsidRPr="00CD3B60">
              <w:rPr>
                <w:noProof/>
              </w:rPr>
              <w:instrText xml:space="preserve"> REF _Ref169336016 \r \h  \* MERGEFORMAT </w:instrText>
            </w:r>
            <w:r w:rsidRPr="00CD3B60">
              <w:rPr>
                <w:noProof/>
              </w:rPr>
            </w:r>
            <w:r w:rsidRPr="00CD3B60">
              <w:rPr>
                <w:noProof/>
              </w:rPr>
              <w:fldChar w:fldCharType="separate"/>
            </w:r>
            <w:r w:rsidR="006E7DAD">
              <w:rPr>
                <w:noProof/>
              </w:rPr>
              <w:t>4.1.3d.5</w:t>
            </w:r>
            <w:r w:rsidRPr="00CD3B60">
              <w:rPr>
                <w:noProof/>
              </w:rPr>
              <w:fldChar w:fldCharType="end"/>
            </w:r>
          </w:p>
        </w:tc>
        <w:tc>
          <w:tcPr>
            <w:tcW w:w="1566" w:type="dxa"/>
            <w:shd w:val="clear" w:color="auto" w:fill="auto"/>
          </w:tcPr>
          <w:p w14:paraId="7B2E3473" w14:textId="77777777" w:rsidR="00E12F2A" w:rsidRPr="00CD3B60" w:rsidRDefault="00E12F2A" w:rsidP="00E96FFE">
            <w:pPr>
              <w:pStyle w:val="TablecellCENTER"/>
              <w:rPr>
                <w:noProof/>
              </w:rPr>
            </w:pPr>
            <w:r w:rsidRPr="00CD3B60">
              <w:rPr>
                <w:noProof/>
              </w:rPr>
              <w:t>Approval</w:t>
            </w:r>
          </w:p>
        </w:tc>
        <w:tc>
          <w:tcPr>
            <w:tcW w:w="3086" w:type="dxa"/>
            <w:shd w:val="clear" w:color="auto" w:fill="auto"/>
          </w:tcPr>
          <w:p w14:paraId="369F1232" w14:textId="77777777" w:rsidR="00E12F2A" w:rsidRPr="00CD3B60" w:rsidRDefault="00E12F2A" w:rsidP="00E96FFE">
            <w:pPr>
              <w:pStyle w:val="TablecellCENTER"/>
              <w:rPr>
                <w:noProof/>
              </w:rPr>
            </w:pPr>
          </w:p>
        </w:tc>
      </w:tr>
      <w:tr w:rsidR="00E12F2A" w:rsidRPr="00CD3B60" w14:paraId="282CCF4E" w14:textId="77777777" w:rsidTr="005F5594">
        <w:tc>
          <w:tcPr>
            <w:tcW w:w="3109" w:type="dxa"/>
            <w:shd w:val="clear" w:color="auto" w:fill="auto"/>
          </w:tcPr>
          <w:p w14:paraId="340CBBF0" w14:textId="77777777" w:rsidR="00E12F2A" w:rsidRPr="00CD3B60" w:rsidRDefault="00E12F2A" w:rsidP="00E96FFE">
            <w:pPr>
              <w:pStyle w:val="TablecellCENTER"/>
              <w:rPr>
                <w:noProof/>
              </w:rPr>
            </w:pPr>
            <w:r w:rsidRPr="00CD3B60">
              <w:rPr>
                <w:noProof/>
              </w:rPr>
              <w:t>RFW during equipment manufacturing</w:t>
            </w:r>
          </w:p>
          <w:p w14:paraId="6792B815" w14:textId="77777777" w:rsidR="00E12F2A" w:rsidRPr="00CD3B60" w:rsidRDefault="00E12F2A" w:rsidP="00E96FFE">
            <w:pPr>
              <w:pStyle w:val="TablecellCENTER"/>
              <w:rPr>
                <w:i/>
                <w:noProof/>
              </w:rPr>
            </w:pPr>
            <w:r w:rsidRPr="00CD3B60">
              <w:rPr>
                <w:i/>
                <w:noProof/>
              </w:rPr>
              <w:t>(after “as design” DCL and before “as built” DCL)</w:t>
            </w:r>
          </w:p>
        </w:tc>
        <w:tc>
          <w:tcPr>
            <w:tcW w:w="1866" w:type="dxa"/>
            <w:shd w:val="clear" w:color="auto" w:fill="auto"/>
          </w:tcPr>
          <w:p w14:paraId="02ACEBED" w14:textId="5831BABB" w:rsidR="00E12F2A" w:rsidRPr="00CD3B60" w:rsidRDefault="00E12F2A" w:rsidP="00E96FFE">
            <w:pPr>
              <w:pStyle w:val="TablecellCENTER"/>
              <w:rPr>
                <w:noProof/>
              </w:rPr>
            </w:pPr>
            <w:r w:rsidRPr="00CD3B60">
              <w:rPr>
                <w:noProof/>
              </w:rPr>
              <w:fldChar w:fldCharType="begin"/>
            </w:r>
            <w:r w:rsidRPr="00CD3B60">
              <w:rPr>
                <w:noProof/>
              </w:rPr>
              <w:instrText xml:space="preserve"> REF _Ref169336016 \r \h  \* MERGEFORMAT </w:instrText>
            </w:r>
            <w:r w:rsidRPr="00CD3B60">
              <w:rPr>
                <w:noProof/>
              </w:rPr>
            </w:r>
            <w:r w:rsidRPr="00CD3B60">
              <w:rPr>
                <w:noProof/>
              </w:rPr>
              <w:fldChar w:fldCharType="separate"/>
            </w:r>
            <w:r w:rsidR="006E7DAD">
              <w:rPr>
                <w:noProof/>
              </w:rPr>
              <w:t>4.1.3d.5</w:t>
            </w:r>
            <w:r w:rsidRPr="00CD3B60">
              <w:rPr>
                <w:noProof/>
              </w:rPr>
              <w:fldChar w:fldCharType="end"/>
            </w:r>
          </w:p>
        </w:tc>
        <w:tc>
          <w:tcPr>
            <w:tcW w:w="1566" w:type="dxa"/>
            <w:shd w:val="clear" w:color="auto" w:fill="auto"/>
          </w:tcPr>
          <w:p w14:paraId="3EE3A4F6" w14:textId="77777777" w:rsidR="00E12F2A" w:rsidRPr="00CD3B60" w:rsidRDefault="00E12F2A" w:rsidP="00E96FFE">
            <w:pPr>
              <w:pStyle w:val="TablecellCENTER"/>
              <w:rPr>
                <w:noProof/>
              </w:rPr>
            </w:pPr>
            <w:r w:rsidRPr="00CD3B60">
              <w:rPr>
                <w:noProof/>
              </w:rPr>
              <w:t>Approval</w:t>
            </w:r>
          </w:p>
        </w:tc>
        <w:tc>
          <w:tcPr>
            <w:tcW w:w="3086" w:type="dxa"/>
            <w:shd w:val="clear" w:color="auto" w:fill="auto"/>
          </w:tcPr>
          <w:p w14:paraId="3E3C3E3F" w14:textId="77777777" w:rsidR="00E12F2A" w:rsidRPr="00CD3B60" w:rsidRDefault="00E12F2A" w:rsidP="00E96FFE">
            <w:pPr>
              <w:pStyle w:val="TablecellCENTER"/>
              <w:rPr>
                <w:noProof/>
              </w:rPr>
            </w:pPr>
          </w:p>
        </w:tc>
      </w:tr>
      <w:tr w:rsidR="00E12F2A" w:rsidRPr="00CD3B60" w14:paraId="30F6D1FB" w14:textId="77777777" w:rsidTr="005F5594">
        <w:tc>
          <w:tcPr>
            <w:tcW w:w="3109" w:type="dxa"/>
            <w:shd w:val="clear" w:color="auto" w:fill="auto"/>
          </w:tcPr>
          <w:p w14:paraId="5A19A3B3" w14:textId="77777777" w:rsidR="00E12F2A" w:rsidRPr="00CD3B60" w:rsidRDefault="00E12F2A" w:rsidP="00E96FFE">
            <w:pPr>
              <w:pStyle w:val="TablecellCENTER"/>
              <w:rPr>
                <w:noProof/>
              </w:rPr>
            </w:pPr>
            <w:r w:rsidRPr="00CD3B60">
              <w:rPr>
                <w:noProof/>
              </w:rPr>
              <w:t>“as built” DCL</w:t>
            </w:r>
          </w:p>
        </w:tc>
        <w:tc>
          <w:tcPr>
            <w:tcW w:w="1866" w:type="dxa"/>
            <w:shd w:val="clear" w:color="auto" w:fill="auto"/>
          </w:tcPr>
          <w:p w14:paraId="24A9E4FE" w14:textId="489C8685" w:rsidR="00E12F2A" w:rsidRPr="00CD3B60" w:rsidRDefault="00E12F2A" w:rsidP="00E96FFE">
            <w:pPr>
              <w:pStyle w:val="TablecellCENTER"/>
              <w:rPr>
                <w:noProof/>
              </w:rPr>
            </w:pPr>
            <w:r w:rsidRPr="00CD3B60">
              <w:rPr>
                <w:noProof/>
              </w:rPr>
              <w:fldChar w:fldCharType="begin"/>
            </w:r>
            <w:r w:rsidRPr="00CD3B60">
              <w:rPr>
                <w:noProof/>
              </w:rPr>
              <w:instrText xml:space="preserve"> REF _Ref169336016 \r \h  \* MERGEFORMAT </w:instrText>
            </w:r>
            <w:r w:rsidRPr="00CD3B60">
              <w:rPr>
                <w:noProof/>
              </w:rPr>
            </w:r>
            <w:r w:rsidRPr="00CD3B60">
              <w:rPr>
                <w:noProof/>
              </w:rPr>
              <w:fldChar w:fldCharType="separate"/>
            </w:r>
            <w:r w:rsidR="006E7DAD">
              <w:rPr>
                <w:noProof/>
              </w:rPr>
              <w:t>4.1.3d.5</w:t>
            </w:r>
            <w:r w:rsidRPr="00CD3B60">
              <w:rPr>
                <w:noProof/>
              </w:rPr>
              <w:fldChar w:fldCharType="end"/>
            </w:r>
          </w:p>
        </w:tc>
        <w:tc>
          <w:tcPr>
            <w:tcW w:w="1566" w:type="dxa"/>
            <w:shd w:val="clear" w:color="auto" w:fill="auto"/>
          </w:tcPr>
          <w:p w14:paraId="24C2AB62" w14:textId="77777777" w:rsidR="00E12F2A" w:rsidRPr="00CD3B60" w:rsidRDefault="00E12F2A" w:rsidP="00E96FFE">
            <w:pPr>
              <w:pStyle w:val="TablecellCENTER"/>
              <w:rPr>
                <w:noProof/>
              </w:rPr>
            </w:pPr>
            <w:r w:rsidRPr="00CD3B60">
              <w:rPr>
                <w:noProof/>
              </w:rPr>
              <w:t>Review</w:t>
            </w:r>
          </w:p>
        </w:tc>
        <w:tc>
          <w:tcPr>
            <w:tcW w:w="3086" w:type="dxa"/>
            <w:shd w:val="clear" w:color="auto" w:fill="auto"/>
          </w:tcPr>
          <w:p w14:paraId="5B35908A" w14:textId="77777777" w:rsidR="00E12F2A" w:rsidRPr="00CD3B60" w:rsidRDefault="00E12F2A" w:rsidP="00E96FFE">
            <w:pPr>
              <w:pStyle w:val="TablecellCENTER"/>
              <w:rPr>
                <w:noProof/>
              </w:rPr>
            </w:pPr>
          </w:p>
        </w:tc>
      </w:tr>
      <w:tr w:rsidR="00E12F2A" w:rsidRPr="00CD3B60" w14:paraId="5CC5DA02" w14:textId="77777777" w:rsidTr="005F5594">
        <w:tc>
          <w:tcPr>
            <w:tcW w:w="3109" w:type="dxa"/>
            <w:shd w:val="clear" w:color="auto" w:fill="auto"/>
          </w:tcPr>
          <w:p w14:paraId="07E2477B" w14:textId="77777777" w:rsidR="00E12F2A" w:rsidRPr="00CD3B60" w:rsidRDefault="00E12F2A" w:rsidP="00E96FFE">
            <w:pPr>
              <w:pStyle w:val="TablecellCENTER"/>
              <w:rPr>
                <w:noProof/>
              </w:rPr>
            </w:pPr>
            <w:r w:rsidRPr="00CD3B60">
              <w:rPr>
                <w:noProof/>
              </w:rPr>
              <w:t>Technical note for parts having pure tin in internal cavities</w:t>
            </w:r>
          </w:p>
        </w:tc>
        <w:tc>
          <w:tcPr>
            <w:tcW w:w="1866" w:type="dxa"/>
            <w:shd w:val="clear" w:color="auto" w:fill="auto"/>
          </w:tcPr>
          <w:p w14:paraId="0EDCDD21" w14:textId="5F988D0A" w:rsidR="00E12F2A" w:rsidRPr="00CD3B60" w:rsidRDefault="00E12F2A" w:rsidP="00E96FFE">
            <w:pPr>
              <w:pStyle w:val="TablecellCENTER"/>
              <w:rPr>
                <w:noProof/>
              </w:rPr>
            </w:pPr>
            <w:r w:rsidRPr="00CD3B60">
              <w:rPr>
                <w:noProof/>
              </w:rPr>
              <w:fldChar w:fldCharType="begin"/>
            </w:r>
            <w:r w:rsidRPr="00CD3B60">
              <w:rPr>
                <w:noProof/>
              </w:rPr>
              <w:instrText xml:space="preserve"> REF _Ref169336103 \r \h  \* MERGEFORMAT </w:instrText>
            </w:r>
            <w:r w:rsidRPr="00CD3B60">
              <w:rPr>
                <w:noProof/>
              </w:rPr>
            </w:r>
            <w:r w:rsidRPr="00CD3B60">
              <w:rPr>
                <w:noProof/>
              </w:rPr>
              <w:fldChar w:fldCharType="separate"/>
            </w:r>
            <w:r w:rsidR="006E7DAD">
              <w:rPr>
                <w:noProof/>
              </w:rPr>
              <w:t>4.2.2.2</w:t>
            </w:r>
            <w:r w:rsidRPr="00CD3B60">
              <w:rPr>
                <w:noProof/>
              </w:rPr>
              <w:fldChar w:fldCharType="end"/>
            </w:r>
          </w:p>
        </w:tc>
        <w:tc>
          <w:tcPr>
            <w:tcW w:w="1566" w:type="dxa"/>
            <w:shd w:val="clear" w:color="auto" w:fill="auto"/>
          </w:tcPr>
          <w:p w14:paraId="4A1BEB3E" w14:textId="77777777" w:rsidR="00E12F2A" w:rsidRPr="00CD3B60" w:rsidRDefault="00E12F2A" w:rsidP="00E96FFE">
            <w:pPr>
              <w:pStyle w:val="TablecellCENTER"/>
              <w:rPr>
                <w:noProof/>
              </w:rPr>
            </w:pPr>
            <w:r w:rsidRPr="00CD3B60">
              <w:rPr>
                <w:noProof/>
              </w:rPr>
              <w:t>Approval</w:t>
            </w:r>
          </w:p>
        </w:tc>
        <w:tc>
          <w:tcPr>
            <w:tcW w:w="3086" w:type="dxa"/>
            <w:shd w:val="clear" w:color="auto" w:fill="auto"/>
          </w:tcPr>
          <w:p w14:paraId="2C1C8277" w14:textId="77777777" w:rsidR="00E12F2A" w:rsidRPr="00CD3B60" w:rsidRDefault="00E12F2A" w:rsidP="00E96FFE">
            <w:pPr>
              <w:pStyle w:val="TablecellCENTER"/>
              <w:rPr>
                <w:noProof/>
              </w:rPr>
            </w:pPr>
          </w:p>
        </w:tc>
      </w:tr>
      <w:tr w:rsidR="00E12F2A" w:rsidRPr="00CD3B60" w14:paraId="3BB24A58" w14:textId="77777777" w:rsidTr="005F5594">
        <w:tc>
          <w:tcPr>
            <w:tcW w:w="3109" w:type="dxa"/>
            <w:shd w:val="clear" w:color="auto" w:fill="auto"/>
          </w:tcPr>
          <w:p w14:paraId="2D496335" w14:textId="77777777" w:rsidR="00E12F2A" w:rsidRPr="00CD3B60" w:rsidRDefault="00E12F2A" w:rsidP="00E96FFE">
            <w:pPr>
              <w:pStyle w:val="TablecellCENTER"/>
              <w:rPr>
                <w:noProof/>
              </w:rPr>
            </w:pPr>
            <w:r w:rsidRPr="00CD3B60">
              <w:rPr>
                <w:noProof/>
              </w:rPr>
              <w:t>Radiation hardness assurance plan</w:t>
            </w:r>
          </w:p>
        </w:tc>
        <w:tc>
          <w:tcPr>
            <w:tcW w:w="1866" w:type="dxa"/>
            <w:shd w:val="clear" w:color="auto" w:fill="auto"/>
          </w:tcPr>
          <w:p w14:paraId="736FB1FB" w14:textId="728A9C34" w:rsidR="00E12F2A" w:rsidRPr="00CD3B60" w:rsidRDefault="00E12F2A" w:rsidP="00E96FFE">
            <w:pPr>
              <w:pStyle w:val="TablecellCENTER"/>
              <w:rPr>
                <w:noProof/>
              </w:rPr>
            </w:pPr>
            <w:r w:rsidRPr="00CD3B60">
              <w:rPr>
                <w:noProof/>
              </w:rPr>
              <w:fldChar w:fldCharType="begin"/>
            </w:r>
            <w:r w:rsidRPr="00CD3B60">
              <w:rPr>
                <w:noProof/>
              </w:rPr>
              <w:instrText xml:space="preserve"> REF _Ref172083441 \n \h  \* MERGEFORMAT </w:instrText>
            </w:r>
            <w:r w:rsidRPr="00CD3B60">
              <w:rPr>
                <w:noProof/>
              </w:rPr>
            </w:r>
            <w:r w:rsidRPr="00CD3B60">
              <w:rPr>
                <w:noProof/>
              </w:rPr>
              <w:fldChar w:fldCharType="separate"/>
            </w:r>
            <w:r w:rsidR="006E7DAD">
              <w:rPr>
                <w:noProof/>
              </w:rPr>
              <w:t>4.2.2.4</w:t>
            </w:r>
            <w:r w:rsidRPr="00CD3B60">
              <w:rPr>
                <w:noProof/>
              </w:rPr>
              <w:fldChar w:fldCharType="end"/>
            </w:r>
          </w:p>
        </w:tc>
        <w:tc>
          <w:tcPr>
            <w:tcW w:w="1566" w:type="dxa"/>
            <w:shd w:val="clear" w:color="auto" w:fill="auto"/>
          </w:tcPr>
          <w:p w14:paraId="1F0BE033" w14:textId="77777777" w:rsidR="00E12F2A" w:rsidRPr="00CD3B60" w:rsidRDefault="00E12F2A" w:rsidP="00E96FFE">
            <w:pPr>
              <w:pStyle w:val="TablecellCENTER"/>
              <w:rPr>
                <w:noProof/>
              </w:rPr>
            </w:pPr>
            <w:r w:rsidRPr="00CD3B60">
              <w:rPr>
                <w:noProof/>
              </w:rPr>
              <w:t>Approval</w:t>
            </w:r>
          </w:p>
        </w:tc>
        <w:tc>
          <w:tcPr>
            <w:tcW w:w="3086" w:type="dxa"/>
            <w:shd w:val="clear" w:color="auto" w:fill="auto"/>
          </w:tcPr>
          <w:p w14:paraId="25A4BB4D" w14:textId="77777777" w:rsidR="00E12F2A" w:rsidRPr="00CD3B60" w:rsidRDefault="00E12F2A" w:rsidP="00E96FFE">
            <w:pPr>
              <w:pStyle w:val="TablecellCENTER"/>
              <w:rPr>
                <w:noProof/>
              </w:rPr>
            </w:pPr>
            <w:r w:rsidRPr="00CD3B60">
              <w:rPr>
                <w:noProof/>
              </w:rPr>
              <w:t>to document the radiation hardness assurance programme</w:t>
            </w:r>
          </w:p>
        </w:tc>
      </w:tr>
      <w:tr w:rsidR="00E12F2A" w:rsidRPr="00CD3B60" w14:paraId="556D4D2E" w14:textId="77777777" w:rsidTr="005F5594">
        <w:tc>
          <w:tcPr>
            <w:tcW w:w="3109" w:type="dxa"/>
            <w:shd w:val="clear" w:color="auto" w:fill="auto"/>
          </w:tcPr>
          <w:p w14:paraId="41DAF5D9" w14:textId="77777777" w:rsidR="00E12F2A" w:rsidRPr="00CD3B60" w:rsidRDefault="00E12F2A" w:rsidP="00E96FFE">
            <w:pPr>
              <w:pStyle w:val="TablecellCENTER"/>
              <w:rPr>
                <w:noProof/>
              </w:rPr>
            </w:pPr>
            <w:r w:rsidRPr="00CD3B60">
              <w:rPr>
                <w:noProof/>
              </w:rPr>
              <w:t>Equipment radiation analysis document</w:t>
            </w:r>
          </w:p>
        </w:tc>
        <w:tc>
          <w:tcPr>
            <w:tcW w:w="1866" w:type="dxa"/>
            <w:shd w:val="clear" w:color="auto" w:fill="auto"/>
          </w:tcPr>
          <w:p w14:paraId="0816648C" w14:textId="2EA6F224" w:rsidR="00E12F2A" w:rsidRPr="00CD3B60" w:rsidRDefault="00E12F2A" w:rsidP="00E96FFE">
            <w:pPr>
              <w:pStyle w:val="TablecellCENTER"/>
              <w:rPr>
                <w:noProof/>
              </w:rPr>
            </w:pPr>
            <w:r w:rsidRPr="00CD3B60">
              <w:rPr>
                <w:noProof/>
              </w:rPr>
              <w:fldChar w:fldCharType="begin"/>
            </w:r>
            <w:r w:rsidRPr="00CD3B60">
              <w:rPr>
                <w:noProof/>
              </w:rPr>
              <w:instrText xml:space="preserve"> REF _Ref169336228 \r \h  \* MERGEFORMAT </w:instrText>
            </w:r>
            <w:r w:rsidRPr="00CD3B60">
              <w:rPr>
                <w:noProof/>
              </w:rPr>
            </w:r>
            <w:r w:rsidRPr="00CD3B60">
              <w:rPr>
                <w:noProof/>
              </w:rPr>
              <w:fldChar w:fldCharType="separate"/>
            </w:r>
            <w:r w:rsidR="006E7DAD">
              <w:rPr>
                <w:noProof/>
              </w:rPr>
              <w:t>4.2.2.4</w:t>
            </w:r>
            <w:r w:rsidRPr="00CD3B60">
              <w:rPr>
                <w:noProof/>
              </w:rPr>
              <w:fldChar w:fldCharType="end"/>
            </w:r>
          </w:p>
        </w:tc>
        <w:tc>
          <w:tcPr>
            <w:tcW w:w="1566" w:type="dxa"/>
            <w:shd w:val="clear" w:color="auto" w:fill="auto"/>
          </w:tcPr>
          <w:p w14:paraId="5E1BF2C0" w14:textId="77777777" w:rsidR="00E12F2A" w:rsidRPr="00CD3B60" w:rsidRDefault="00E12F2A" w:rsidP="00E96FFE">
            <w:pPr>
              <w:pStyle w:val="TablecellCENTER"/>
              <w:rPr>
                <w:noProof/>
              </w:rPr>
            </w:pPr>
          </w:p>
          <w:p w14:paraId="713C89D0" w14:textId="77777777" w:rsidR="00E12F2A" w:rsidRPr="00CD3B60" w:rsidRDefault="00E12F2A" w:rsidP="00E96FFE">
            <w:pPr>
              <w:pStyle w:val="TablecellCENTER"/>
              <w:rPr>
                <w:noProof/>
              </w:rPr>
            </w:pPr>
            <w:r w:rsidRPr="00CD3B60">
              <w:rPr>
                <w:noProof/>
              </w:rPr>
              <w:t>Approval</w:t>
            </w:r>
          </w:p>
        </w:tc>
        <w:tc>
          <w:tcPr>
            <w:tcW w:w="3086" w:type="dxa"/>
            <w:shd w:val="clear" w:color="auto" w:fill="auto"/>
          </w:tcPr>
          <w:p w14:paraId="3A7FD724" w14:textId="77777777" w:rsidR="00E12F2A" w:rsidRPr="00CD3B60" w:rsidRDefault="00E12F2A" w:rsidP="00E96FFE">
            <w:pPr>
              <w:pStyle w:val="TablecellCENTER"/>
              <w:rPr>
                <w:noProof/>
              </w:rPr>
            </w:pPr>
          </w:p>
        </w:tc>
      </w:tr>
      <w:tr w:rsidR="00E12F2A" w:rsidRPr="00CD3B60" w14:paraId="76725977" w14:textId="77777777" w:rsidTr="005F5594">
        <w:tc>
          <w:tcPr>
            <w:tcW w:w="3109" w:type="dxa"/>
            <w:shd w:val="clear" w:color="auto" w:fill="auto"/>
          </w:tcPr>
          <w:p w14:paraId="5D36B407" w14:textId="77777777" w:rsidR="00E12F2A" w:rsidRPr="00CD3B60" w:rsidRDefault="00E12F2A" w:rsidP="00E96FFE">
            <w:pPr>
              <w:pStyle w:val="TablecellCENTER"/>
              <w:rPr>
                <w:noProof/>
              </w:rPr>
            </w:pPr>
            <w:r w:rsidRPr="00CD3B60">
              <w:rPr>
                <w:noProof/>
              </w:rPr>
              <w:t>Evaluation plans</w:t>
            </w:r>
          </w:p>
        </w:tc>
        <w:tc>
          <w:tcPr>
            <w:tcW w:w="1866" w:type="dxa"/>
            <w:shd w:val="clear" w:color="auto" w:fill="auto"/>
          </w:tcPr>
          <w:p w14:paraId="16A553FA" w14:textId="14050517" w:rsidR="00E12F2A" w:rsidRPr="00CD3B60" w:rsidRDefault="00E12F2A" w:rsidP="00E96FFE">
            <w:pPr>
              <w:pStyle w:val="TablecellCENTER"/>
              <w:rPr>
                <w:noProof/>
              </w:rPr>
            </w:pPr>
            <w:r w:rsidRPr="00CD3B60">
              <w:rPr>
                <w:noProof/>
              </w:rPr>
              <w:fldChar w:fldCharType="begin"/>
            </w:r>
            <w:r w:rsidRPr="00CD3B60">
              <w:rPr>
                <w:noProof/>
              </w:rPr>
              <w:instrText xml:space="preserve"> REF _Ref169336423 \r \h  \* MERGEFORMAT </w:instrText>
            </w:r>
            <w:r w:rsidRPr="00CD3B60">
              <w:rPr>
                <w:noProof/>
              </w:rPr>
            </w:r>
            <w:r w:rsidRPr="00CD3B60">
              <w:rPr>
                <w:noProof/>
              </w:rPr>
              <w:fldChar w:fldCharType="separate"/>
            </w:r>
            <w:r w:rsidR="006E7DAD">
              <w:rPr>
                <w:noProof/>
              </w:rPr>
              <w:t>4.2.3.1</w:t>
            </w:r>
            <w:r w:rsidRPr="00CD3B60">
              <w:rPr>
                <w:noProof/>
              </w:rPr>
              <w:fldChar w:fldCharType="end"/>
            </w:r>
          </w:p>
        </w:tc>
        <w:tc>
          <w:tcPr>
            <w:tcW w:w="1566" w:type="dxa"/>
            <w:shd w:val="clear" w:color="auto" w:fill="auto"/>
          </w:tcPr>
          <w:p w14:paraId="5F9352B8" w14:textId="77777777" w:rsidR="00E12F2A" w:rsidRPr="00CD3B60" w:rsidRDefault="00E12F2A" w:rsidP="00E96FFE">
            <w:pPr>
              <w:pStyle w:val="TablecellCENTER"/>
              <w:rPr>
                <w:noProof/>
              </w:rPr>
            </w:pPr>
            <w:r w:rsidRPr="00CD3B60">
              <w:rPr>
                <w:noProof/>
              </w:rPr>
              <w:t>Approval</w:t>
            </w:r>
          </w:p>
        </w:tc>
        <w:tc>
          <w:tcPr>
            <w:tcW w:w="3086" w:type="dxa"/>
            <w:shd w:val="clear" w:color="auto" w:fill="auto"/>
          </w:tcPr>
          <w:p w14:paraId="31D93FD3" w14:textId="77777777" w:rsidR="00E12F2A" w:rsidRPr="00CD3B60" w:rsidRDefault="00E12F2A" w:rsidP="00E96FFE">
            <w:pPr>
              <w:pStyle w:val="TablecellCENTER"/>
              <w:rPr>
                <w:noProof/>
              </w:rPr>
            </w:pPr>
          </w:p>
        </w:tc>
      </w:tr>
      <w:tr w:rsidR="00E12F2A" w:rsidRPr="00CD3B60" w14:paraId="0E927276" w14:textId="77777777" w:rsidTr="005F5594">
        <w:tc>
          <w:tcPr>
            <w:tcW w:w="3109" w:type="dxa"/>
            <w:shd w:val="clear" w:color="auto" w:fill="auto"/>
          </w:tcPr>
          <w:p w14:paraId="1BDF25F1" w14:textId="77777777" w:rsidR="00E12F2A" w:rsidRPr="00CD3B60" w:rsidRDefault="00E12F2A" w:rsidP="00E96FFE">
            <w:pPr>
              <w:pStyle w:val="TablecellCENTER"/>
              <w:rPr>
                <w:noProof/>
              </w:rPr>
            </w:pPr>
            <w:r w:rsidRPr="00CD3B60">
              <w:rPr>
                <w:noProof/>
              </w:rPr>
              <w:t>Evaluation reports</w:t>
            </w:r>
          </w:p>
        </w:tc>
        <w:tc>
          <w:tcPr>
            <w:tcW w:w="1866" w:type="dxa"/>
            <w:shd w:val="clear" w:color="auto" w:fill="auto"/>
          </w:tcPr>
          <w:p w14:paraId="5ABF3DD4" w14:textId="00D610C4" w:rsidR="00E12F2A" w:rsidRPr="00CD3B60" w:rsidRDefault="00E12F2A" w:rsidP="00E96FFE">
            <w:pPr>
              <w:pStyle w:val="TablecellCENTER"/>
              <w:rPr>
                <w:noProof/>
              </w:rPr>
            </w:pPr>
            <w:r w:rsidRPr="00CD3B60">
              <w:rPr>
                <w:noProof/>
              </w:rPr>
              <w:fldChar w:fldCharType="begin"/>
            </w:r>
            <w:r w:rsidRPr="00CD3B60">
              <w:rPr>
                <w:noProof/>
              </w:rPr>
              <w:instrText xml:space="preserve"> REF _Ref169336423 \r \h  \* MERGEFORMAT </w:instrText>
            </w:r>
            <w:r w:rsidRPr="00CD3B60">
              <w:rPr>
                <w:noProof/>
              </w:rPr>
            </w:r>
            <w:r w:rsidRPr="00CD3B60">
              <w:rPr>
                <w:noProof/>
              </w:rPr>
              <w:fldChar w:fldCharType="separate"/>
            </w:r>
            <w:r w:rsidR="006E7DAD">
              <w:rPr>
                <w:noProof/>
              </w:rPr>
              <w:t>4.2.3.1</w:t>
            </w:r>
            <w:r w:rsidRPr="00CD3B60">
              <w:rPr>
                <w:noProof/>
              </w:rPr>
              <w:fldChar w:fldCharType="end"/>
            </w:r>
          </w:p>
        </w:tc>
        <w:tc>
          <w:tcPr>
            <w:tcW w:w="1566" w:type="dxa"/>
            <w:shd w:val="clear" w:color="auto" w:fill="auto"/>
          </w:tcPr>
          <w:p w14:paraId="75B3DF74" w14:textId="77777777" w:rsidR="00E12F2A" w:rsidRPr="00CD3B60" w:rsidRDefault="00E12F2A" w:rsidP="00E96FFE">
            <w:pPr>
              <w:pStyle w:val="TablecellCENTER"/>
              <w:rPr>
                <w:noProof/>
              </w:rPr>
            </w:pPr>
            <w:r w:rsidRPr="00CD3B60">
              <w:rPr>
                <w:noProof/>
              </w:rPr>
              <w:t>Approval</w:t>
            </w:r>
          </w:p>
        </w:tc>
        <w:tc>
          <w:tcPr>
            <w:tcW w:w="3086" w:type="dxa"/>
            <w:shd w:val="clear" w:color="auto" w:fill="auto"/>
          </w:tcPr>
          <w:p w14:paraId="1090657F" w14:textId="77777777" w:rsidR="00E12F2A" w:rsidRPr="00CD3B60" w:rsidRDefault="00E12F2A" w:rsidP="00E96FFE">
            <w:pPr>
              <w:pStyle w:val="TablecellCENTER"/>
              <w:rPr>
                <w:noProof/>
              </w:rPr>
            </w:pPr>
          </w:p>
        </w:tc>
      </w:tr>
      <w:tr w:rsidR="00E12F2A" w:rsidRPr="00CD3B60" w14:paraId="218C310F" w14:textId="77777777" w:rsidTr="005F5594">
        <w:tc>
          <w:tcPr>
            <w:tcW w:w="3109" w:type="dxa"/>
            <w:shd w:val="clear" w:color="auto" w:fill="auto"/>
          </w:tcPr>
          <w:p w14:paraId="233DCA9F" w14:textId="77777777" w:rsidR="00E12F2A" w:rsidRPr="00CD3B60" w:rsidRDefault="00E12F2A" w:rsidP="00E96FFE">
            <w:pPr>
              <w:pStyle w:val="TablecellCENTER"/>
              <w:rPr>
                <w:noProof/>
              </w:rPr>
            </w:pPr>
            <w:r w:rsidRPr="00CD3B60">
              <w:rPr>
                <w:noProof/>
              </w:rPr>
              <w:t>PAD’s</w:t>
            </w:r>
          </w:p>
        </w:tc>
        <w:tc>
          <w:tcPr>
            <w:tcW w:w="1866" w:type="dxa"/>
            <w:shd w:val="clear" w:color="auto" w:fill="auto"/>
          </w:tcPr>
          <w:p w14:paraId="1493009E" w14:textId="5931E811" w:rsidR="00E12F2A" w:rsidRPr="00CD3B60" w:rsidRDefault="00E12F2A" w:rsidP="00E96FFE">
            <w:pPr>
              <w:pStyle w:val="TablecellCENTER"/>
              <w:rPr>
                <w:noProof/>
              </w:rPr>
            </w:pPr>
            <w:r w:rsidRPr="00CD3B60">
              <w:rPr>
                <w:noProof/>
              </w:rPr>
              <w:fldChar w:fldCharType="begin"/>
            </w:r>
            <w:r w:rsidRPr="00CD3B60">
              <w:rPr>
                <w:noProof/>
              </w:rPr>
              <w:instrText xml:space="preserve"> REF _Ref169336588 \r \h  \* MERGEFORMAT </w:instrText>
            </w:r>
            <w:r w:rsidRPr="00CD3B60">
              <w:rPr>
                <w:noProof/>
              </w:rPr>
            </w:r>
            <w:r w:rsidRPr="00CD3B60">
              <w:rPr>
                <w:noProof/>
              </w:rPr>
              <w:fldChar w:fldCharType="separate"/>
            </w:r>
            <w:r w:rsidR="006E7DAD">
              <w:rPr>
                <w:noProof/>
              </w:rPr>
              <w:t>4.2.4</w:t>
            </w:r>
            <w:r w:rsidRPr="00CD3B60">
              <w:rPr>
                <w:noProof/>
              </w:rPr>
              <w:fldChar w:fldCharType="end"/>
            </w:r>
          </w:p>
        </w:tc>
        <w:tc>
          <w:tcPr>
            <w:tcW w:w="1566" w:type="dxa"/>
            <w:shd w:val="clear" w:color="auto" w:fill="auto"/>
          </w:tcPr>
          <w:p w14:paraId="668B727B" w14:textId="77777777" w:rsidR="00E12F2A" w:rsidRPr="00CD3B60" w:rsidRDefault="00E12F2A" w:rsidP="00E96FFE">
            <w:pPr>
              <w:pStyle w:val="TablecellCENTER"/>
              <w:rPr>
                <w:noProof/>
              </w:rPr>
            </w:pPr>
            <w:r w:rsidRPr="00CD3B60">
              <w:rPr>
                <w:noProof/>
              </w:rPr>
              <w:t>Approval</w:t>
            </w:r>
          </w:p>
        </w:tc>
        <w:tc>
          <w:tcPr>
            <w:tcW w:w="3086" w:type="dxa"/>
            <w:shd w:val="clear" w:color="auto" w:fill="auto"/>
          </w:tcPr>
          <w:p w14:paraId="0EB3C4A9" w14:textId="77777777" w:rsidR="00E12F2A" w:rsidRPr="00CD3B60" w:rsidRDefault="00E12F2A" w:rsidP="00E96FFE">
            <w:pPr>
              <w:pStyle w:val="TablecellCENTER"/>
              <w:rPr>
                <w:noProof/>
              </w:rPr>
            </w:pPr>
          </w:p>
        </w:tc>
      </w:tr>
      <w:tr w:rsidR="00AB6718" w:rsidRPr="00CD3B60" w14:paraId="7DA7FCB5" w14:textId="77777777" w:rsidTr="005F5594">
        <w:tc>
          <w:tcPr>
            <w:tcW w:w="3109" w:type="dxa"/>
            <w:shd w:val="clear" w:color="auto" w:fill="auto"/>
          </w:tcPr>
          <w:p w14:paraId="1A42BFA1" w14:textId="77777777" w:rsidR="00AB6718" w:rsidRPr="00CD3B60" w:rsidRDefault="00AB6718" w:rsidP="00E96FFE">
            <w:pPr>
              <w:pStyle w:val="TablecellCENTER"/>
              <w:rPr>
                <w:noProof/>
              </w:rPr>
            </w:pPr>
            <w:r w:rsidRPr="00CD3B60">
              <w:rPr>
                <w:noProof/>
              </w:rPr>
              <w:t>Justification Documents</w:t>
            </w:r>
          </w:p>
        </w:tc>
        <w:tc>
          <w:tcPr>
            <w:tcW w:w="1866" w:type="dxa"/>
            <w:shd w:val="clear" w:color="auto" w:fill="auto"/>
          </w:tcPr>
          <w:p w14:paraId="0DBE394A" w14:textId="30C396B7" w:rsidR="00AB6718" w:rsidRPr="00CD3B60" w:rsidRDefault="00AB6718" w:rsidP="00E96FFE">
            <w:pPr>
              <w:pStyle w:val="TablecellCENTER"/>
              <w:rPr>
                <w:noProof/>
              </w:rPr>
            </w:pPr>
            <w:r w:rsidRPr="00CD3B60">
              <w:rPr>
                <w:noProof/>
              </w:rPr>
              <w:fldChar w:fldCharType="begin"/>
            </w:r>
            <w:r w:rsidRPr="00CD3B60">
              <w:rPr>
                <w:noProof/>
              </w:rPr>
              <w:instrText xml:space="preserve"> REF _Ref317518946 \r \h  \* MERGEFORMAT </w:instrText>
            </w:r>
            <w:r w:rsidRPr="00CD3B60">
              <w:rPr>
                <w:noProof/>
              </w:rPr>
            </w:r>
            <w:r w:rsidRPr="00CD3B60">
              <w:rPr>
                <w:noProof/>
              </w:rPr>
              <w:fldChar w:fldCharType="separate"/>
            </w:r>
            <w:r w:rsidR="006E7DAD">
              <w:rPr>
                <w:noProof/>
              </w:rPr>
              <w:t>4.2.4</w:t>
            </w:r>
            <w:r w:rsidRPr="00CD3B60">
              <w:rPr>
                <w:noProof/>
              </w:rPr>
              <w:fldChar w:fldCharType="end"/>
            </w:r>
          </w:p>
        </w:tc>
        <w:tc>
          <w:tcPr>
            <w:tcW w:w="1566" w:type="dxa"/>
            <w:shd w:val="clear" w:color="auto" w:fill="auto"/>
          </w:tcPr>
          <w:p w14:paraId="55A88F64" w14:textId="77777777" w:rsidR="00AB6718" w:rsidRPr="00CD3B60" w:rsidRDefault="00AB6718" w:rsidP="00E96FFE">
            <w:pPr>
              <w:pStyle w:val="TablecellCENTER"/>
              <w:rPr>
                <w:noProof/>
              </w:rPr>
            </w:pPr>
            <w:r w:rsidRPr="00CD3B60">
              <w:rPr>
                <w:noProof/>
              </w:rPr>
              <w:t>Approval</w:t>
            </w:r>
          </w:p>
        </w:tc>
        <w:tc>
          <w:tcPr>
            <w:tcW w:w="3086" w:type="dxa"/>
            <w:shd w:val="clear" w:color="auto" w:fill="auto"/>
          </w:tcPr>
          <w:p w14:paraId="3E91E26B" w14:textId="77777777" w:rsidR="00AB6718" w:rsidRPr="00CD3B60" w:rsidRDefault="00AB6718" w:rsidP="00E96FFE">
            <w:pPr>
              <w:pStyle w:val="TablecellCENTER"/>
              <w:rPr>
                <w:noProof/>
              </w:rPr>
            </w:pPr>
            <w:r w:rsidRPr="00CD3B60">
              <w:rPr>
                <w:noProof/>
              </w:rPr>
              <w:t>applicable for commercial parts</w:t>
            </w:r>
          </w:p>
        </w:tc>
      </w:tr>
      <w:tr w:rsidR="00AB6718" w:rsidRPr="00CD3B60" w14:paraId="0FC331E8" w14:textId="77777777" w:rsidTr="005F5594">
        <w:tc>
          <w:tcPr>
            <w:tcW w:w="3109" w:type="dxa"/>
            <w:shd w:val="clear" w:color="auto" w:fill="auto"/>
          </w:tcPr>
          <w:p w14:paraId="3096A3CA" w14:textId="77777777" w:rsidR="00AB6718" w:rsidRPr="00CD3B60" w:rsidRDefault="00AB6718" w:rsidP="00E96FFE">
            <w:pPr>
              <w:pStyle w:val="TablecellCENTER"/>
              <w:rPr>
                <w:noProof/>
              </w:rPr>
            </w:pPr>
            <w:r w:rsidRPr="00CD3B60">
              <w:rPr>
                <w:noProof/>
              </w:rPr>
              <w:t>Change on EEE parts</w:t>
            </w:r>
          </w:p>
        </w:tc>
        <w:tc>
          <w:tcPr>
            <w:tcW w:w="1866" w:type="dxa"/>
            <w:shd w:val="clear" w:color="auto" w:fill="auto"/>
          </w:tcPr>
          <w:p w14:paraId="1E1655ED" w14:textId="09F4EBEB" w:rsidR="00AB6718" w:rsidRPr="00CD3B60" w:rsidRDefault="00AB6718" w:rsidP="00E96FFE">
            <w:pPr>
              <w:pStyle w:val="TablecellCENTER"/>
              <w:rPr>
                <w:noProof/>
              </w:rPr>
            </w:pPr>
            <w:r w:rsidRPr="00CD3B60">
              <w:rPr>
                <w:noProof/>
              </w:rPr>
              <w:fldChar w:fldCharType="begin"/>
            </w:r>
            <w:r w:rsidRPr="00CD3B60">
              <w:rPr>
                <w:noProof/>
              </w:rPr>
              <w:instrText xml:space="preserve"> REF _Ref317518611 \r \h  \* MERGEFORMAT </w:instrText>
            </w:r>
            <w:r w:rsidRPr="00CD3B60">
              <w:rPr>
                <w:noProof/>
              </w:rPr>
            </w:r>
            <w:r w:rsidRPr="00CD3B60">
              <w:rPr>
                <w:noProof/>
              </w:rPr>
              <w:fldChar w:fldCharType="separate"/>
            </w:r>
            <w:r w:rsidR="006E7DAD">
              <w:rPr>
                <w:noProof/>
              </w:rPr>
              <w:t>4.3.1</w:t>
            </w:r>
            <w:r w:rsidRPr="00CD3B60">
              <w:rPr>
                <w:noProof/>
              </w:rPr>
              <w:fldChar w:fldCharType="end"/>
            </w:r>
          </w:p>
        </w:tc>
        <w:tc>
          <w:tcPr>
            <w:tcW w:w="1566" w:type="dxa"/>
            <w:shd w:val="clear" w:color="auto" w:fill="auto"/>
          </w:tcPr>
          <w:p w14:paraId="59EB1AE5" w14:textId="77777777" w:rsidR="00AB6718" w:rsidRPr="00CD3B60" w:rsidRDefault="00AB6718" w:rsidP="00E96FFE">
            <w:pPr>
              <w:pStyle w:val="TablecellCENTER"/>
              <w:rPr>
                <w:noProof/>
              </w:rPr>
            </w:pPr>
            <w:r w:rsidRPr="00CD3B60">
              <w:rPr>
                <w:noProof/>
              </w:rPr>
              <w:t>Approval</w:t>
            </w:r>
          </w:p>
        </w:tc>
        <w:tc>
          <w:tcPr>
            <w:tcW w:w="3086" w:type="dxa"/>
            <w:shd w:val="clear" w:color="auto" w:fill="auto"/>
          </w:tcPr>
          <w:p w14:paraId="2B73AD11" w14:textId="77777777" w:rsidR="00AB6718" w:rsidRPr="00CD3B60" w:rsidRDefault="00AB6718" w:rsidP="00E96FFE">
            <w:pPr>
              <w:pStyle w:val="TablecellCENTER"/>
              <w:rPr>
                <w:noProof/>
              </w:rPr>
            </w:pPr>
          </w:p>
        </w:tc>
      </w:tr>
      <w:tr w:rsidR="00AB6718" w:rsidRPr="00CD3B60" w14:paraId="32347F15" w14:textId="77777777" w:rsidTr="005F5594">
        <w:tc>
          <w:tcPr>
            <w:tcW w:w="3109" w:type="dxa"/>
            <w:shd w:val="clear" w:color="auto" w:fill="auto"/>
          </w:tcPr>
          <w:p w14:paraId="4E5E44C2" w14:textId="77777777" w:rsidR="00AB6718" w:rsidRPr="00CD3B60" w:rsidRDefault="00AB6718" w:rsidP="00E96FFE">
            <w:pPr>
              <w:pStyle w:val="TablecellCENTER"/>
              <w:rPr>
                <w:noProof/>
              </w:rPr>
            </w:pPr>
            <w:r w:rsidRPr="00CD3B60">
              <w:rPr>
                <w:noProof/>
              </w:rPr>
              <w:t>Procurement specifications prepared in the frame of the project</w:t>
            </w:r>
          </w:p>
        </w:tc>
        <w:tc>
          <w:tcPr>
            <w:tcW w:w="1866" w:type="dxa"/>
            <w:shd w:val="clear" w:color="auto" w:fill="auto"/>
          </w:tcPr>
          <w:p w14:paraId="11809827" w14:textId="0DEF3499" w:rsidR="00AB6718" w:rsidRPr="00CD3B60" w:rsidRDefault="00AB6718" w:rsidP="00E96FFE">
            <w:pPr>
              <w:pStyle w:val="TablecellCENTER"/>
              <w:rPr>
                <w:noProof/>
              </w:rPr>
            </w:pPr>
            <w:r w:rsidRPr="00CD3B60">
              <w:rPr>
                <w:noProof/>
              </w:rPr>
              <w:fldChar w:fldCharType="begin"/>
            </w:r>
            <w:r w:rsidRPr="00CD3B60">
              <w:rPr>
                <w:noProof/>
              </w:rPr>
              <w:instrText xml:space="preserve"> REF _Ref169336839 \r \h  \* MERGEFORMAT </w:instrText>
            </w:r>
            <w:r w:rsidRPr="00CD3B60">
              <w:rPr>
                <w:noProof/>
              </w:rPr>
            </w:r>
            <w:r w:rsidRPr="00CD3B60">
              <w:rPr>
                <w:noProof/>
              </w:rPr>
              <w:fldChar w:fldCharType="separate"/>
            </w:r>
            <w:r w:rsidR="006E7DAD">
              <w:rPr>
                <w:noProof/>
              </w:rPr>
              <w:t>4.3.2</w:t>
            </w:r>
            <w:r w:rsidRPr="00CD3B60">
              <w:rPr>
                <w:noProof/>
              </w:rPr>
              <w:fldChar w:fldCharType="end"/>
            </w:r>
          </w:p>
        </w:tc>
        <w:tc>
          <w:tcPr>
            <w:tcW w:w="1566" w:type="dxa"/>
            <w:shd w:val="clear" w:color="auto" w:fill="auto"/>
          </w:tcPr>
          <w:p w14:paraId="0D59C333" w14:textId="77777777" w:rsidR="00AB6718" w:rsidRPr="00CD3B60" w:rsidRDefault="00AB6718" w:rsidP="00E96FFE">
            <w:pPr>
              <w:pStyle w:val="TablecellCENTER"/>
              <w:rPr>
                <w:noProof/>
              </w:rPr>
            </w:pPr>
            <w:r w:rsidRPr="00CD3B60">
              <w:rPr>
                <w:noProof/>
              </w:rPr>
              <w:t>Approval</w:t>
            </w:r>
          </w:p>
        </w:tc>
        <w:tc>
          <w:tcPr>
            <w:tcW w:w="3086" w:type="dxa"/>
            <w:shd w:val="clear" w:color="auto" w:fill="auto"/>
          </w:tcPr>
          <w:p w14:paraId="47A22364" w14:textId="77777777" w:rsidR="00AB6718" w:rsidRPr="00CD3B60" w:rsidRDefault="00AB6718" w:rsidP="00E96FFE">
            <w:pPr>
              <w:pStyle w:val="TablecellCENTER"/>
              <w:rPr>
                <w:noProof/>
              </w:rPr>
            </w:pPr>
          </w:p>
        </w:tc>
      </w:tr>
      <w:tr w:rsidR="00AB6718" w:rsidRPr="00CD3B60" w14:paraId="22CF1768" w14:textId="77777777" w:rsidTr="005F5594">
        <w:tc>
          <w:tcPr>
            <w:tcW w:w="3109" w:type="dxa"/>
            <w:shd w:val="clear" w:color="auto" w:fill="auto"/>
          </w:tcPr>
          <w:p w14:paraId="22FC149C" w14:textId="77777777" w:rsidR="00AB6718" w:rsidRPr="00CD3B60" w:rsidRDefault="00AB6718" w:rsidP="001103CB">
            <w:pPr>
              <w:pStyle w:val="TablecellCENTER"/>
              <w:rPr>
                <w:noProof/>
              </w:rPr>
            </w:pPr>
            <w:r w:rsidRPr="00CD3B60">
              <w:rPr>
                <w:noProof/>
              </w:rPr>
              <w:t>PIND test method for DO4, DO5 &amp; TO3 packages</w:t>
            </w:r>
          </w:p>
        </w:tc>
        <w:tc>
          <w:tcPr>
            <w:tcW w:w="1866" w:type="dxa"/>
            <w:shd w:val="clear" w:color="auto" w:fill="auto"/>
          </w:tcPr>
          <w:p w14:paraId="3BAF5F31" w14:textId="161D6D81" w:rsidR="00AB6718" w:rsidRPr="00CD3B60" w:rsidRDefault="00AB6718" w:rsidP="001103CB">
            <w:pPr>
              <w:pStyle w:val="TablecellCENTER"/>
              <w:rPr>
                <w:noProof/>
              </w:rPr>
            </w:pPr>
            <w:r w:rsidRPr="00CD3B60">
              <w:rPr>
                <w:noProof/>
              </w:rPr>
              <w:fldChar w:fldCharType="begin"/>
            </w:r>
            <w:r w:rsidRPr="00CD3B60">
              <w:rPr>
                <w:noProof/>
              </w:rPr>
              <w:instrText xml:space="preserve"> REF _Ref204152368 \n \h </w:instrText>
            </w:r>
            <w:r w:rsidR="00A01AB6" w:rsidRPr="00CD3B60">
              <w:rPr>
                <w:noProof/>
              </w:rPr>
              <w:instrText xml:space="preserve"> \* MERGEFORMAT </w:instrText>
            </w:r>
            <w:r w:rsidRPr="00CD3B60">
              <w:rPr>
                <w:noProof/>
              </w:rPr>
            </w:r>
            <w:r w:rsidRPr="00CD3B60">
              <w:rPr>
                <w:noProof/>
              </w:rPr>
              <w:fldChar w:fldCharType="separate"/>
            </w:r>
            <w:r w:rsidR="006E7DAD">
              <w:rPr>
                <w:noProof/>
              </w:rPr>
              <w:t>4.3.3</w:t>
            </w:r>
            <w:r w:rsidRPr="00CD3B60">
              <w:rPr>
                <w:noProof/>
              </w:rPr>
              <w:fldChar w:fldCharType="end"/>
            </w:r>
          </w:p>
        </w:tc>
        <w:tc>
          <w:tcPr>
            <w:tcW w:w="1566" w:type="dxa"/>
            <w:shd w:val="clear" w:color="auto" w:fill="auto"/>
          </w:tcPr>
          <w:p w14:paraId="51E3AF52" w14:textId="77777777" w:rsidR="00AB6718" w:rsidRPr="00CD3B60" w:rsidRDefault="00AB6718" w:rsidP="001103CB">
            <w:pPr>
              <w:pStyle w:val="TablecellCENTER"/>
              <w:rPr>
                <w:noProof/>
              </w:rPr>
            </w:pPr>
            <w:r w:rsidRPr="00CD3B60">
              <w:rPr>
                <w:noProof/>
              </w:rPr>
              <w:t>Approval</w:t>
            </w:r>
          </w:p>
        </w:tc>
        <w:tc>
          <w:tcPr>
            <w:tcW w:w="3086" w:type="dxa"/>
            <w:shd w:val="clear" w:color="auto" w:fill="auto"/>
          </w:tcPr>
          <w:p w14:paraId="26C9B26F" w14:textId="77777777" w:rsidR="00AB6718" w:rsidRPr="00CD3B60" w:rsidRDefault="00AB6718" w:rsidP="001103CB">
            <w:pPr>
              <w:pStyle w:val="TablecellCENTER"/>
              <w:rPr>
                <w:noProof/>
              </w:rPr>
            </w:pPr>
          </w:p>
        </w:tc>
      </w:tr>
      <w:tr w:rsidR="00AB6718" w:rsidRPr="00CD3B60" w14:paraId="2DA53300" w14:textId="77777777" w:rsidTr="005F5594">
        <w:tc>
          <w:tcPr>
            <w:tcW w:w="3109" w:type="dxa"/>
            <w:shd w:val="clear" w:color="auto" w:fill="auto"/>
          </w:tcPr>
          <w:p w14:paraId="7DC1A467" w14:textId="77777777" w:rsidR="00AB6718" w:rsidRPr="00CD3B60" w:rsidRDefault="00AB6718" w:rsidP="00E96FFE">
            <w:pPr>
              <w:pStyle w:val="TablecellCENTER"/>
              <w:rPr>
                <w:noProof/>
              </w:rPr>
            </w:pPr>
            <w:r w:rsidRPr="00CD3B60">
              <w:rPr>
                <w:noProof/>
              </w:rPr>
              <w:t>Procedure for customer precap</w:t>
            </w:r>
          </w:p>
          <w:p w14:paraId="08CD0965" w14:textId="77777777" w:rsidR="00AB6718" w:rsidRPr="00CD3B60" w:rsidRDefault="00AB6718" w:rsidP="00E96FFE">
            <w:pPr>
              <w:pStyle w:val="TablecellCENTER"/>
              <w:rPr>
                <w:noProof/>
                <w:sz w:val="18"/>
                <w:szCs w:val="18"/>
              </w:rPr>
            </w:pPr>
          </w:p>
        </w:tc>
        <w:tc>
          <w:tcPr>
            <w:tcW w:w="1866" w:type="dxa"/>
            <w:shd w:val="clear" w:color="auto" w:fill="auto"/>
          </w:tcPr>
          <w:p w14:paraId="3CEE127A" w14:textId="2309FB0D" w:rsidR="00AB6718" w:rsidRPr="00CD3B60" w:rsidRDefault="00AB6718" w:rsidP="00E96FFE">
            <w:pPr>
              <w:pStyle w:val="TablecellCENTER"/>
              <w:rPr>
                <w:noProof/>
              </w:rPr>
            </w:pPr>
            <w:r w:rsidRPr="00CD3B60">
              <w:rPr>
                <w:noProof/>
              </w:rPr>
              <w:fldChar w:fldCharType="begin"/>
            </w:r>
            <w:r w:rsidRPr="00CD3B60">
              <w:rPr>
                <w:noProof/>
              </w:rPr>
              <w:instrText xml:space="preserve"> REF _Ref170807009 \r \h  \* MERGEFORMAT </w:instrText>
            </w:r>
            <w:r w:rsidRPr="00CD3B60">
              <w:rPr>
                <w:noProof/>
              </w:rPr>
            </w:r>
            <w:r w:rsidRPr="00CD3B60">
              <w:rPr>
                <w:noProof/>
              </w:rPr>
              <w:fldChar w:fldCharType="separate"/>
            </w:r>
            <w:r w:rsidR="006E7DAD">
              <w:rPr>
                <w:noProof/>
              </w:rPr>
              <w:t>4.3.4</w:t>
            </w:r>
            <w:r w:rsidRPr="00CD3B60">
              <w:rPr>
                <w:noProof/>
              </w:rPr>
              <w:fldChar w:fldCharType="end"/>
            </w:r>
          </w:p>
        </w:tc>
        <w:tc>
          <w:tcPr>
            <w:tcW w:w="1566" w:type="dxa"/>
            <w:shd w:val="clear" w:color="auto" w:fill="auto"/>
          </w:tcPr>
          <w:p w14:paraId="1447A14C" w14:textId="77777777" w:rsidR="00AB6718" w:rsidRPr="00CD3B60" w:rsidRDefault="00AB6718" w:rsidP="00E96FFE">
            <w:pPr>
              <w:pStyle w:val="TablecellCENTER"/>
              <w:rPr>
                <w:noProof/>
              </w:rPr>
            </w:pPr>
            <w:r w:rsidRPr="00CD3B60">
              <w:rPr>
                <w:noProof/>
              </w:rPr>
              <w:t>Review</w:t>
            </w:r>
          </w:p>
          <w:p w14:paraId="1B03A552" w14:textId="77777777" w:rsidR="00AB6718" w:rsidRPr="00CD3B60" w:rsidRDefault="00AB6718" w:rsidP="00E96FFE">
            <w:pPr>
              <w:pStyle w:val="TablecellCENTER"/>
              <w:rPr>
                <w:noProof/>
              </w:rPr>
            </w:pPr>
            <w:r w:rsidRPr="00CD3B60">
              <w:rPr>
                <w:noProof/>
              </w:rPr>
              <w:t>(on request)</w:t>
            </w:r>
          </w:p>
        </w:tc>
        <w:tc>
          <w:tcPr>
            <w:tcW w:w="3086" w:type="dxa"/>
            <w:shd w:val="clear" w:color="auto" w:fill="auto"/>
          </w:tcPr>
          <w:p w14:paraId="75EA03EB" w14:textId="77777777" w:rsidR="00AB6718" w:rsidRPr="00CD3B60" w:rsidRDefault="00AB6718" w:rsidP="00E96FFE">
            <w:pPr>
              <w:pStyle w:val="TablecellCENTER"/>
              <w:rPr>
                <w:noProof/>
              </w:rPr>
            </w:pPr>
            <w:r w:rsidRPr="00CD3B60">
              <w:rPr>
                <w:noProof/>
              </w:rPr>
              <w:t xml:space="preserve">when not covered by ESCC or MIL specifications </w:t>
            </w:r>
          </w:p>
        </w:tc>
      </w:tr>
      <w:tr w:rsidR="00AB6718" w:rsidRPr="00CD3B60" w14:paraId="41C02EAB" w14:textId="77777777" w:rsidTr="005F5594">
        <w:tc>
          <w:tcPr>
            <w:tcW w:w="3109" w:type="dxa"/>
            <w:shd w:val="clear" w:color="auto" w:fill="auto"/>
          </w:tcPr>
          <w:p w14:paraId="35A25EBE" w14:textId="77777777" w:rsidR="00AB6718" w:rsidRPr="00CD3B60" w:rsidRDefault="00AB6718" w:rsidP="00E96FFE">
            <w:pPr>
              <w:pStyle w:val="TablecellCENTER"/>
              <w:rPr>
                <w:noProof/>
              </w:rPr>
            </w:pPr>
            <w:r w:rsidRPr="00CD3B60">
              <w:rPr>
                <w:noProof/>
              </w:rPr>
              <w:t>Procedure for incoming</w:t>
            </w:r>
          </w:p>
        </w:tc>
        <w:tc>
          <w:tcPr>
            <w:tcW w:w="1866" w:type="dxa"/>
            <w:shd w:val="clear" w:color="auto" w:fill="auto"/>
          </w:tcPr>
          <w:p w14:paraId="31196D66" w14:textId="46463F21" w:rsidR="00AB6718" w:rsidRPr="00CD3B60" w:rsidRDefault="00AB6718" w:rsidP="00E96FFE">
            <w:pPr>
              <w:pStyle w:val="TablecellCENTER"/>
              <w:rPr>
                <w:noProof/>
              </w:rPr>
            </w:pPr>
            <w:r w:rsidRPr="00CD3B60">
              <w:rPr>
                <w:noProof/>
              </w:rPr>
              <w:fldChar w:fldCharType="begin"/>
            </w:r>
            <w:r w:rsidRPr="00CD3B60">
              <w:rPr>
                <w:noProof/>
              </w:rPr>
              <w:instrText xml:space="preserve"> REF _Ref169336958 \r \h  \* MERGEFORMAT </w:instrText>
            </w:r>
            <w:r w:rsidRPr="00CD3B60">
              <w:rPr>
                <w:noProof/>
              </w:rPr>
            </w:r>
            <w:r w:rsidRPr="00CD3B60">
              <w:rPr>
                <w:noProof/>
              </w:rPr>
              <w:fldChar w:fldCharType="separate"/>
            </w:r>
            <w:r w:rsidR="006E7DAD">
              <w:rPr>
                <w:noProof/>
              </w:rPr>
              <w:t>4.3.7</w:t>
            </w:r>
            <w:r w:rsidRPr="00CD3B60">
              <w:rPr>
                <w:noProof/>
              </w:rPr>
              <w:fldChar w:fldCharType="end"/>
            </w:r>
          </w:p>
        </w:tc>
        <w:tc>
          <w:tcPr>
            <w:tcW w:w="1566" w:type="dxa"/>
            <w:shd w:val="clear" w:color="auto" w:fill="auto"/>
          </w:tcPr>
          <w:p w14:paraId="3786BBBF" w14:textId="77777777" w:rsidR="00AB6718" w:rsidRPr="00CD3B60" w:rsidRDefault="00AB6718" w:rsidP="00E96FFE">
            <w:pPr>
              <w:pStyle w:val="TablecellCENTER"/>
              <w:rPr>
                <w:noProof/>
              </w:rPr>
            </w:pPr>
            <w:r w:rsidRPr="00CD3B60">
              <w:rPr>
                <w:noProof/>
              </w:rPr>
              <w:t>Review</w:t>
            </w:r>
          </w:p>
          <w:p w14:paraId="46DD521F" w14:textId="77777777" w:rsidR="00AB6718" w:rsidRPr="00CD3B60" w:rsidRDefault="00AB6718" w:rsidP="00E96FFE">
            <w:pPr>
              <w:pStyle w:val="TablecellCENTER"/>
              <w:rPr>
                <w:noProof/>
              </w:rPr>
            </w:pPr>
            <w:r w:rsidRPr="00CD3B60">
              <w:rPr>
                <w:noProof/>
              </w:rPr>
              <w:t>(on request)</w:t>
            </w:r>
          </w:p>
        </w:tc>
        <w:tc>
          <w:tcPr>
            <w:tcW w:w="3086" w:type="dxa"/>
            <w:shd w:val="clear" w:color="auto" w:fill="auto"/>
          </w:tcPr>
          <w:p w14:paraId="33A450E5" w14:textId="77777777" w:rsidR="00AB6718" w:rsidRPr="00CD3B60" w:rsidRDefault="00AB6718" w:rsidP="00E96FFE">
            <w:pPr>
              <w:pStyle w:val="TablecellCENTER"/>
              <w:rPr>
                <w:noProof/>
              </w:rPr>
            </w:pPr>
          </w:p>
        </w:tc>
      </w:tr>
      <w:tr w:rsidR="00AB6718" w:rsidRPr="00CD3B60" w14:paraId="65336759" w14:textId="77777777" w:rsidTr="005F5594">
        <w:tc>
          <w:tcPr>
            <w:tcW w:w="3109" w:type="dxa"/>
            <w:shd w:val="clear" w:color="auto" w:fill="auto"/>
          </w:tcPr>
          <w:p w14:paraId="04CB28EC" w14:textId="77777777" w:rsidR="00AB6718" w:rsidRPr="00CD3B60" w:rsidRDefault="00AB6718" w:rsidP="00E96FFE">
            <w:pPr>
              <w:pStyle w:val="TablecellCENTER"/>
              <w:rPr>
                <w:noProof/>
              </w:rPr>
            </w:pPr>
            <w:r w:rsidRPr="00CD3B60">
              <w:rPr>
                <w:noProof/>
              </w:rPr>
              <w:t>RVT reports when RVT is performed in the frame of the project</w:t>
            </w:r>
          </w:p>
        </w:tc>
        <w:tc>
          <w:tcPr>
            <w:tcW w:w="1866" w:type="dxa"/>
            <w:shd w:val="clear" w:color="auto" w:fill="auto"/>
          </w:tcPr>
          <w:p w14:paraId="00ED8E33" w14:textId="1D6D43D7" w:rsidR="00AB6718" w:rsidRPr="00CD3B60" w:rsidRDefault="00AB6718" w:rsidP="00E96FFE">
            <w:pPr>
              <w:pStyle w:val="TablecellCENTER"/>
              <w:rPr>
                <w:noProof/>
              </w:rPr>
            </w:pPr>
            <w:r w:rsidRPr="00CD3B60">
              <w:rPr>
                <w:noProof/>
              </w:rPr>
              <w:fldChar w:fldCharType="begin"/>
            </w:r>
            <w:r w:rsidRPr="00CD3B60">
              <w:rPr>
                <w:noProof/>
              </w:rPr>
              <w:instrText xml:space="preserve"> REF _Ref169337016 \r \h  \* MERGEFORMAT </w:instrText>
            </w:r>
            <w:r w:rsidRPr="00CD3B60">
              <w:rPr>
                <w:noProof/>
              </w:rPr>
            </w:r>
            <w:r w:rsidRPr="00CD3B60">
              <w:rPr>
                <w:noProof/>
              </w:rPr>
              <w:fldChar w:fldCharType="separate"/>
            </w:r>
            <w:r w:rsidR="006E7DAD">
              <w:rPr>
                <w:noProof/>
              </w:rPr>
              <w:t>4.3.8</w:t>
            </w:r>
            <w:r w:rsidRPr="00CD3B60">
              <w:rPr>
                <w:noProof/>
              </w:rPr>
              <w:fldChar w:fldCharType="end"/>
            </w:r>
          </w:p>
        </w:tc>
        <w:tc>
          <w:tcPr>
            <w:tcW w:w="1566" w:type="dxa"/>
            <w:shd w:val="clear" w:color="auto" w:fill="auto"/>
          </w:tcPr>
          <w:p w14:paraId="3474F14D" w14:textId="77777777" w:rsidR="00AB6718" w:rsidRPr="00CD3B60" w:rsidRDefault="00AB6718" w:rsidP="00E96FFE">
            <w:pPr>
              <w:pStyle w:val="TablecellCENTER"/>
              <w:rPr>
                <w:noProof/>
              </w:rPr>
            </w:pPr>
            <w:r w:rsidRPr="00CD3B60">
              <w:rPr>
                <w:noProof/>
              </w:rPr>
              <w:t>Information</w:t>
            </w:r>
          </w:p>
        </w:tc>
        <w:tc>
          <w:tcPr>
            <w:tcW w:w="3086" w:type="dxa"/>
            <w:shd w:val="clear" w:color="auto" w:fill="auto"/>
          </w:tcPr>
          <w:p w14:paraId="0559E85A" w14:textId="77777777" w:rsidR="00AB6718" w:rsidRPr="00CD3B60" w:rsidRDefault="00AB6718" w:rsidP="00E96FFE">
            <w:pPr>
              <w:pStyle w:val="TablecellCENTER"/>
              <w:rPr>
                <w:noProof/>
              </w:rPr>
            </w:pPr>
          </w:p>
        </w:tc>
      </w:tr>
      <w:tr w:rsidR="00AB6718" w:rsidRPr="00CD3B60" w14:paraId="5165DE48" w14:textId="77777777" w:rsidTr="005F5594">
        <w:tc>
          <w:tcPr>
            <w:tcW w:w="3109" w:type="dxa"/>
            <w:shd w:val="clear" w:color="auto" w:fill="auto"/>
          </w:tcPr>
          <w:p w14:paraId="0010AEB2" w14:textId="77777777" w:rsidR="00AB6718" w:rsidRPr="00CD3B60" w:rsidRDefault="00AB6718" w:rsidP="00E96FFE">
            <w:pPr>
              <w:pStyle w:val="TablecellCENTER"/>
              <w:rPr>
                <w:noProof/>
              </w:rPr>
            </w:pPr>
            <w:r w:rsidRPr="00CD3B60">
              <w:rPr>
                <w:noProof/>
              </w:rPr>
              <w:t>Procedure for DPA</w:t>
            </w:r>
          </w:p>
        </w:tc>
        <w:tc>
          <w:tcPr>
            <w:tcW w:w="1866" w:type="dxa"/>
            <w:shd w:val="clear" w:color="auto" w:fill="auto"/>
          </w:tcPr>
          <w:p w14:paraId="1B0A86EF" w14:textId="68D63172" w:rsidR="00AB6718" w:rsidRPr="00CD3B60" w:rsidRDefault="00AB6718" w:rsidP="00E96FFE">
            <w:pPr>
              <w:pStyle w:val="TablecellCENTER"/>
              <w:rPr>
                <w:noProof/>
              </w:rPr>
            </w:pPr>
            <w:r w:rsidRPr="00CD3B60">
              <w:rPr>
                <w:noProof/>
              </w:rPr>
              <w:fldChar w:fldCharType="begin"/>
            </w:r>
            <w:r w:rsidRPr="00CD3B60">
              <w:rPr>
                <w:noProof/>
              </w:rPr>
              <w:instrText xml:space="preserve"> REF _Ref169337055 \r \h  \* MERGEFORMAT </w:instrText>
            </w:r>
            <w:r w:rsidRPr="00CD3B60">
              <w:rPr>
                <w:noProof/>
              </w:rPr>
            </w:r>
            <w:r w:rsidRPr="00CD3B60">
              <w:rPr>
                <w:noProof/>
              </w:rPr>
              <w:fldChar w:fldCharType="separate"/>
            </w:r>
            <w:r w:rsidR="006E7DAD">
              <w:rPr>
                <w:noProof/>
              </w:rPr>
              <w:t>4.3.9</w:t>
            </w:r>
            <w:r w:rsidRPr="00CD3B60">
              <w:rPr>
                <w:noProof/>
              </w:rPr>
              <w:fldChar w:fldCharType="end"/>
            </w:r>
          </w:p>
        </w:tc>
        <w:tc>
          <w:tcPr>
            <w:tcW w:w="1566" w:type="dxa"/>
            <w:shd w:val="clear" w:color="auto" w:fill="auto"/>
          </w:tcPr>
          <w:p w14:paraId="7DE72F00" w14:textId="77777777" w:rsidR="00AB6718" w:rsidRPr="00CD3B60" w:rsidRDefault="00AB6718" w:rsidP="00E96FFE">
            <w:pPr>
              <w:pStyle w:val="TablecellCENTER"/>
              <w:rPr>
                <w:noProof/>
              </w:rPr>
            </w:pPr>
            <w:r w:rsidRPr="00CD3B60">
              <w:rPr>
                <w:noProof/>
              </w:rPr>
              <w:t>Review</w:t>
            </w:r>
          </w:p>
          <w:p w14:paraId="290318F9" w14:textId="77777777" w:rsidR="00AB6718" w:rsidRPr="00CD3B60" w:rsidRDefault="00AB6718" w:rsidP="00E96FFE">
            <w:pPr>
              <w:pStyle w:val="TablecellCENTER"/>
              <w:rPr>
                <w:noProof/>
              </w:rPr>
            </w:pPr>
            <w:r w:rsidRPr="00CD3B60">
              <w:rPr>
                <w:noProof/>
              </w:rPr>
              <w:t>(on request)</w:t>
            </w:r>
          </w:p>
        </w:tc>
        <w:tc>
          <w:tcPr>
            <w:tcW w:w="3086" w:type="dxa"/>
            <w:shd w:val="clear" w:color="auto" w:fill="auto"/>
          </w:tcPr>
          <w:p w14:paraId="76E1D99A" w14:textId="77777777" w:rsidR="00AB6718" w:rsidRPr="00CD3B60" w:rsidRDefault="00AB6718" w:rsidP="00E96FFE">
            <w:pPr>
              <w:pStyle w:val="TablecellCENTER"/>
              <w:rPr>
                <w:noProof/>
              </w:rPr>
            </w:pPr>
          </w:p>
        </w:tc>
      </w:tr>
      <w:tr w:rsidR="00AB6718" w:rsidRPr="00CD3B60" w14:paraId="2EFF5C60" w14:textId="77777777" w:rsidTr="005F5594">
        <w:tc>
          <w:tcPr>
            <w:tcW w:w="3109" w:type="dxa"/>
            <w:shd w:val="clear" w:color="auto" w:fill="auto"/>
          </w:tcPr>
          <w:p w14:paraId="4C0D5B61" w14:textId="77777777" w:rsidR="00AB6718" w:rsidRPr="00CD3B60" w:rsidRDefault="00AB6718" w:rsidP="00E96FFE">
            <w:pPr>
              <w:pStyle w:val="TablecellCENTER"/>
              <w:rPr>
                <w:noProof/>
              </w:rPr>
            </w:pPr>
            <w:r w:rsidRPr="00CD3B60">
              <w:rPr>
                <w:noProof/>
              </w:rPr>
              <w:t>DPA reports</w:t>
            </w:r>
          </w:p>
        </w:tc>
        <w:tc>
          <w:tcPr>
            <w:tcW w:w="1866" w:type="dxa"/>
            <w:shd w:val="clear" w:color="auto" w:fill="auto"/>
          </w:tcPr>
          <w:p w14:paraId="37776F4E" w14:textId="6828B704" w:rsidR="00AB6718" w:rsidRPr="00CD3B60" w:rsidRDefault="00AB6718" w:rsidP="00E96FFE">
            <w:pPr>
              <w:pStyle w:val="TablecellCENTER"/>
              <w:rPr>
                <w:noProof/>
              </w:rPr>
            </w:pPr>
            <w:r w:rsidRPr="00CD3B60">
              <w:rPr>
                <w:noProof/>
              </w:rPr>
              <w:fldChar w:fldCharType="begin"/>
            </w:r>
            <w:r w:rsidRPr="00CD3B60">
              <w:rPr>
                <w:noProof/>
              </w:rPr>
              <w:instrText xml:space="preserve"> REF _Ref169337055 \r \h  \* MERGEFORMAT </w:instrText>
            </w:r>
            <w:r w:rsidRPr="00CD3B60">
              <w:rPr>
                <w:noProof/>
              </w:rPr>
            </w:r>
            <w:r w:rsidRPr="00CD3B60">
              <w:rPr>
                <w:noProof/>
              </w:rPr>
              <w:fldChar w:fldCharType="separate"/>
            </w:r>
            <w:r w:rsidR="006E7DAD">
              <w:rPr>
                <w:noProof/>
              </w:rPr>
              <w:t>4.3.9</w:t>
            </w:r>
            <w:r w:rsidRPr="00CD3B60">
              <w:rPr>
                <w:noProof/>
              </w:rPr>
              <w:fldChar w:fldCharType="end"/>
            </w:r>
          </w:p>
        </w:tc>
        <w:tc>
          <w:tcPr>
            <w:tcW w:w="1566" w:type="dxa"/>
            <w:shd w:val="clear" w:color="auto" w:fill="auto"/>
          </w:tcPr>
          <w:p w14:paraId="7BF5DFB8" w14:textId="77777777" w:rsidR="00AB6718" w:rsidRPr="00CD3B60" w:rsidRDefault="00AB6718" w:rsidP="00E96FFE">
            <w:pPr>
              <w:pStyle w:val="TablecellCENTER"/>
              <w:rPr>
                <w:noProof/>
              </w:rPr>
            </w:pPr>
            <w:r w:rsidRPr="00CD3B60">
              <w:rPr>
                <w:noProof/>
              </w:rPr>
              <w:t>Information</w:t>
            </w:r>
          </w:p>
          <w:p w14:paraId="229494A0" w14:textId="77777777" w:rsidR="00AB6718" w:rsidRPr="00CD3B60" w:rsidRDefault="00AB6718" w:rsidP="00E96FFE">
            <w:pPr>
              <w:pStyle w:val="TablecellCENTER"/>
              <w:rPr>
                <w:noProof/>
              </w:rPr>
            </w:pPr>
            <w:r w:rsidRPr="00CD3B60">
              <w:rPr>
                <w:noProof/>
              </w:rPr>
              <w:t>(on request)</w:t>
            </w:r>
          </w:p>
        </w:tc>
        <w:tc>
          <w:tcPr>
            <w:tcW w:w="3086" w:type="dxa"/>
            <w:shd w:val="clear" w:color="auto" w:fill="auto"/>
          </w:tcPr>
          <w:p w14:paraId="39167E7D" w14:textId="77777777" w:rsidR="00AB6718" w:rsidRPr="00CD3B60" w:rsidRDefault="00AB6718" w:rsidP="00E96FFE">
            <w:pPr>
              <w:pStyle w:val="TablecellCENTER"/>
              <w:rPr>
                <w:noProof/>
              </w:rPr>
            </w:pPr>
          </w:p>
        </w:tc>
      </w:tr>
      <w:tr w:rsidR="00AB6718" w:rsidRPr="00CD3B60" w14:paraId="5B5E33D0" w14:textId="77777777" w:rsidTr="005F5594">
        <w:tc>
          <w:tcPr>
            <w:tcW w:w="3109" w:type="dxa"/>
            <w:shd w:val="clear" w:color="auto" w:fill="auto"/>
          </w:tcPr>
          <w:p w14:paraId="158795FC" w14:textId="77777777" w:rsidR="00AB6718" w:rsidRPr="00CD3B60" w:rsidRDefault="00AB6718" w:rsidP="00E96FFE">
            <w:pPr>
              <w:pStyle w:val="TablecellCENTER"/>
              <w:rPr>
                <w:noProof/>
              </w:rPr>
            </w:pPr>
            <w:r w:rsidRPr="00CD3B60">
              <w:rPr>
                <w:noProof/>
              </w:rPr>
              <w:t>Procedure for handling and storage of EEE parts</w:t>
            </w:r>
          </w:p>
        </w:tc>
        <w:tc>
          <w:tcPr>
            <w:tcW w:w="1866" w:type="dxa"/>
            <w:shd w:val="clear" w:color="auto" w:fill="auto"/>
          </w:tcPr>
          <w:p w14:paraId="0D91A67D" w14:textId="50AEE76E" w:rsidR="00AB6718" w:rsidRPr="00CD3B60" w:rsidRDefault="00AB6718" w:rsidP="00E96FFE">
            <w:pPr>
              <w:pStyle w:val="TablecellCENTER"/>
              <w:rPr>
                <w:noProof/>
              </w:rPr>
            </w:pPr>
            <w:r w:rsidRPr="00CD3B60">
              <w:rPr>
                <w:noProof/>
              </w:rPr>
              <w:fldChar w:fldCharType="begin"/>
            </w:r>
            <w:r w:rsidRPr="00CD3B60">
              <w:rPr>
                <w:noProof/>
              </w:rPr>
              <w:instrText xml:space="preserve"> REF _Ref169337188 \r \h  \* MERGEFORMAT </w:instrText>
            </w:r>
            <w:r w:rsidRPr="00CD3B60">
              <w:rPr>
                <w:noProof/>
              </w:rPr>
            </w:r>
            <w:r w:rsidRPr="00CD3B60">
              <w:rPr>
                <w:noProof/>
              </w:rPr>
              <w:fldChar w:fldCharType="separate"/>
            </w:r>
            <w:r w:rsidR="006E7DAD">
              <w:rPr>
                <w:noProof/>
              </w:rPr>
              <w:t>4.4</w:t>
            </w:r>
            <w:r w:rsidRPr="00CD3B60">
              <w:rPr>
                <w:noProof/>
              </w:rPr>
              <w:fldChar w:fldCharType="end"/>
            </w:r>
          </w:p>
        </w:tc>
        <w:tc>
          <w:tcPr>
            <w:tcW w:w="1566" w:type="dxa"/>
            <w:shd w:val="clear" w:color="auto" w:fill="auto"/>
          </w:tcPr>
          <w:p w14:paraId="27ACB6E5" w14:textId="77777777" w:rsidR="00AB6718" w:rsidRPr="00CD3B60" w:rsidRDefault="00AB6718" w:rsidP="00E96FFE">
            <w:pPr>
              <w:pStyle w:val="TablecellCENTER"/>
              <w:rPr>
                <w:noProof/>
              </w:rPr>
            </w:pPr>
            <w:r w:rsidRPr="00CD3B60">
              <w:rPr>
                <w:noProof/>
              </w:rPr>
              <w:t>Review</w:t>
            </w:r>
          </w:p>
          <w:p w14:paraId="27F12C7C" w14:textId="77777777" w:rsidR="00AB6718" w:rsidRPr="00CD3B60" w:rsidRDefault="00AB6718" w:rsidP="00E96FFE">
            <w:pPr>
              <w:pStyle w:val="TablecellCENTER"/>
              <w:rPr>
                <w:noProof/>
              </w:rPr>
            </w:pPr>
            <w:r w:rsidRPr="00CD3B60">
              <w:rPr>
                <w:noProof/>
              </w:rPr>
              <w:t>(on request)</w:t>
            </w:r>
          </w:p>
        </w:tc>
        <w:tc>
          <w:tcPr>
            <w:tcW w:w="3086" w:type="dxa"/>
            <w:shd w:val="clear" w:color="auto" w:fill="auto"/>
          </w:tcPr>
          <w:p w14:paraId="6A445AD9" w14:textId="77777777" w:rsidR="00AB6718" w:rsidRPr="00CD3B60" w:rsidRDefault="00AB6718" w:rsidP="00E96FFE">
            <w:pPr>
              <w:pStyle w:val="TablecellCENTER"/>
              <w:rPr>
                <w:noProof/>
              </w:rPr>
            </w:pPr>
          </w:p>
        </w:tc>
      </w:tr>
      <w:tr w:rsidR="00AB6718" w:rsidRPr="00CD3B60" w14:paraId="2BF0475C" w14:textId="77777777" w:rsidTr="005F5594">
        <w:tc>
          <w:tcPr>
            <w:tcW w:w="3109" w:type="dxa"/>
            <w:shd w:val="clear" w:color="auto" w:fill="auto"/>
          </w:tcPr>
          <w:p w14:paraId="47F68B81" w14:textId="77777777" w:rsidR="00AB6718" w:rsidRPr="00CD3B60" w:rsidRDefault="00AB6718" w:rsidP="00E96FFE">
            <w:pPr>
              <w:pStyle w:val="TablecellCENTER"/>
              <w:rPr>
                <w:noProof/>
              </w:rPr>
            </w:pPr>
            <w:r w:rsidRPr="00CD3B60">
              <w:rPr>
                <w:noProof/>
              </w:rPr>
              <w:t>Action plan for alerts</w:t>
            </w:r>
          </w:p>
        </w:tc>
        <w:tc>
          <w:tcPr>
            <w:tcW w:w="1866" w:type="dxa"/>
            <w:shd w:val="clear" w:color="auto" w:fill="auto"/>
          </w:tcPr>
          <w:p w14:paraId="58529EA4" w14:textId="252FA90A" w:rsidR="00AB6718" w:rsidRPr="00CD3B60" w:rsidRDefault="00AB6718" w:rsidP="00E96FFE">
            <w:pPr>
              <w:pStyle w:val="TablecellCENTER"/>
              <w:rPr>
                <w:noProof/>
              </w:rPr>
            </w:pPr>
            <w:r w:rsidRPr="00CD3B60">
              <w:rPr>
                <w:noProof/>
              </w:rPr>
              <w:fldChar w:fldCharType="begin"/>
            </w:r>
            <w:r w:rsidRPr="00CD3B60">
              <w:rPr>
                <w:noProof/>
              </w:rPr>
              <w:instrText xml:space="preserve"> REF _Ref169337266 \r \h  \* MERGEFORMAT </w:instrText>
            </w:r>
            <w:r w:rsidRPr="00CD3B60">
              <w:rPr>
                <w:noProof/>
              </w:rPr>
            </w:r>
            <w:r w:rsidRPr="00CD3B60">
              <w:rPr>
                <w:noProof/>
              </w:rPr>
              <w:fldChar w:fldCharType="separate"/>
            </w:r>
            <w:r w:rsidR="006E7DAD">
              <w:rPr>
                <w:noProof/>
              </w:rPr>
              <w:t>4.5.3</w:t>
            </w:r>
            <w:r w:rsidRPr="00CD3B60">
              <w:rPr>
                <w:noProof/>
              </w:rPr>
              <w:fldChar w:fldCharType="end"/>
            </w:r>
          </w:p>
        </w:tc>
        <w:tc>
          <w:tcPr>
            <w:tcW w:w="1566" w:type="dxa"/>
            <w:shd w:val="clear" w:color="auto" w:fill="auto"/>
          </w:tcPr>
          <w:p w14:paraId="749CDE0E" w14:textId="77777777" w:rsidR="00AB6718" w:rsidRPr="00CD3B60" w:rsidRDefault="00AB6718" w:rsidP="00E96FFE">
            <w:pPr>
              <w:pStyle w:val="TablecellCENTER"/>
              <w:rPr>
                <w:noProof/>
              </w:rPr>
            </w:pPr>
            <w:r w:rsidRPr="00CD3B60">
              <w:rPr>
                <w:noProof/>
              </w:rPr>
              <w:t>Approval</w:t>
            </w:r>
          </w:p>
        </w:tc>
        <w:tc>
          <w:tcPr>
            <w:tcW w:w="3086" w:type="dxa"/>
            <w:shd w:val="clear" w:color="auto" w:fill="auto"/>
          </w:tcPr>
          <w:p w14:paraId="40FFAF2E" w14:textId="77777777" w:rsidR="00AB6718" w:rsidRPr="00CD3B60" w:rsidRDefault="00AB6718" w:rsidP="00E96FFE">
            <w:pPr>
              <w:pStyle w:val="TablecellCENTER"/>
              <w:rPr>
                <w:noProof/>
              </w:rPr>
            </w:pPr>
          </w:p>
        </w:tc>
      </w:tr>
      <w:tr w:rsidR="00AB6718" w:rsidRPr="00CD3B60" w14:paraId="4B3D7543" w14:textId="77777777" w:rsidTr="005F5594">
        <w:tc>
          <w:tcPr>
            <w:tcW w:w="3109" w:type="dxa"/>
            <w:shd w:val="clear" w:color="auto" w:fill="auto"/>
          </w:tcPr>
          <w:p w14:paraId="3BEE717C" w14:textId="77777777" w:rsidR="00AB6718" w:rsidRPr="00CD3B60" w:rsidRDefault="00AB6718" w:rsidP="00E96FFE">
            <w:pPr>
              <w:pStyle w:val="TablecellCENTER"/>
              <w:rPr>
                <w:noProof/>
              </w:rPr>
            </w:pPr>
            <w:r w:rsidRPr="00CD3B60">
              <w:rPr>
                <w:noProof/>
              </w:rPr>
              <w:t>Procedure for post-programming sequence</w:t>
            </w:r>
          </w:p>
        </w:tc>
        <w:tc>
          <w:tcPr>
            <w:tcW w:w="1866" w:type="dxa"/>
            <w:shd w:val="clear" w:color="auto" w:fill="auto"/>
          </w:tcPr>
          <w:p w14:paraId="45846C73" w14:textId="06CADB84" w:rsidR="00AB6718" w:rsidRPr="00CD3B60" w:rsidRDefault="00AB6718" w:rsidP="00E96FFE">
            <w:pPr>
              <w:pStyle w:val="TablecellCENTER"/>
              <w:rPr>
                <w:noProof/>
              </w:rPr>
            </w:pPr>
            <w:r w:rsidRPr="00CD3B60">
              <w:rPr>
                <w:noProof/>
              </w:rPr>
              <w:fldChar w:fldCharType="begin"/>
            </w:r>
            <w:r w:rsidRPr="00CD3B60">
              <w:rPr>
                <w:noProof/>
              </w:rPr>
              <w:instrText xml:space="preserve"> REF _Ref169337328 \r \h  \* MERGEFORMAT </w:instrText>
            </w:r>
            <w:r w:rsidRPr="00CD3B60">
              <w:rPr>
                <w:noProof/>
              </w:rPr>
            </w:r>
            <w:r w:rsidRPr="00CD3B60">
              <w:rPr>
                <w:noProof/>
              </w:rPr>
              <w:fldChar w:fldCharType="separate"/>
            </w:r>
            <w:r w:rsidR="006E7DAD">
              <w:rPr>
                <w:noProof/>
              </w:rPr>
              <w:t>4.6.3c</w:t>
            </w:r>
            <w:r w:rsidRPr="00CD3B60">
              <w:rPr>
                <w:noProof/>
              </w:rPr>
              <w:fldChar w:fldCharType="end"/>
            </w:r>
          </w:p>
        </w:tc>
        <w:tc>
          <w:tcPr>
            <w:tcW w:w="1566" w:type="dxa"/>
            <w:shd w:val="clear" w:color="auto" w:fill="auto"/>
          </w:tcPr>
          <w:p w14:paraId="04415FC8" w14:textId="77777777" w:rsidR="00AB6718" w:rsidRPr="00CD3B60" w:rsidRDefault="00AB6718" w:rsidP="00E96FFE">
            <w:pPr>
              <w:pStyle w:val="TablecellCENTER"/>
              <w:rPr>
                <w:noProof/>
              </w:rPr>
            </w:pPr>
            <w:r w:rsidRPr="00CD3B60">
              <w:rPr>
                <w:noProof/>
              </w:rPr>
              <w:t>Approval</w:t>
            </w:r>
          </w:p>
        </w:tc>
        <w:tc>
          <w:tcPr>
            <w:tcW w:w="3086" w:type="dxa"/>
            <w:shd w:val="clear" w:color="auto" w:fill="auto"/>
          </w:tcPr>
          <w:p w14:paraId="5B0433A0" w14:textId="77777777" w:rsidR="00AB6718" w:rsidRPr="00CD3B60" w:rsidRDefault="00AB6718" w:rsidP="00E96FFE">
            <w:pPr>
              <w:pStyle w:val="TablecellCENTER"/>
              <w:rPr>
                <w:noProof/>
              </w:rPr>
            </w:pPr>
          </w:p>
        </w:tc>
      </w:tr>
    </w:tbl>
    <w:p w14:paraId="0FC87A03" w14:textId="77777777" w:rsidR="00E12F2A" w:rsidRPr="00CD3B60" w:rsidRDefault="00E12F2A" w:rsidP="00835A33">
      <w:pPr>
        <w:pStyle w:val="Heading1"/>
      </w:pPr>
      <w:r w:rsidRPr="00CD3B60">
        <w:lastRenderedPageBreak/>
        <w:br/>
      </w:r>
      <w:bookmarkStart w:id="1165" w:name="_Toc200445141"/>
      <w:bookmarkStart w:id="1166" w:name="_Toc202240643"/>
      <w:bookmarkStart w:id="1167" w:name="_Ref202418708"/>
      <w:bookmarkStart w:id="1168" w:name="_Toc204758700"/>
      <w:bookmarkStart w:id="1169" w:name="_Toc205386188"/>
      <w:bookmarkStart w:id="1170" w:name="_Toc370118323"/>
      <w:r w:rsidRPr="00CD3B60">
        <w:t>Requirements for Class 2 components</w:t>
      </w:r>
      <w:bookmarkStart w:id="1171" w:name="ECSS_Q_ST_60_0480184"/>
      <w:bookmarkEnd w:id="1165"/>
      <w:bookmarkEnd w:id="1166"/>
      <w:bookmarkEnd w:id="1167"/>
      <w:bookmarkEnd w:id="1168"/>
      <w:bookmarkEnd w:id="1169"/>
      <w:bookmarkEnd w:id="1170"/>
      <w:bookmarkEnd w:id="1171"/>
    </w:p>
    <w:p w14:paraId="18FD836F" w14:textId="77777777" w:rsidR="00E12F2A" w:rsidRPr="00CD3B60" w:rsidRDefault="00E12F2A" w:rsidP="00835A33">
      <w:pPr>
        <w:pStyle w:val="Heading2"/>
      </w:pPr>
      <w:bookmarkStart w:id="1172" w:name="_Toc370118324"/>
      <w:bookmarkStart w:id="1173" w:name="_Toc200445142"/>
      <w:bookmarkStart w:id="1174" w:name="_Toc202240644"/>
      <w:bookmarkStart w:id="1175" w:name="_Toc204758701"/>
      <w:bookmarkStart w:id="1176" w:name="_Toc205386189"/>
      <w:r w:rsidRPr="00CD3B60">
        <w:t>Component programme management</w:t>
      </w:r>
      <w:bookmarkEnd w:id="1172"/>
      <w:r w:rsidRPr="00CD3B60">
        <w:t xml:space="preserve"> </w:t>
      </w:r>
      <w:bookmarkStart w:id="1177" w:name="ECSS_Q_ST_60_0480185"/>
      <w:bookmarkEnd w:id="1173"/>
      <w:bookmarkEnd w:id="1174"/>
      <w:bookmarkEnd w:id="1175"/>
      <w:bookmarkEnd w:id="1176"/>
      <w:bookmarkEnd w:id="1177"/>
    </w:p>
    <w:p w14:paraId="50A7F198" w14:textId="77777777" w:rsidR="00E12F2A" w:rsidRDefault="00E12F2A" w:rsidP="003A522A">
      <w:pPr>
        <w:pStyle w:val="Heading3"/>
        <w:rPr>
          <w:noProof/>
        </w:rPr>
      </w:pPr>
      <w:bookmarkStart w:id="1178" w:name="_Toc200445143"/>
      <w:bookmarkStart w:id="1179" w:name="_Toc202240645"/>
      <w:bookmarkStart w:id="1180" w:name="_Toc204758702"/>
      <w:bookmarkStart w:id="1181" w:name="_Toc205386190"/>
      <w:bookmarkStart w:id="1182" w:name="_Toc370118325"/>
      <w:r w:rsidRPr="00CD3B60">
        <w:rPr>
          <w:noProof/>
        </w:rPr>
        <w:t>General</w:t>
      </w:r>
      <w:bookmarkStart w:id="1183" w:name="ECSS_Q_ST_60_0480186"/>
      <w:bookmarkEnd w:id="1178"/>
      <w:bookmarkEnd w:id="1179"/>
      <w:bookmarkEnd w:id="1180"/>
      <w:bookmarkEnd w:id="1181"/>
      <w:bookmarkEnd w:id="1182"/>
      <w:bookmarkEnd w:id="1183"/>
    </w:p>
    <w:p w14:paraId="55EC3DDE" w14:textId="77777777" w:rsidR="005252CF" w:rsidRPr="005252CF" w:rsidRDefault="005252CF" w:rsidP="005252CF">
      <w:pPr>
        <w:pStyle w:val="ECSSIEPUID"/>
      </w:pPr>
      <w:bookmarkStart w:id="1184" w:name="iepuid_ECSS_Q_ST_60_0480157"/>
      <w:r>
        <w:t>ECSS-Q-ST-60_0480157</w:t>
      </w:r>
      <w:bookmarkEnd w:id="1184"/>
    </w:p>
    <w:p w14:paraId="630E4BD5" w14:textId="53F42C5F" w:rsidR="00E12F2A" w:rsidRPr="00CD3B60" w:rsidRDefault="00702ACF" w:rsidP="003A522A">
      <w:pPr>
        <w:pStyle w:val="requirelevel1"/>
      </w:pPr>
      <w:ins w:id="1185" w:author="Olga Zhdanovich" w:date="2021-01-07T15:40:00Z">
        <w:r>
          <w:t>&lt;&lt;deleted&gt;&gt;</w:t>
        </w:r>
      </w:ins>
      <w:del w:id="1186" w:author="Olga Zhdanovich" w:date="2021-01-07T15:40:00Z">
        <w:r w:rsidR="00E12F2A" w:rsidRPr="00CD3B60" w:rsidDel="00702ACF">
          <w:delText>The supplier shall establish and implement throughout the duration of the business agreement a component programme which ensures that the requirements of the project as defined by the customer and the supplier in the related business agreement are in compliance with this standard.</w:delText>
        </w:r>
      </w:del>
    </w:p>
    <w:p w14:paraId="36801095" w14:textId="77777777" w:rsidR="00E12F2A" w:rsidRPr="00CD3B60" w:rsidRDefault="00E12F2A" w:rsidP="003A522A">
      <w:pPr>
        <w:pStyle w:val="Heading3"/>
        <w:rPr>
          <w:noProof/>
        </w:rPr>
      </w:pPr>
      <w:bookmarkStart w:id="1187" w:name="_Toc200445144"/>
      <w:bookmarkStart w:id="1188" w:name="_Toc202240646"/>
      <w:bookmarkStart w:id="1189" w:name="_Toc204758703"/>
      <w:bookmarkStart w:id="1190" w:name="_Toc205386191"/>
      <w:bookmarkStart w:id="1191" w:name="_Toc370118326"/>
      <w:r w:rsidRPr="00CD3B60">
        <w:rPr>
          <w:noProof/>
        </w:rPr>
        <w:t>Components control programme</w:t>
      </w:r>
      <w:bookmarkStart w:id="1192" w:name="ECSS_Q_ST_60_0480187"/>
      <w:bookmarkEnd w:id="1187"/>
      <w:bookmarkEnd w:id="1188"/>
      <w:bookmarkEnd w:id="1189"/>
      <w:bookmarkEnd w:id="1190"/>
      <w:bookmarkEnd w:id="1191"/>
      <w:bookmarkEnd w:id="1192"/>
    </w:p>
    <w:p w14:paraId="6A08F4AD" w14:textId="77777777" w:rsidR="00E12F2A" w:rsidRDefault="00E12F2A" w:rsidP="003A522A">
      <w:pPr>
        <w:pStyle w:val="Heading4"/>
      </w:pPr>
      <w:r w:rsidRPr="00CD3B60">
        <w:t>Organization</w:t>
      </w:r>
      <w:bookmarkStart w:id="1193" w:name="ECSS_Q_ST_60_0480188"/>
      <w:bookmarkEnd w:id="1193"/>
    </w:p>
    <w:p w14:paraId="749F74CD" w14:textId="77777777" w:rsidR="005252CF" w:rsidRPr="005252CF" w:rsidRDefault="005252CF" w:rsidP="005252CF">
      <w:pPr>
        <w:pStyle w:val="ECSSIEPUID"/>
      </w:pPr>
      <w:bookmarkStart w:id="1194" w:name="iepuid_ECSS_Q_ST_60_0480158"/>
      <w:r>
        <w:t>ECSS-Q-ST-60_0480158</w:t>
      </w:r>
      <w:bookmarkEnd w:id="1194"/>
    </w:p>
    <w:p w14:paraId="2450C227" w14:textId="77777777" w:rsidR="00E12F2A" w:rsidRPr="00CD3B60" w:rsidRDefault="00E12F2A" w:rsidP="003A522A">
      <w:pPr>
        <w:pStyle w:val="requirelevel1"/>
      </w:pPr>
      <w:r w:rsidRPr="00CD3B60">
        <w:t>The supplier shall identify the organization responsible for the management of the component programme, and describe the organization’s approaches (including the procurement system and its rationale) and capability to efficiently implement, manage, and control the component requirements.</w:t>
      </w:r>
    </w:p>
    <w:p w14:paraId="49351860" w14:textId="77777777" w:rsidR="00E12F2A" w:rsidRDefault="00E12F2A" w:rsidP="003A522A">
      <w:pPr>
        <w:pStyle w:val="Heading4"/>
      </w:pPr>
      <w:bookmarkStart w:id="1195" w:name="_Ref169505258"/>
      <w:r w:rsidRPr="00CD3B60">
        <w:t>Component control plan</w:t>
      </w:r>
      <w:bookmarkStart w:id="1196" w:name="ECSS_Q_ST_60_0480189"/>
      <w:bookmarkEnd w:id="1195"/>
      <w:bookmarkEnd w:id="1196"/>
    </w:p>
    <w:p w14:paraId="14F4FC49" w14:textId="77777777" w:rsidR="005252CF" w:rsidRPr="005252CF" w:rsidRDefault="005252CF" w:rsidP="005252CF">
      <w:pPr>
        <w:pStyle w:val="ECSSIEPUID"/>
      </w:pPr>
      <w:bookmarkStart w:id="1197" w:name="iepuid_ECSS_Q_ST_60_0480159"/>
      <w:r>
        <w:t>ECSS-Q-ST-60_0480159</w:t>
      </w:r>
      <w:bookmarkEnd w:id="1197"/>
    </w:p>
    <w:p w14:paraId="157F3518" w14:textId="77777777" w:rsidR="00E12F2A" w:rsidRDefault="00E12F2A" w:rsidP="003A522A">
      <w:pPr>
        <w:pStyle w:val="requirelevel1"/>
        <w:rPr>
          <w:noProof/>
        </w:rPr>
      </w:pPr>
      <w:r w:rsidRPr="00CD3B60">
        <w:rPr>
          <w:noProof/>
        </w:rPr>
        <w:t xml:space="preserve">The supplier shall prepare a compliance matrix to the clauses of this standard. </w:t>
      </w:r>
    </w:p>
    <w:p w14:paraId="4C249284" w14:textId="77777777" w:rsidR="005252CF" w:rsidRPr="00CD3B60" w:rsidRDefault="005252CF" w:rsidP="005252CF">
      <w:pPr>
        <w:pStyle w:val="ECSSIEPUID"/>
        <w:rPr>
          <w:noProof/>
        </w:rPr>
      </w:pPr>
      <w:bookmarkStart w:id="1198" w:name="iepuid_ECSS_Q_ST_60_0480160"/>
      <w:r>
        <w:rPr>
          <w:noProof/>
        </w:rPr>
        <w:t>ECSS-Q-ST-60_0480160</w:t>
      </w:r>
      <w:bookmarkEnd w:id="1198"/>
    </w:p>
    <w:p w14:paraId="32159FA8" w14:textId="77777777" w:rsidR="00E12F2A" w:rsidRPr="00CD3B60" w:rsidRDefault="00E12F2A" w:rsidP="003A522A">
      <w:pPr>
        <w:pStyle w:val="requirelevel1"/>
        <w:rPr>
          <w:noProof/>
        </w:rPr>
      </w:pPr>
      <w:r w:rsidRPr="00CD3B60">
        <w:rPr>
          <w:noProof/>
        </w:rPr>
        <w:t>The supplier shall submit his compliance matrix to the customer for approval.</w:t>
      </w:r>
    </w:p>
    <w:p w14:paraId="029AB15F" w14:textId="77777777" w:rsidR="00E12F2A" w:rsidRDefault="00E12F2A" w:rsidP="003A522A">
      <w:pPr>
        <w:pStyle w:val="Heading3"/>
        <w:rPr>
          <w:noProof/>
        </w:rPr>
      </w:pPr>
      <w:bookmarkStart w:id="1199" w:name="_Toc200445145"/>
      <w:bookmarkStart w:id="1200" w:name="_Toc202240647"/>
      <w:bookmarkStart w:id="1201" w:name="_Toc204758704"/>
      <w:bookmarkStart w:id="1202" w:name="_Toc205386192"/>
      <w:bookmarkStart w:id="1203" w:name="_Toc370118327"/>
      <w:r w:rsidRPr="00CD3B60">
        <w:rPr>
          <w:noProof/>
        </w:rPr>
        <w:t>Parts Control Board</w:t>
      </w:r>
      <w:bookmarkStart w:id="1204" w:name="ECSS_Q_ST_60_0480190"/>
      <w:bookmarkEnd w:id="1199"/>
      <w:bookmarkEnd w:id="1200"/>
      <w:bookmarkEnd w:id="1201"/>
      <w:bookmarkEnd w:id="1202"/>
      <w:bookmarkEnd w:id="1203"/>
      <w:bookmarkEnd w:id="1204"/>
    </w:p>
    <w:p w14:paraId="03934BFA" w14:textId="77777777" w:rsidR="005252CF" w:rsidRPr="005252CF" w:rsidRDefault="005252CF" w:rsidP="005252CF">
      <w:pPr>
        <w:pStyle w:val="ECSSIEPUID"/>
      </w:pPr>
      <w:bookmarkStart w:id="1205" w:name="iepuid_ECSS_Q_ST_60_0480161"/>
      <w:r>
        <w:t>ECSS-Q-ST-60_0480161</w:t>
      </w:r>
      <w:bookmarkEnd w:id="1205"/>
    </w:p>
    <w:p w14:paraId="44D66DB8" w14:textId="77777777" w:rsidR="00C90264" w:rsidRDefault="00C90264" w:rsidP="00C90264">
      <w:pPr>
        <w:pStyle w:val="requirelevel1"/>
        <w:rPr>
          <w:noProof/>
        </w:rPr>
      </w:pPr>
      <w:r w:rsidRPr="00CD3B60">
        <w:t>The approval of the selection and usage of EEE parts shall be implemented through Parts Control Boards (PCBs) held between the customer and the supplier (or lower tier subcontractor).</w:t>
      </w:r>
    </w:p>
    <w:p w14:paraId="713C09A4" w14:textId="77777777" w:rsidR="005252CF" w:rsidRPr="00CD3B60" w:rsidRDefault="005252CF" w:rsidP="005252CF">
      <w:pPr>
        <w:pStyle w:val="ECSSIEPUID"/>
        <w:rPr>
          <w:noProof/>
        </w:rPr>
      </w:pPr>
      <w:bookmarkStart w:id="1206" w:name="iepuid_ECSS_Q_ST_60_0480162"/>
      <w:r>
        <w:rPr>
          <w:noProof/>
        </w:rPr>
        <w:lastRenderedPageBreak/>
        <w:t>ECSS-Q-ST-60_0480162</w:t>
      </w:r>
      <w:bookmarkEnd w:id="1206"/>
    </w:p>
    <w:p w14:paraId="274AD962" w14:textId="77777777" w:rsidR="00C90264" w:rsidRPr="00CD3B60" w:rsidRDefault="00E12F2A" w:rsidP="00C90264">
      <w:pPr>
        <w:pStyle w:val="requirelevel1"/>
        <w:rPr>
          <w:noProof/>
        </w:rPr>
      </w:pPr>
      <w:r w:rsidRPr="00CD3B60">
        <w:rPr>
          <w:noProof/>
        </w:rPr>
        <w:t xml:space="preserve">At supplier's level, the Parts Control Board (PCB) </w:t>
      </w:r>
      <w:r w:rsidR="00F46E0C" w:rsidRPr="00CD3B60">
        <w:rPr>
          <w:noProof/>
        </w:rPr>
        <w:t>shall be</w:t>
      </w:r>
      <w:r w:rsidRPr="00CD3B60">
        <w:rPr>
          <w:noProof/>
        </w:rPr>
        <w:t xml:space="preserve"> </w:t>
      </w:r>
      <w:r w:rsidR="00C90264" w:rsidRPr="00CD3B60">
        <w:rPr>
          <w:noProof/>
        </w:rPr>
        <w:t>composed as follows:</w:t>
      </w:r>
    </w:p>
    <w:p w14:paraId="7D82415D" w14:textId="77777777" w:rsidR="00A309FB" w:rsidRPr="00CD3B60" w:rsidRDefault="00A309FB" w:rsidP="00A309FB">
      <w:pPr>
        <w:pStyle w:val="requirelevel2"/>
        <w:rPr>
          <w:noProof/>
        </w:rPr>
      </w:pPr>
      <w:r w:rsidRPr="00CD3B60">
        <w:rPr>
          <w:noProof/>
        </w:rPr>
        <w:t>chaired by a member of the supplier’s PA team with designated responsibility for components management,</w:t>
      </w:r>
    </w:p>
    <w:p w14:paraId="091298E8" w14:textId="77777777" w:rsidR="00A309FB" w:rsidRDefault="00A309FB" w:rsidP="00A309FB">
      <w:pPr>
        <w:pStyle w:val="requirelevel2"/>
        <w:rPr>
          <w:noProof/>
        </w:rPr>
      </w:pPr>
      <w:r w:rsidRPr="00CD3B60">
        <w:rPr>
          <w:noProof/>
        </w:rPr>
        <w:t>include, as a minimum, in addition the suppliers’ parts engineer, the customer’s representative and the lower tier subcontractor parts engineers.</w:t>
      </w:r>
    </w:p>
    <w:p w14:paraId="2980A32C" w14:textId="77777777" w:rsidR="005252CF" w:rsidRPr="00CD3B60" w:rsidRDefault="005252CF" w:rsidP="005252CF">
      <w:pPr>
        <w:pStyle w:val="ECSSIEPUID"/>
        <w:rPr>
          <w:noProof/>
        </w:rPr>
      </w:pPr>
      <w:bookmarkStart w:id="1207" w:name="iepuid_ECSS_Q_ST_60_0480503"/>
      <w:r>
        <w:rPr>
          <w:noProof/>
        </w:rPr>
        <w:t>ECSS-Q-ST-60_0480503</w:t>
      </w:r>
      <w:bookmarkEnd w:id="1207"/>
    </w:p>
    <w:p w14:paraId="47008CE0" w14:textId="77777777" w:rsidR="00E12F2A" w:rsidRDefault="00E12F2A" w:rsidP="00A33119">
      <w:pPr>
        <w:pStyle w:val="requirelevel1"/>
        <w:rPr>
          <w:noProof/>
        </w:rPr>
      </w:pPr>
      <w:r w:rsidRPr="00CD3B60">
        <w:rPr>
          <w:noProof/>
        </w:rPr>
        <w:t>Other pertinent experts from the customer or suppliers may also participate, on request.</w:t>
      </w:r>
    </w:p>
    <w:p w14:paraId="7B29488F" w14:textId="77777777" w:rsidR="005252CF" w:rsidRPr="00CD3B60" w:rsidRDefault="005252CF" w:rsidP="005252CF">
      <w:pPr>
        <w:pStyle w:val="ECSSIEPUID"/>
        <w:rPr>
          <w:noProof/>
        </w:rPr>
      </w:pPr>
      <w:bookmarkStart w:id="1208" w:name="iepuid_ECSS_Q_ST_60_0480164"/>
      <w:r>
        <w:rPr>
          <w:noProof/>
        </w:rPr>
        <w:t>ECSS-Q-ST-60_0480164</w:t>
      </w:r>
      <w:bookmarkEnd w:id="1208"/>
    </w:p>
    <w:p w14:paraId="79D19852" w14:textId="77777777" w:rsidR="00E12F2A" w:rsidRPr="00CD3B60" w:rsidRDefault="00E12F2A" w:rsidP="003A522A">
      <w:pPr>
        <w:pStyle w:val="requirelevel1"/>
        <w:rPr>
          <w:noProof/>
        </w:rPr>
      </w:pPr>
      <w:r w:rsidRPr="00CD3B60">
        <w:rPr>
          <w:noProof/>
        </w:rPr>
        <w:t>Depending on the progress of the program, the main PCB activities shall be:</w:t>
      </w:r>
    </w:p>
    <w:p w14:paraId="78CD8416" w14:textId="77777777" w:rsidR="00E12F2A" w:rsidRPr="00CD3B60" w:rsidRDefault="00E12F2A" w:rsidP="003A522A">
      <w:pPr>
        <w:pStyle w:val="requirelevel2"/>
        <w:rPr>
          <w:noProof/>
        </w:rPr>
      </w:pPr>
      <w:r w:rsidRPr="00CD3B60">
        <w:rPr>
          <w:noProof/>
        </w:rPr>
        <w:t xml:space="preserve">Review and approval of the supplier's </w:t>
      </w:r>
      <w:r w:rsidR="00A33119" w:rsidRPr="00CD3B60">
        <w:rPr>
          <w:noProof/>
        </w:rPr>
        <w:t xml:space="preserve">compliance matrix to the clause of section 5 of this standard </w:t>
      </w:r>
      <w:r w:rsidRPr="00CD3B60">
        <w:rPr>
          <w:noProof/>
        </w:rPr>
        <w:t>and any associated document</w:t>
      </w:r>
      <w:r w:rsidR="0083402E" w:rsidRPr="00CD3B60">
        <w:rPr>
          <w:noProof/>
        </w:rPr>
        <w:t>s</w:t>
      </w:r>
    </w:p>
    <w:p w14:paraId="7F513B65" w14:textId="77777777" w:rsidR="00E12F2A" w:rsidRPr="00CD3B60" w:rsidRDefault="00E12F2A" w:rsidP="003A522A">
      <w:pPr>
        <w:pStyle w:val="requirelevel2"/>
        <w:rPr>
          <w:noProof/>
        </w:rPr>
      </w:pPr>
      <w:r w:rsidRPr="00CD3B60">
        <w:rPr>
          <w:noProof/>
        </w:rPr>
        <w:t>Parts approval including evaluation activities,</w:t>
      </w:r>
    </w:p>
    <w:p w14:paraId="6A60982F" w14:textId="77777777" w:rsidR="00E12F2A" w:rsidRPr="00CD3B60" w:rsidRDefault="00E12F2A" w:rsidP="003A522A">
      <w:pPr>
        <w:pStyle w:val="requirelevel2"/>
        <w:rPr>
          <w:noProof/>
        </w:rPr>
      </w:pPr>
      <w:r w:rsidRPr="00CD3B60">
        <w:rPr>
          <w:noProof/>
        </w:rPr>
        <w:t xml:space="preserve">Problem assessment (e.g. </w:t>
      </w:r>
      <w:r w:rsidR="0083402E" w:rsidRPr="00CD3B60">
        <w:rPr>
          <w:noProof/>
        </w:rPr>
        <w:t xml:space="preserve">alerts, </w:t>
      </w:r>
      <w:r w:rsidRPr="00CD3B60">
        <w:rPr>
          <w:noProof/>
        </w:rPr>
        <w:t>nonconformances, RFD, RFW and  delivery delays).</w:t>
      </w:r>
    </w:p>
    <w:p w14:paraId="16BB4514" w14:textId="77777777" w:rsidR="00A33119" w:rsidRPr="00CD3B60" w:rsidRDefault="00A33119" w:rsidP="00A33119">
      <w:pPr>
        <w:pStyle w:val="requirelevel2"/>
        <w:rPr>
          <w:noProof/>
        </w:rPr>
      </w:pPr>
      <w:r w:rsidRPr="00CD3B60">
        <w:rPr>
          <w:noProof/>
        </w:rPr>
        <w:t xml:space="preserve">Upon customer’s request, assessment activities (by sampling) including: </w:t>
      </w:r>
    </w:p>
    <w:p w14:paraId="2955C95D" w14:textId="77777777" w:rsidR="00A33119" w:rsidRPr="00CD3B60" w:rsidRDefault="00A33119" w:rsidP="00A33119">
      <w:pPr>
        <w:pStyle w:val="requirelevel3"/>
        <w:rPr>
          <w:noProof/>
        </w:rPr>
      </w:pPr>
      <w:bookmarkStart w:id="1209" w:name="_Ref348008740"/>
      <w:r w:rsidRPr="00CD3B60">
        <w:rPr>
          <w:noProof/>
        </w:rPr>
        <w:t>conformity of procurement conditions,</w:t>
      </w:r>
      <w:bookmarkEnd w:id="1209"/>
      <w:r w:rsidRPr="00CD3B60">
        <w:rPr>
          <w:noProof/>
        </w:rPr>
        <w:t xml:space="preserve"> </w:t>
      </w:r>
    </w:p>
    <w:p w14:paraId="5B1AB7FF" w14:textId="77777777" w:rsidR="00A33119" w:rsidRPr="00CD3B60" w:rsidRDefault="00A33119" w:rsidP="00A33119">
      <w:pPr>
        <w:pStyle w:val="requirelevel3"/>
        <w:rPr>
          <w:noProof/>
        </w:rPr>
      </w:pPr>
      <w:r w:rsidRPr="00CD3B60">
        <w:rPr>
          <w:noProof/>
        </w:rPr>
        <w:t>conformity of procurement data</w:t>
      </w:r>
      <w:r w:rsidR="001C06B3" w:rsidRPr="00CD3B60">
        <w:rPr>
          <w:noProof/>
        </w:rPr>
        <w:t>,</w:t>
      </w:r>
    </w:p>
    <w:p w14:paraId="2B1188DB" w14:textId="77777777" w:rsidR="00A33119" w:rsidRPr="00CD3B60" w:rsidRDefault="00A33119" w:rsidP="00A33119">
      <w:pPr>
        <w:pStyle w:val="requirelevel3"/>
        <w:rPr>
          <w:noProof/>
        </w:rPr>
      </w:pPr>
      <w:bookmarkStart w:id="1210" w:name="_Ref348008746"/>
      <w:r w:rsidRPr="00CD3B60">
        <w:rPr>
          <w:noProof/>
        </w:rPr>
        <w:t>post-procurement data</w:t>
      </w:r>
      <w:r w:rsidR="001C06B3" w:rsidRPr="00CD3B60">
        <w:rPr>
          <w:noProof/>
        </w:rPr>
        <w:t>, and</w:t>
      </w:r>
      <w:bookmarkEnd w:id="1210"/>
    </w:p>
    <w:p w14:paraId="5ABBFD84" w14:textId="77777777" w:rsidR="00A33119" w:rsidRPr="00CD3B60" w:rsidRDefault="00A33119" w:rsidP="00A33119">
      <w:pPr>
        <w:pStyle w:val="requirelevel3"/>
        <w:rPr>
          <w:noProof/>
        </w:rPr>
      </w:pPr>
      <w:r w:rsidRPr="00CD3B60">
        <w:rPr>
          <w:noProof/>
        </w:rPr>
        <w:t>application of alerts recommendations</w:t>
      </w:r>
    </w:p>
    <w:p w14:paraId="78F9A77D" w14:textId="77777777" w:rsidR="00A33119" w:rsidRPr="00CD3B60" w:rsidRDefault="00A33119" w:rsidP="00A33119">
      <w:pPr>
        <w:pStyle w:val="NOTEnumbered"/>
        <w:rPr>
          <w:noProof/>
          <w:lang w:val="en-GB"/>
        </w:rPr>
      </w:pPr>
      <w:r w:rsidRPr="00CD3B60">
        <w:rPr>
          <w:noProof/>
          <w:lang w:val="en-GB"/>
        </w:rPr>
        <w:t>1</w:t>
      </w:r>
      <w:r w:rsidRPr="00CD3B60">
        <w:rPr>
          <w:noProof/>
          <w:lang w:val="en-GB"/>
        </w:rPr>
        <w:tab/>
        <w:t>Customer request depend</w:t>
      </w:r>
      <w:r w:rsidR="00415C97">
        <w:rPr>
          <w:noProof/>
          <w:lang w:val="en-GB"/>
        </w:rPr>
        <w:t>s on</w:t>
      </w:r>
      <w:r w:rsidRPr="00CD3B60">
        <w:rPr>
          <w:noProof/>
          <w:lang w:val="en-GB"/>
        </w:rPr>
        <w:t xml:space="preserve"> from the criticality of the equipment or sup</w:t>
      </w:r>
      <w:r w:rsidR="004C170F" w:rsidRPr="00CD3B60">
        <w:rPr>
          <w:noProof/>
          <w:lang w:val="en-GB"/>
        </w:rPr>
        <w:t>p</w:t>
      </w:r>
      <w:r w:rsidRPr="00CD3B60">
        <w:rPr>
          <w:noProof/>
          <w:lang w:val="en-GB"/>
        </w:rPr>
        <w:t>lier.</w:t>
      </w:r>
    </w:p>
    <w:p w14:paraId="1C9B4DE3" w14:textId="0BE6AD8A" w:rsidR="00A33119" w:rsidRPr="00CD3B60" w:rsidRDefault="00A33119" w:rsidP="00A33119">
      <w:pPr>
        <w:pStyle w:val="NOTEnumbered"/>
        <w:rPr>
          <w:noProof/>
          <w:lang w:val="en-GB"/>
        </w:rPr>
      </w:pPr>
      <w:r w:rsidRPr="00CD3B60">
        <w:rPr>
          <w:noProof/>
          <w:lang w:val="en-GB"/>
        </w:rPr>
        <w:t>2</w:t>
      </w:r>
      <w:r w:rsidRPr="00CD3B60">
        <w:rPr>
          <w:noProof/>
          <w:lang w:val="en-GB"/>
        </w:rPr>
        <w:tab/>
      </w:r>
      <w:r w:rsidR="00C21251" w:rsidRPr="00CD3B60">
        <w:rPr>
          <w:noProof/>
          <w:lang w:val="en-GB"/>
        </w:rPr>
        <w:t xml:space="preserve">For </w:t>
      </w:r>
      <w:r w:rsidR="00C21251" w:rsidRPr="00CD3B60">
        <w:rPr>
          <w:noProof/>
          <w:lang w:val="en-GB"/>
        </w:rPr>
        <w:fldChar w:fldCharType="begin"/>
      </w:r>
      <w:r w:rsidR="00C21251" w:rsidRPr="00CD3B60">
        <w:rPr>
          <w:noProof/>
          <w:lang w:val="en-GB"/>
        </w:rPr>
        <w:instrText xml:space="preserve"> REF _Ref348008740 \n \h </w:instrText>
      </w:r>
      <w:r w:rsidR="00C21251" w:rsidRPr="00CD3B60">
        <w:rPr>
          <w:noProof/>
          <w:lang w:val="en-GB"/>
        </w:rPr>
      </w:r>
      <w:r w:rsidR="00C21251" w:rsidRPr="00CD3B60">
        <w:rPr>
          <w:noProof/>
          <w:lang w:val="en-GB"/>
        </w:rPr>
        <w:fldChar w:fldCharType="separate"/>
      </w:r>
      <w:r w:rsidR="006E7DAD">
        <w:rPr>
          <w:noProof/>
          <w:lang w:val="en-GB"/>
        </w:rPr>
        <w:t>(a)</w:t>
      </w:r>
      <w:r w:rsidR="00C21251" w:rsidRPr="00CD3B60">
        <w:rPr>
          <w:noProof/>
          <w:lang w:val="en-GB"/>
        </w:rPr>
        <w:fldChar w:fldCharType="end"/>
      </w:r>
      <w:r w:rsidR="00C21251" w:rsidRPr="00CD3B60">
        <w:rPr>
          <w:noProof/>
          <w:lang w:val="en-GB"/>
        </w:rPr>
        <w:t xml:space="preserve"> to </w:t>
      </w:r>
      <w:r w:rsidR="00C21251" w:rsidRPr="00CD3B60">
        <w:rPr>
          <w:noProof/>
          <w:lang w:val="en-GB"/>
        </w:rPr>
        <w:fldChar w:fldCharType="begin"/>
      </w:r>
      <w:r w:rsidR="00C21251" w:rsidRPr="00CD3B60">
        <w:rPr>
          <w:noProof/>
          <w:lang w:val="en-GB"/>
        </w:rPr>
        <w:instrText xml:space="preserve"> REF _Ref348008746 \n \h </w:instrText>
      </w:r>
      <w:r w:rsidR="00C21251" w:rsidRPr="00CD3B60">
        <w:rPr>
          <w:noProof/>
          <w:lang w:val="en-GB"/>
        </w:rPr>
      </w:r>
      <w:r w:rsidR="00C21251" w:rsidRPr="00CD3B60">
        <w:rPr>
          <w:noProof/>
          <w:lang w:val="en-GB"/>
        </w:rPr>
        <w:fldChar w:fldCharType="separate"/>
      </w:r>
      <w:r w:rsidR="006E7DAD">
        <w:rPr>
          <w:noProof/>
          <w:lang w:val="en-GB"/>
        </w:rPr>
        <w:t>(c)</w:t>
      </w:r>
      <w:r w:rsidR="00C21251" w:rsidRPr="00CD3B60">
        <w:rPr>
          <w:noProof/>
          <w:lang w:val="en-GB"/>
        </w:rPr>
        <w:fldChar w:fldCharType="end"/>
      </w:r>
      <w:r w:rsidR="00A93D90" w:rsidRPr="00CD3B60">
        <w:rPr>
          <w:noProof/>
          <w:lang w:val="en-GB"/>
        </w:rPr>
        <w:t>, a</w:t>
      </w:r>
      <w:r w:rsidRPr="00CD3B60">
        <w:rPr>
          <w:noProof/>
          <w:lang w:val="en-GB"/>
        </w:rPr>
        <w:t>sse</w:t>
      </w:r>
      <w:r w:rsidR="00D64BF4" w:rsidRPr="00CD3B60">
        <w:rPr>
          <w:noProof/>
          <w:lang w:val="en-GB"/>
        </w:rPr>
        <w:t>s</w:t>
      </w:r>
      <w:r w:rsidRPr="00CD3B60">
        <w:rPr>
          <w:noProof/>
          <w:lang w:val="en-GB"/>
        </w:rPr>
        <w:t>sment of the procurement conditions, conformity of procurement and post-procurement data is performed versus approval document.</w:t>
      </w:r>
    </w:p>
    <w:p w14:paraId="0D07D177" w14:textId="77777777" w:rsidR="00E12F2A" w:rsidRDefault="00E12F2A" w:rsidP="003A522A">
      <w:pPr>
        <w:pStyle w:val="Heading3"/>
        <w:rPr>
          <w:noProof/>
        </w:rPr>
      </w:pPr>
      <w:bookmarkStart w:id="1211" w:name="_Ref169495995"/>
      <w:bookmarkStart w:id="1212" w:name="_Toc200445146"/>
      <w:bookmarkStart w:id="1213" w:name="_Toc202240648"/>
      <w:bookmarkStart w:id="1214" w:name="_Toc204758705"/>
      <w:bookmarkStart w:id="1215" w:name="_Toc205386193"/>
      <w:bookmarkStart w:id="1216" w:name="_Toc370118328"/>
      <w:r w:rsidRPr="00CD3B60">
        <w:rPr>
          <w:noProof/>
        </w:rPr>
        <w:t>Declared Components List</w:t>
      </w:r>
      <w:bookmarkStart w:id="1217" w:name="ECSS_Q_ST_60_0480191"/>
      <w:bookmarkEnd w:id="1211"/>
      <w:bookmarkEnd w:id="1212"/>
      <w:bookmarkEnd w:id="1213"/>
      <w:bookmarkEnd w:id="1214"/>
      <w:bookmarkEnd w:id="1215"/>
      <w:bookmarkEnd w:id="1216"/>
      <w:bookmarkEnd w:id="1217"/>
    </w:p>
    <w:p w14:paraId="7FFB6717" w14:textId="77777777" w:rsidR="005252CF" w:rsidRPr="005252CF" w:rsidRDefault="005252CF" w:rsidP="005252CF">
      <w:pPr>
        <w:pStyle w:val="ECSSIEPUID"/>
      </w:pPr>
      <w:bookmarkStart w:id="1218" w:name="iepuid_ECSS_Q_ST_60_0480165"/>
      <w:r>
        <w:t>ECSS-Q-ST-60_0480165</w:t>
      </w:r>
      <w:bookmarkEnd w:id="1218"/>
    </w:p>
    <w:p w14:paraId="6AAEEBA4" w14:textId="3968A491" w:rsidR="00E12F2A" w:rsidRPr="00CD3B60" w:rsidRDefault="00E12F2A" w:rsidP="003A522A">
      <w:pPr>
        <w:pStyle w:val="requirelevel1"/>
        <w:rPr>
          <w:noProof/>
        </w:rPr>
      </w:pPr>
      <w:bookmarkStart w:id="1219" w:name="_Ref347230763"/>
      <w:r w:rsidRPr="00CD3B60">
        <w:rPr>
          <w:noProof/>
        </w:rPr>
        <w:t xml:space="preserve">For each equipment, its supplier shall issue a DCL in an editable </w:t>
      </w:r>
      <w:r w:rsidR="00A16252" w:rsidRPr="00CD3B60">
        <w:rPr>
          <w:noProof/>
        </w:rPr>
        <w:t xml:space="preserve">and sortable </w:t>
      </w:r>
      <w:r w:rsidRPr="00CD3B60">
        <w:rPr>
          <w:noProof/>
        </w:rPr>
        <w:t>electronic format</w:t>
      </w:r>
      <w:r w:rsidR="0028525D" w:rsidRPr="00CD3B60">
        <w:rPr>
          <w:noProof/>
        </w:rPr>
        <w:t xml:space="preserve">, </w:t>
      </w:r>
      <w:ins w:id="1220" w:author="Olga Zhdanovich" w:date="2021-01-07T15:43:00Z">
        <w:r w:rsidR="005718FF" w:rsidRPr="00940E07">
          <w:rPr>
            <w:color w:val="C00000"/>
          </w:rPr>
          <w:t>such as .xls or .xlsx or .csv</w:t>
        </w:r>
        <w:r w:rsidR="005718FF">
          <w:rPr>
            <w:color w:val="C00000"/>
          </w:rPr>
          <w:t>.</w:t>
        </w:r>
      </w:ins>
      <w:del w:id="1221" w:author="Olga Zhdanovich" w:date="2021-01-07T15:43:00Z">
        <w:r w:rsidR="00C90264" w:rsidRPr="00CD3B60" w:rsidDel="005718FF">
          <w:rPr>
            <w:noProof/>
          </w:rPr>
          <w:delText>as a minimum compatible with CSV</w:delText>
        </w:r>
        <w:r w:rsidRPr="00CD3B60" w:rsidDel="005718FF">
          <w:rPr>
            <w:noProof/>
          </w:rPr>
          <w:delText>,</w:delText>
        </w:r>
        <w:r w:rsidR="00A93D90" w:rsidRPr="00CD3B60" w:rsidDel="005718FF">
          <w:rPr>
            <w:noProof/>
          </w:rPr>
          <w:delText xml:space="preserve"> </w:delText>
        </w:r>
        <w:r w:rsidRPr="00CD3B60" w:rsidDel="005718FF">
          <w:rPr>
            <w:noProof/>
          </w:rPr>
          <w:delText>identifying all component types needed.</w:delText>
        </w:r>
      </w:del>
      <w:bookmarkEnd w:id="1219"/>
      <w:r w:rsidRPr="00CD3B60">
        <w:rPr>
          <w:noProof/>
        </w:rPr>
        <w:t xml:space="preserve"> </w:t>
      </w:r>
    </w:p>
    <w:p w14:paraId="5392F062" w14:textId="0F001F39" w:rsidR="00012AA3" w:rsidRDefault="00012AA3" w:rsidP="00012AA3">
      <w:pPr>
        <w:pStyle w:val="NOTE"/>
        <w:rPr>
          <w:noProof/>
          <w:lang w:val="en-GB"/>
        </w:rPr>
      </w:pPr>
      <w:del w:id="1222" w:author="Olga Zhdanovich" w:date="2021-01-14T14:15:00Z">
        <w:r w:rsidRPr="00CD3B60" w:rsidDel="00CC1D33">
          <w:rPr>
            <w:noProof/>
            <w:lang w:val="en-GB"/>
          </w:rPr>
          <w:delText>CSV is a common file format that can be used to transfer data between database or spreadsheet tables (a spreadsheet program is for example Excel®).</w:delText>
        </w:r>
      </w:del>
    </w:p>
    <w:p w14:paraId="471CB877" w14:textId="77777777" w:rsidR="005252CF" w:rsidRPr="00CD3B60" w:rsidRDefault="005252CF" w:rsidP="005252CF">
      <w:pPr>
        <w:pStyle w:val="ECSSIEPUID"/>
        <w:rPr>
          <w:noProof/>
        </w:rPr>
      </w:pPr>
      <w:bookmarkStart w:id="1223" w:name="iepuid_ECSS_Q_ST_60_0480166"/>
      <w:r>
        <w:rPr>
          <w:noProof/>
        </w:rPr>
        <w:lastRenderedPageBreak/>
        <w:t>ECSS-Q-ST-60_0480166</w:t>
      </w:r>
      <w:bookmarkEnd w:id="1223"/>
    </w:p>
    <w:p w14:paraId="33DD9768" w14:textId="25C02A7B" w:rsidR="00E12F2A" w:rsidRDefault="00E12F2A" w:rsidP="00012AA3">
      <w:pPr>
        <w:pStyle w:val="requirelevel1"/>
        <w:rPr>
          <w:noProof/>
        </w:rPr>
      </w:pPr>
      <w:r w:rsidRPr="00CD3B60">
        <w:rPr>
          <w:noProof/>
        </w:rPr>
        <w:t>Th</w:t>
      </w:r>
      <w:r w:rsidR="00B43EFF" w:rsidRPr="00CD3B60">
        <w:rPr>
          <w:noProof/>
        </w:rPr>
        <w:t>e</w:t>
      </w:r>
      <w:r w:rsidRPr="00CD3B60">
        <w:rPr>
          <w:noProof/>
        </w:rPr>
        <w:t xml:space="preserve"> list </w:t>
      </w:r>
      <w:r w:rsidR="00B43EFF" w:rsidRPr="00CD3B60">
        <w:rPr>
          <w:noProof/>
        </w:rPr>
        <w:t xml:space="preserve">specified in </w:t>
      </w:r>
      <w:r w:rsidR="00B43EFF" w:rsidRPr="00CD3B60">
        <w:rPr>
          <w:noProof/>
        </w:rPr>
        <w:fldChar w:fldCharType="begin"/>
      </w:r>
      <w:r w:rsidR="00B43EFF" w:rsidRPr="00CD3B60">
        <w:rPr>
          <w:noProof/>
        </w:rPr>
        <w:instrText xml:space="preserve"> REF _Ref347230763 \w \h </w:instrText>
      </w:r>
      <w:r w:rsidR="00A01AB6" w:rsidRPr="00CD3B60">
        <w:rPr>
          <w:noProof/>
        </w:rPr>
        <w:instrText xml:space="preserve"> \* MERGEFORMAT </w:instrText>
      </w:r>
      <w:r w:rsidR="00B43EFF" w:rsidRPr="00CD3B60">
        <w:rPr>
          <w:noProof/>
        </w:rPr>
      </w:r>
      <w:r w:rsidR="00B43EFF" w:rsidRPr="00CD3B60">
        <w:rPr>
          <w:noProof/>
        </w:rPr>
        <w:fldChar w:fldCharType="separate"/>
      </w:r>
      <w:r w:rsidR="006E7DAD">
        <w:rPr>
          <w:noProof/>
        </w:rPr>
        <w:t>5.1.4a</w:t>
      </w:r>
      <w:r w:rsidR="00B43EFF" w:rsidRPr="00CD3B60">
        <w:rPr>
          <w:noProof/>
        </w:rPr>
        <w:fldChar w:fldCharType="end"/>
      </w:r>
      <w:r w:rsidR="00B43EFF" w:rsidRPr="00CD3B60">
        <w:rPr>
          <w:noProof/>
        </w:rPr>
        <w:t xml:space="preserve"> </w:t>
      </w:r>
      <w:r w:rsidRPr="00CD3B60">
        <w:rPr>
          <w:noProof/>
        </w:rPr>
        <w:t>shall be kept under configuration control (issue and identification of changes).</w:t>
      </w:r>
      <w:r w:rsidRPr="00CD3B60" w:rsidDel="00E92882">
        <w:rPr>
          <w:noProof/>
        </w:rPr>
        <w:t xml:space="preserve"> </w:t>
      </w:r>
    </w:p>
    <w:p w14:paraId="57063304" w14:textId="77777777" w:rsidR="005252CF" w:rsidRPr="00CD3B60" w:rsidRDefault="005252CF" w:rsidP="005252CF">
      <w:pPr>
        <w:pStyle w:val="ECSSIEPUID"/>
        <w:rPr>
          <w:noProof/>
        </w:rPr>
      </w:pPr>
      <w:bookmarkStart w:id="1224" w:name="iepuid_ECSS_Q_ST_60_0480167"/>
      <w:r>
        <w:rPr>
          <w:noProof/>
        </w:rPr>
        <w:t>ECSS-Q-ST-60_0480167</w:t>
      </w:r>
      <w:bookmarkEnd w:id="1224"/>
    </w:p>
    <w:p w14:paraId="23E0102C" w14:textId="77777777" w:rsidR="00E12F2A" w:rsidRDefault="00E12F2A" w:rsidP="003A522A">
      <w:pPr>
        <w:pStyle w:val="requirelevel1"/>
        <w:rPr>
          <w:noProof/>
        </w:rPr>
      </w:pPr>
      <w:r w:rsidRPr="00CD3B60">
        <w:rPr>
          <w:noProof/>
        </w:rPr>
        <w:t xml:space="preserve">The DCL shall be issued as a minimum at PDR and CDR (as designed) and </w:t>
      </w:r>
      <w:r w:rsidR="00FA31B5" w:rsidRPr="00CD3B60">
        <w:rPr>
          <w:noProof/>
        </w:rPr>
        <w:t xml:space="preserve">before TRR </w:t>
      </w:r>
      <w:r w:rsidRPr="00CD3B60">
        <w:rPr>
          <w:noProof/>
        </w:rPr>
        <w:t>(as built).</w:t>
      </w:r>
    </w:p>
    <w:p w14:paraId="65D93B27" w14:textId="77777777" w:rsidR="005252CF" w:rsidRPr="00CD3B60" w:rsidRDefault="005252CF" w:rsidP="005252CF">
      <w:pPr>
        <w:pStyle w:val="ECSSIEPUID"/>
        <w:rPr>
          <w:noProof/>
        </w:rPr>
      </w:pPr>
      <w:bookmarkStart w:id="1225" w:name="iepuid_ECSS_Q_ST_60_0480168"/>
      <w:r>
        <w:rPr>
          <w:noProof/>
        </w:rPr>
        <w:t>ECSS-Q-ST-60_0480168</w:t>
      </w:r>
      <w:bookmarkEnd w:id="1225"/>
    </w:p>
    <w:p w14:paraId="59BF38D5" w14:textId="78B2E414" w:rsidR="00E12F2A" w:rsidRPr="00CD3B60" w:rsidRDefault="00E12F2A" w:rsidP="003A522A">
      <w:pPr>
        <w:pStyle w:val="requirelevel1"/>
        <w:rPr>
          <w:noProof/>
        </w:rPr>
      </w:pPr>
      <w:r w:rsidRPr="00CD3B60">
        <w:rPr>
          <w:noProof/>
        </w:rPr>
        <w:t xml:space="preserve">After equipment CDR, all modifications affecting the PAD </w:t>
      </w:r>
      <w:ins w:id="1226" w:author="Olga Zhdanovich" w:date="2021-01-07T16:06:00Z">
        <w:r w:rsidR="00CE6009">
          <w:rPr>
            <w:noProof/>
          </w:rPr>
          <w:t xml:space="preserve">and JD </w:t>
        </w:r>
      </w:ins>
      <w:r w:rsidRPr="00CD3B60">
        <w:rPr>
          <w:noProof/>
        </w:rPr>
        <w:t xml:space="preserve">information shall be implemented, in the "as design" DCL, </w:t>
      </w:r>
      <w:del w:id="1227" w:author="Olga Zhdanovich" w:date="2021-01-07T16:06:00Z">
        <w:r w:rsidRPr="00CD3B60" w:rsidDel="00CE6009">
          <w:rPr>
            <w:noProof/>
          </w:rPr>
          <w:delText>through the CN / CR process</w:delText>
        </w:r>
        <w:r w:rsidR="000B5663" w:rsidRPr="00CD3B60" w:rsidDel="00CE6009">
          <w:rPr>
            <w:noProof/>
          </w:rPr>
          <w:delText xml:space="preserve"> </w:delText>
        </w:r>
      </w:del>
      <w:r w:rsidR="000B5663" w:rsidRPr="00CD3B60">
        <w:rPr>
          <w:noProof/>
        </w:rPr>
        <w:t>and</w:t>
      </w:r>
      <w:r w:rsidRPr="00CD3B60">
        <w:rPr>
          <w:noProof/>
        </w:rPr>
        <w:t xml:space="preserve"> submitted </w:t>
      </w:r>
      <w:r w:rsidR="00474A18" w:rsidRPr="00CD3B60">
        <w:rPr>
          <w:noProof/>
        </w:rPr>
        <w:t>to the customer</w:t>
      </w:r>
      <w:r w:rsidRPr="00CD3B60">
        <w:rPr>
          <w:noProof/>
        </w:rPr>
        <w:t xml:space="preserve"> for approval.</w:t>
      </w:r>
    </w:p>
    <w:p w14:paraId="17F43247" w14:textId="4E74D8C2" w:rsidR="00E12F2A" w:rsidDel="003463F4" w:rsidRDefault="00E12F2A" w:rsidP="00317489">
      <w:pPr>
        <w:pStyle w:val="NOTE"/>
        <w:spacing w:before="60" w:after="60"/>
        <w:rPr>
          <w:del w:id="1228" w:author="Klaus Ehrlich" w:date="2021-03-12T15:12:00Z"/>
          <w:lang w:val="en-GB"/>
        </w:rPr>
      </w:pPr>
      <w:commentRangeStart w:id="1229"/>
      <w:del w:id="1230" w:author="Klaus Ehrlich" w:date="2021-03-12T15:12:00Z">
        <w:r w:rsidRPr="00CD3B60" w:rsidDel="003463F4">
          <w:rPr>
            <w:lang w:val="en-GB"/>
          </w:rPr>
          <w:delText>For</w:delText>
        </w:r>
        <w:commentRangeEnd w:id="1229"/>
        <w:r w:rsidR="00CE6009" w:rsidDel="003463F4">
          <w:rPr>
            <w:rStyle w:val="CommentReference"/>
            <w:lang w:val="en-GB"/>
          </w:rPr>
          <w:commentReference w:id="1229"/>
        </w:r>
        <w:r w:rsidRPr="00CD3B60" w:rsidDel="003463F4">
          <w:rPr>
            <w:lang w:val="en-GB"/>
          </w:rPr>
          <w:delText xml:space="preserve"> PAD generation, see</w:delText>
        </w:r>
        <w:r w:rsidR="00B6166D" w:rsidRPr="00CD3B60" w:rsidDel="003463F4">
          <w:rPr>
            <w:lang w:val="en-GB"/>
          </w:rPr>
          <w:delText xml:space="preserve"> </w:delText>
        </w:r>
        <w:r w:rsidR="00B6166D" w:rsidRPr="00CD3B60" w:rsidDel="003463F4">
          <w:fldChar w:fldCharType="begin"/>
        </w:r>
        <w:r w:rsidR="00B6166D" w:rsidRPr="00CD3B60" w:rsidDel="003463F4">
          <w:rPr>
            <w:lang w:val="en-GB"/>
          </w:rPr>
          <w:delInstrText xml:space="preserve"> REF _Ref169493692 \n \h </w:delInstrText>
        </w:r>
        <w:r w:rsidR="00A01AB6" w:rsidRPr="00CD3B60" w:rsidDel="003463F4">
          <w:rPr>
            <w:lang w:val="en-GB"/>
          </w:rPr>
          <w:delInstrText xml:space="preserve"> \* MERGEFORMAT </w:delInstrText>
        </w:r>
        <w:r w:rsidR="00B6166D" w:rsidRPr="00CD3B60" w:rsidDel="003463F4">
          <w:fldChar w:fldCharType="separate"/>
        </w:r>
        <w:r w:rsidR="00A2061C" w:rsidDel="003463F4">
          <w:rPr>
            <w:lang w:val="en-GB"/>
          </w:rPr>
          <w:delText>5.2.4</w:delText>
        </w:r>
        <w:r w:rsidR="00B6166D" w:rsidRPr="00CD3B60" w:rsidDel="003463F4">
          <w:fldChar w:fldCharType="end"/>
        </w:r>
        <w:r w:rsidR="00270126" w:rsidRPr="00CD3B60" w:rsidDel="003463F4">
          <w:rPr>
            <w:lang w:val="en-GB"/>
          </w:rPr>
          <w:delText>.</w:delText>
        </w:r>
      </w:del>
    </w:p>
    <w:p w14:paraId="0E397AAE" w14:textId="77777777" w:rsidR="005252CF" w:rsidRPr="00CD3B60" w:rsidRDefault="005252CF" w:rsidP="005252CF">
      <w:pPr>
        <w:pStyle w:val="ECSSIEPUID"/>
      </w:pPr>
      <w:bookmarkStart w:id="1231" w:name="iepuid_ECSS_Q_ST_60_0480169"/>
      <w:r>
        <w:t>ECSS-Q-ST-60_0480169</w:t>
      </w:r>
      <w:bookmarkEnd w:id="1231"/>
    </w:p>
    <w:p w14:paraId="4E24111E" w14:textId="77777777" w:rsidR="00E12F2A" w:rsidRDefault="00E12F2A" w:rsidP="003A522A">
      <w:pPr>
        <w:pStyle w:val="requirelevel1"/>
        <w:rPr>
          <w:noProof/>
        </w:rPr>
      </w:pPr>
      <w:r w:rsidRPr="00CD3B60">
        <w:rPr>
          <w:noProof/>
        </w:rPr>
        <w:t xml:space="preserve">The “as design” DCL shall be sent </w:t>
      </w:r>
      <w:r w:rsidR="00474A18" w:rsidRPr="00CD3B60">
        <w:rPr>
          <w:noProof/>
        </w:rPr>
        <w:t>to the customer</w:t>
      </w:r>
      <w:r w:rsidRPr="00CD3B60">
        <w:rPr>
          <w:noProof/>
        </w:rPr>
        <w:t xml:space="preserve"> for approval.</w:t>
      </w:r>
    </w:p>
    <w:p w14:paraId="58B196AC" w14:textId="77777777" w:rsidR="005252CF" w:rsidRPr="00CD3B60" w:rsidRDefault="005252CF" w:rsidP="005252CF">
      <w:pPr>
        <w:pStyle w:val="ECSSIEPUID"/>
        <w:rPr>
          <w:noProof/>
        </w:rPr>
      </w:pPr>
      <w:bookmarkStart w:id="1232" w:name="iepuid_ECSS_Q_ST_60_0480170"/>
      <w:r>
        <w:rPr>
          <w:noProof/>
        </w:rPr>
        <w:t>ECSS-Q-ST-60_0480170</w:t>
      </w:r>
      <w:bookmarkEnd w:id="1232"/>
    </w:p>
    <w:p w14:paraId="2FEE181B" w14:textId="77777777" w:rsidR="00E12F2A" w:rsidRDefault="00E12F2A" w:rsidP="003A522A">
      <w:pPr>
        <w:pStyle w:val="requirelevel1"/>
        <w:rPr>
          <w:noProof/>
        </w:rPr>
      </w:pPr>
      <w:r w:rsidRPr="00CD3B60">
        <w:rPr>
          <w:noProof/>
        </w:rPr>
        <w:t xml:space="preserve">Any change of parts during equipment manufacturing (e.g. type and manufacturer) shall be handled through RFWs submitted </w:t>
      </w:r>
      <w:r w:rsidR="00474A18" w:rsidRPr="00CD3B60">
        <w:rPr>
          <w:noProof/>
        </w:rPr>
        <w:t>to the customer</w:t>
      </w:r>
      <w:r w:rsidRPr="00CD3B60">
        <w:rPr>
          <w:noProof/>
        </w:rPr>
        <w:t xml:space="preserve"> for approval</w:t>
      </w:r>
      <w:r w:rsidR="00FA31B5" w:rsidRPr="00CD3B60">
        <w:rPr>
          <w:noProof/>
        </w:rPr>
        <w:t xml:space="preserve"> before mounting</w:t>
      </w:r>
      <w:r w:rsidRPr="00CD3B60">
        <w:rPr>
          <w:noProof/>
        </w:rPr>
        <w:t>.</w:t>
      </w:r>
    </w:p>
    <w:p w14:paraId="5C1F928F" w14:textId="77777777" w:rsidR="005252CF" w:rsidRPr="00CD3B60" w:rsidRDefault="005252CF" w:rsidP="005252CF">
      <w:pPr>
        <w:pStyle w:val="ECSSIEPUID"/>
        <w:rPr>
          <w:noProof/>
        </w:rPr>
      </w:pPr>
      <w:bookmarkStart w:id="1233" w:name="iepuid_ECSS_Q_ST_60_0480171"/>
      <w:r>
        <w:rPr>
          <w:noProof/>
        </w:rPr>
        <w:t>ECSS-Q-ST-60_0480171</w:t>
      </w:r>
      <w:bookmarkEnd w:id="1233"/>
    </w:p>
    <w:p w14:paraId="42464E1E" w14:textId="77777777" w:rsidR="00E12F2A" w:rsidRDefault="00E12F2A" w:rsidP="003A522A">
      <w:pPr>
        <w:pStyle w:val="requirelevel1"/>
        <w:rPr>
          <w:noProof/>
        </w:rPr>
      </w:pPr>
      <w:r w:rsidRPr="00CD3B60">
        <w:rPr>
          <w:noProof/>
        </w:rPr>
        <w:t xml:space="preserve">The “as built” DCL reflecting the actual EEE parts assembled into the flight hardware and their date code, shall be provided </w:t>
      </w:r>
      <w:r w:rsidR="00FA31B5" w:rsidRPr="00CD3B60">
        <w:rPr>
          <w:noProof/>
        </w:rPr>
        <w:t xml:space="preserve">before TRR </w:t>
      </w:r>
      <w:r w:rsidRPr="00CD3B60">
        <w:rPr>
          <w:noProof/>
        </w:rPr>
        <w:t>to the customer for review .</w:t>
      </w:r>
    </w:p>
    <w:p w14:paraId="1E2FAA65" w14:textId="77777777" w:rsidR="005252CF" w:rsidRPr="00CD3B60" w:rsidRDefault="005252CF" w:rsidP="005252CF">
      <w:pPr>
        <w:pStyle w:val="ECSSIEPUID"/>
        <w:rPr>
          <w:noProof/>
        </w:rPr>
      </w:pPr>
      <w:bookmarkStart w:id="1234" w:name="iepuid_ECSS_Q_ST_60_0480172"/>
      <w:r>
        <w:rPr>
          <w:noProof/>
        </w:rPr>
        <w:t>ECSS-Q-ST-60_0480172</w:t>
      </w:r>
      <w:bookmarkEnd w:id="1234"/>
    </w:p>
    <w:p w14:paraId="25A8A1D6" w14:textId="7036E933" w:rsidR="00E12F2A" w:rsidRDefault="00E12F2A" w:rsidP="003A522A">
      <w:pPr>
        <w:pStyle w:val="requirelevel1"/>
        <w:rPr>
          <w:noProof/>
          <w:spacing w:val="-2"/>
        </w:rPr>
      </w:pPr>
      <w:bookmarkStart w:id="1235" w:name="_Ref172456886"/>
      <w:r w:rsidRPr="00CD3B60">
        <w:rPr>
          <w:noProof/>
          <w:spacing w:val="-2"/>
        </w:rPr>
        <w:t xml:space="preserve">The content of the DCL shall be </w:t>
      </w:r>
      <w:r w:rsidR="0079397A" w:rsidRPr="00CD3B60">
        <w:rPr>
          <w:noProof/>
          <w:spacing w:val="-2"/>
        </w:rPr>
        <w:t xml:space="preserve">in conformance with </w:t>
      </w:r>
      <w:r w:rsidRPr="00CD3B60">
        <w:rPr>
          <w:noProof/>
          <w:spacing w:val="-2"/>
        </w:rPr>
        <w:t xml:space="preserve">its DRD in </w:t>
      </w:r>
      <w:r w:rsidRPr="00CD3B60">
        <w:rPr>
          <w:noProof/>
          <w:spacing w:val="-2"/>
        </w:rPr>
        <w:fldChar w:fldCharType="begin"/>
      </w:r>
      <w:r w:rsidRPr="00CD3B60">
        <w:rPr>
          <w:noProof/>
          <w:spacing w:val="-2"/>
        </w:rPr>
        <w:instrText xml:space="preserve"> REF _Ref172450420 \r \h </w:instrText>
      </w:r>
      <w:r w:rsidR="009F620F" w:rsidRPr="00CD3B60">
        <w:rPr>
          <w:noProof/>
          <w:spacing w:val="-2"/>
        </w:rPr>
        <w:instrText xml:space="preserve"> \* MERGEFORMAT </w:instrText>
      </w:r>
      <w:r w:rsidRPr="00CD3B60">
        <w:rPr>
          <w:noProof/>
          <w:spacing w:val="-2"/>
        </w:rPr>
      </w:r>
      <w:r w:rsidRPr="00CD3B60">
        <w:rPr>
          <w:noProof/>
          <w:spacing w:val="-2"/>
        </w:rPr>
        <w:fldChar w:fldCharType="separate"/>
      </w:r>
      <w:r w:rsidR="006E7DAD">
        <w:rPr>
          <w:noProof/>
          <w:spacing w:val="-2"/>
        </w:rPr>
        <w:t>Annex B</w:t>
      </w:r>
      <w:r w:rsidRPr="00CD3B60">
        <w:rPr>
          <w:noProof/>
          <w:spacing w:val="-2"/>
        </w:rPr>
        <w:fldChar w:fldCharType="end"/>
      </w:r>
      <w:bookmarkEnd w:id="1235"/>
      <w:r w:rsidR="009F620F" w:rsidRPr="00CD3B60">
        <w:rPr>
          <w:noProof/>
          <w:spacing w:val="-2"/>
        </w:rPr>
        <w:t>.</w:t>
      </w:r>
    </w:p>
    <w:p w14:paraId="28181E58" w14:textId="24F08FB7" w:rsidR="00CE6009" w:rsidRDefault="00CE6009" w:rsidP="00CE6009">
      <w:pPr>
        <w:pStyle w:val="requirelevel1"/>
        <w:rPr>
          <w:ins w:id="1236" w:author="Olga Zhdanovich" w:date="2021-01-07T16:12:00Z"/>
          <w:noProof/>
          <w:spacing w:val="-2"/>
        </w:rPr>
      </w:pPr>
      <w:ins w:id="1237" w:author="Olga Zhdanovich" w:date="2021-01-07T16:12:00Z">
        <w:r w:rsidRPr="00CE6009">
          <w:rPr>
            <w:noProof/>
            <w:spacing w:val="-2"/>
          </w:rPr>
          <w:t>The supplier shall establish and update a consolidated “as design" DCL at his level and deliver it to the customer</w:t>
        </w:r>
      </w:ins>
      <w:ins w:id="1238" w:author="Klaus Ehrlich" w:date="2021-03-12T15:14:00Z">
        <w:r w:rsidR="006E2E42">
          <w:rPr>
            <w:noProof/>
            <w:spacing w:val="-2"/>
          </w:rPr>
          <w:t>.</w:t>
        </w:r>
      </w:ins>
    </w:p>
    <w:p w14:paraId="51554A9C" w14:textId="77777777" w:rsidR="00E12F2A" w:rsidRDefault="00E12F2A" w:rsidP="003A522A">
      <w:pPr>
        <w:pStyle w:val="Heading3"/>
        <w:rPr>
          <w:noProof/>
        </w:rPr>
      </w:pPr>
      <w:bookmarkStart w:id="1239" w:name="_Toc200445147"/>
      <w:bookmarkStart w:id="1240" w:name="_Toc202240649"/>
      <w:bookmarkStart w:id="1241" w:name="_Toc204758706"/>
      <w:bookmarkStart w:id="1242" w:name="_Toc205386194"/>
      <w:bookmarkStart w:id="1243" w:name="_Toc370118329"/>
      <w:r w:rsidRPr="00CD3B60">
        <w:rPr>
          <w:noProof/>
        </w:rPr>
        <w:t>Electrical and mechanical GSE</w:t>
      </w:r>
      <w:bookmarkStart w:id="1244" w:name="ECSS_Q_ST_60_0480192"/>
      <w:bookmarkEnd w:id="1239"/>
      <w:bookmarkEnd w:id="1240"/>
      <w:bookmarkEnd w:id="1241"/>
      <w:bookmarkEnd w:id="1242"/>
      <w:bookmarkEnd w:id="1243"/>
      <w:bookmarkEnd w:id="1244"/>
    </w:p>
    <w:p w14:paraId="501C2188" w14:textId="77777777" w:rsidR="005252CF" w:rsidRPr="005252CF" w:rsidRDefault="005252CF" w:rsidP="005252CF">
      <w:pPr>
        <w:pStyle w:val="ECSSIEPUID"/>
      </w:pPr>
      <w:bookmarkStart w:id="1245" w:name="iepuid_ECSS_Q_ST_60_0480173"/>
      <w:r>
        <w:t>ECSS-Q-ST-60_0480173</w:t>
      </w:r>
      <w:bookmarkEnd w:id="1245"/>
    </w:p>
    <w:p w14:paraId="623F3698" w14:textId="77777777" w:rsidR="0028525D" w:rsidRPr="00CD3B60" w:rsidRDefault="00E12F2A" w:rsidP="002E7A38">
      <w:pPr>
        <w:pStyle w:val="requirelevel1"/>
        <w:rPr>
          <w:noProof/>
        </w:rPr>
      </w:pPr>
      <w:bookmarkStart w:id="1246" w:name="_Ref370114463"/>
      <w:r w:rsidRPr="00CD3B60">
        <w:rPr>
          <w:noProof/>
        </w:rPr>
        <w:t xml:space="preserve">EEE components used in GSE, which are physically and directly interfacing to flight hardware, shall </w:t>
      </w:r>
      <w:r w:rsidR="001C06B3" w:rsidRPr="00CD3B60">
        <w:rPr>
          <w:noProof/>
        </w:rPr>
        <w:t>be:</w:t>
      </w:r>
      <w:bookmarkEnd w:id="1246"/>
    </w:p>
    <w:p w14:paraId="2E1E5D68" w14:textId="77777777" w:rsidR="00AB46BE" w:rsidRPr="00CD3B60" w:rsidRDefault="00AB46BE" w:rsidP="00AB46BE">
      <w:pPr>
        <w:pStyle w:val="requirelevel2"/>
      </w:pPr>
      <w:r w:rsidRPr="00CD3B60">
        <w:t xml:space="preserve">Fit Form and Function </w:t>
      </w:r>
      <w:r w:rsidR="00DA3138" w:rsidRPr="00CD3B60">
        <w:t>compatible</w:t>
      </w:r>
      <w:r w:rsidRPr="00CD3B60">
        <w:t xml:space="preserve">, </w:t>
      </w:r>
    </w:p>
    <w:p w14:paraId="5DF21FBE" w14:textId="77777777" w:rsidR="00AB46BE" w:rsidRPr="00CD3B60" w:rsidRDefault="00AB46BE" w:rsidP="00AB46BE">
      <w:pPr>
        <w:pStyle w:val="requirelevel2"/>
      </w:pPr>
      <w:r w:rsidRPr="00CD3B60">
        <w:t>manufactured from materials identical to the flight opposite part, and</w:t>
      </w:r>
    </w:p>
    <w:p w14:paraId="2CB8A85F" w14:textId="77777777" w:rsidR="00AB46BE" w:rsidRDefault="00AB46BE" w:rsidP="00AB46BE">
      <w:pPr>
        <w:pStyle w:val="requirelevel2"/>
      </w:pPr>
      <w:r w:rsidRPr="00CD3B60">
        <w:t>ensured to be visibly clean before each connection to flight hardware.</w:t>
      </w:r>
    </w:p>
    <w:p w14:paraId="43201103" w14:textId="77777777" w:rsidR="005252CF" w:rsidRPr="00CD3B60" w:rsidRDefault="005252CF" w:rsidP="005252CF">
      <w:pPr>
        <w:pStyle w:val="ECSSIEPUID"/>
      </w:pPr>
      <w:bookmarkStart w:id="1247" w:name="iepuid_ECSS_Q_ST_60_0480174"/>
      <w:r>
        <w:lastRenderedPageBreak/>
        <w:t>ECSS-Q-ST-60_0480174</w:t>
      </w:r>
      <w:bookmarkEnd w:id="1247"/>
    </w:p>
    <w:p w14:paraId="40398B63" w14:textId="79F50CC9" w:rsidR="00E12F2A" w:rsidRPr="00CD3B60" w:rsidRDefault="00E12F2A" w:rsidP="003A522A">
      <w:pPr>
        <w:pStyle w:val="requirelevel1"/>
        <w:rPr>
          <w:noProof/>
        </w:rPr>
      </w:pPr>
      <w:r w:rsidRPr="00CD3B60">
        <w:rPr>
          <w:noProof/>
        </w:rPr>
        <w:t xml:space="preserve">Flight </w:t>
      </w:r>
      <w:r w:rsidR="00EE63B7" w:rsidRPr="00CD3B60">
        <w:rPr>
          <w:noProof/>
        </w:rPr>
        <w:t xml:space="preserve">hardware connector </w:t>
      </w:r>
      <w:r w:rsidRPr="00CD3B60">
        <w:rPr>
          <w:noProof/>
        </w:rPr>
        <w:t xml:space="preserve">interfaces to GSE shall </w:t>
      </w:r>
      <w:r w:rsidR="002857AF">
        <w:rPr>
          <w:noProof/>
        </w:rPr>
        <w:t>interface to a flight compatible connector</w:t>
      </w:r>
      <w:r w:rsidR="004A412B">
        <w:rPr>
          <w:noProof/>
        </w:rPr>
        <w:t xml:space="preserve">, as per </w:t>
      </w:r>
      <w:r w:rsidR="004A412B">
        <w:rPr>
          <w:noProof/>
        </w:rPr>
        <w:fldChar w:fldCharType="begin"/>
      </w:r>
      <w:r w:rsidR="004A412B">
        <w:rPr>
          <w:noProof/>
        </w:rPr>
        <w:instrText xml:space="preserve"> REF _Ref370114463 \w \h </w:instrText>
      </w:r>
      <w:r w:rsidR="004A412B">
        <w:rPr>
          <w:noProof/>
        </w:rPr>
      </w:r>
      <w:r w:rsidR="004A412B">
        <w:rPr>
          <w:noProof/>
        </w:rPr>
        <w:fldChar w:fldCharType="separate"/>
      </w:r>
      <w:r w:rsidR="006E7DAD">
        <w:rPr>
          <w:noProof/>
        </w:rPr>
        <w:t>5.1.5a</w:t>
      </w:r>
      <w:r w:rsidR="004A412B">
        <w:rPr>
          <w:noProof/>
        </w:rPr>
        <w:fldChar w:fldCharType="end"/>
      </w:r>
      <w:r w:rsidRPr="00CD3B60">
        <w:rPr>
          <w:noProof/>
        </w:rPr>
        <w:t>.</w:t>
      </w:r>
    </w:p>
    <w:p w14:paraId="7091090C" w14:textId="00EF5E3F" w:rsidR="00EF5D8F" w:rsidRPr="00EF5D8F" w:rsidRDefault="002857AF" w:rsidP="002706F5">
      <w:pPr>
        <w:pStyle w:val="NOTE"/>
        <w:spacing w:before="60" w:after="60"/>
        <w:rPr>
          <w:noProof/>
        </w:rPr>
      </w:pPr>
      <w:r w:rsidRPr="00EF5D8F">
        <w:rPr>
          <w:lang w:val="en-GB"/>
        </w:rPr>
        <w:t>This connector can be installed on the test harness or can be a saver.</w:t>
      </w:r>
    </w:p>
    <w:p w14:paraId="34295F73" w14:textId="669EAE49" w:rsidR="00CE6009" w:rsidRDefault="00CE6009" w:rsidP="00EF5D8F">
      <w:pPr>
        <w:pStyle w:val="Heading3"/>
        <w:rPr>
          <w:ins w:id="1248" w:author="Olga Zhdanovich" w:date="2021-01-07T16:17:00Z"/>
          <w:noProof/>
        </w:rPr>
      </w:pPr>
      <w:ins w:id="1249" w:author="Olga Zhdanovich" w:date="2021-01-07T16:17:00Z">
        <w:r>
          <w:rPr>
            <w:noProof/>
          </w:rPr>
          <w:t>EQM components</w:t>
        </w:r>
      </w:ins>
    </w:p>
    <w:p w14:paraId="323F8151" w14:textId="77777777" w:rsidR="00CE6009" w:rsidRPr="00A04F73" w:rsidRDefault="00CE6009" w:rsidP="00CE6009">
      <w:pPr>
        <w:pStyle w:val="requirelevel1"/>
        <w:rPr>
          <w:ins w:id="1250" w:author="Olga Zhdanovich" w:date="2021-01-07T16:17:00Z"/>
        </w:rPr>
      </w:pPr>
      <w:ins w:id="1251" w:author="Olga Zhdanovich" w:date="2021-01-07T16:17:00Z">
        <w:r w:rsidRPr="00472283">
          <w:rPr>
            <w:color w:val="C00000"/>
          </w:rPr>
          <w:t xml:space="preserve">EEE components used in Engineering Qualification Model (EQM) shall be fit, form and function representative of the flight components and </w:t>
        </w:r>
        <w:r>
          <w:rPr>
            <w:color w:val="C00000"/>
          </w:rPr>
          <w:t xml:space="preserve">be </w:t>
        </w:r>
        <w:r w:rsidRPr="00472283">
          <w:rPr>
            <w:color w:val="C00000"/>
          </w:rPr>
          <w:t>from the same manufacturers.</w:t>
        </w:r>
      </w:ins>
    </w:p>
    <w:p w14:paraId="4950BF4A" w14:textId="320B45D2" w:rsidR="00CE6009" w:rsidRPr="00A04F73" w:rsidRDefault="00CE6009" w:rsidP="00CE6009">
      <w:pPr>
        <w:pStyle w:val="requirelevel1"/>
        <w:rPr>
          <w:ins w:id="1252" w:author="Olga Zhdanovich" w:date="2021-01-07T16:17:00Z"/>
        </w:rPr>
      </w:pPr>
      <w:ins w:id="1253" w:author="Olga Zhdanovich" w:date="2021-01-07T16:17:00Z">
        <w:r w:rsidRPr="00472283">
          <w:rPr>
            <w:color w:val="C00000"/>
          </w:rPr>
          <w:t>If thermal vacuum tests are performed on the EQM, the EEE parts shall be material representative of the FM parts</w:t>
        </w:r>
      </w:ins>
      <w:ins w:id="1254" w:author="Olga Zhdanovich" w:date="2021-01-14T14:24:00Z">
        <w:r w:rsidR="00411A30">
          <w:rPr>
            <w:color w:val="C00000"/>
          </w:rPr>
          <w:t>.</w:t>
        </w:r>
      </w:ins>
    </w:p>
    <w:p w14:paraId="2EA25F44" w14:textId="77777777" w:rsidR="00E12F2A" w:rsidRPr="00CD3B60" w:rsidRDefault="00E12F2A" w:rsidP="00835A33">
      <w:pPr>
        <w:pStyle w:val="Heading2"/>
      </w:pPr>
      <w:bookmarkStart w:id="1255" w:name="_Toc200445148"/>
      <w:bookmarkStart w:id="1256" w:name="_Toc202240650"/>
      <w:bookmarkStart w:id="1257" w:name="_Toc204758707"/>
      <w:bookmarkStart w:id="1258" w:name="_Toc205386195"/>
      <w:bookmarkStart w:id="1259" w:name="_Toc370118330"/>
      <w:r w:rsidRPr="00CD3B60">
        <w:t>Component selection, evaluation and approval</w:t>
      </w:r>
      <w:bookmarkStart w:id="1260" w:name="ECSS_Q_ST_60_0480193"/>
      <w:bookmarkEnd w:id="1255"/>
      <w:bookmarkEnd w:id="1256"/>
      <w:bookmarkEnd w:id="1257"/>
      <w:bookmarkEnd w:id="1258"/>
      <w:bookmarkEnd w:id="1259"/>
      <w:bookmarkEnd w:id="1260"/>
    </w:p>
    <w:p w14:paraId="262D8CA5" w14:textId="77777777" w:rsidR="00E12F2A" w:rsidRDefault="00E12F2A" w:rsidP="003A522A">
      <w:pPr>
        <w:pStyle w:val="Heading3"/>
        <w:rPr>
          <w:noProof/>
        </w:rPr>
      </w:pPr>
      <w:bookmarkStart w:id="1261" w:name="_Toc200445149"/>
      <w:bookmarkStart w:id="1262" w:name="_Toc202240651"/>
      <w:bookmarkStart w:id="1263" w:name="_Toc204758708"/>
      <w:bookmarkStart w:id="1264" w:name="_Toc205386196"/>
      <w:bookmarkStart w:id="1265" w:name="_Toc370118331"/>
      <w:r w:rsidRPr="00CD3B60">
        <w:rPr>
          <w:noProof/>
        </w:rPr>
        <w:t>General</w:t>
      </w:r>
      <w:bookmarkStart w:id="1266" w:name="ECSS_Q_ST_60_0480194"/>
      <w:bookmarkEnd w:id="1261"/>
      <w:bookmarkEnd w:id="1262"/>
      <w:bookmarkEnd w:id="1263"/>
      <w:bookmarkEnd w:id="1264"/>
      <w:bookmarkEnd w:id="1265"/>
      <w:bookmarkEnd w:id="1266"/>
    </w:p>
    <w:p w14:paraId="3C7960B8" w14:textId="76769A63" w:rsidR="005252CF" w:rsidRPr="005252CF" w:rsidRDefault="005252CF" w:rsidP="005252CF">
      <w:pPr>
        <w:pStyle w:val="ECSSIEPUID"/>
      </w:pPr>
      <w:bookmarkStart w:id="1267" w:name="iepuid_ECSS_Q_ST_60_0480175"/>
      <w:r>
        <w:t>ECSS-Q-ST-60_0480175</w:t>
      </w:r>
      <w:bookmarkEnd w:id="1267"/>
    </w:p>
    <w:p w14:paraId="17805753" w14:textId="77777777" w:rsidR="00E12F2A" w:rsidRPr="00CD3B60" w:rsidRDefault="00E12F2A" w:rsidP="003A522A">
      <w:pPr>
        <w:pStyle w:val="requirelevel1"/>
      </w:pPr>
      <w:r w:rsidRPr="00CD3B60">
        <w:t xml:space="preserve">The supplier shall </w:t>
      </w:r>
      <w:r w:rsidR="00EE63B7" w:rsidRPr="00CD3B60">
        <w:t xml:space="preserve">ensure that </w:t>
      </w:r>
      <w:r w:rsidRPr="00CD3B60">
        <w:t xml:space="preserve">the following requirements </w:t>
      </w:r>
      <w:r w:rsidR="00EE63B7" w:rsidRPr="00CD3B60">
        <w:t xml:space="preserve">are met </w:t>
      </w:r>
      <w:r w:rsidRPr="00CD3B60">
        <w:t>during his selection process:</w:t>
      </w:r>
    </w:p>
    <w:p w14:paraId="31A2D4E2" w14:textId="77777777" w:rsidR="00E12F2A" w:rsidRPr="00CD3B60" w:rsidRDefault="00E12F2A" w:rsidP="00C8532C">
      <w:pPr>
        <w:pStyle w:val="requirelevel2"/>
        <w:rPr>
          <w:noProof/>
        </w:rPr>
      </w:pPr>
      <w:r w:rsidRPr="00CD3B60">
        <w:rPr>
          <w:noProof/>
        </w:rPr>
        <w:t>Project requirements (e.g. quality levels, component policy, manufacturing and delivery schedules and budgets, and quantities),</w:t>
      </w:r>
      <w:r w:rsidR="00C8532C" w:rsidRPr="00CD3B60">
        <w:rPr>
          <w:noProof/>
        </w:rPr>
        <w:t xml:space="preserve"> </w:t>
      </w:r>
    </w:p>
    <w:p w14:paraId="4ECDB1C0" w14:textId="77777777" w:rsidR="00E12F2A" w:rsidRPr="00CD3B60" w:rsidRDefault="00E12F2A" w:rsidP="00C8532C">
      <w:pPr>
        <w:pStyle w:val="requirelevel2"/>
        <w:rPr>
          <w:noProof/>
        </w:rPr>
      </w:pPr>
      <w:r w:rsidRPr="00CD3B60">
        <w:rPr>
          <w:noProof/>
        </w:rPr>
        <w:t>Design requirements (e.g. component type, case, dimensions, and materials),</w:t>
      </w:r>
      <w:r w:rsidR="00C8532C" w:rsidRPr="00CD3B60">
        <w:rPr>
          <w:noProof/>
        </w:rPr>
        <w:t xml:space="preserve"> </w:t>
      </w:r>
    </w:p>
    <w:p w14:paraId="4428EFD0" w14:textId="77777777" w:rsidR="00E12F2A" w:rsidRPr="00CD3B60" w:rsidRDefault="00E12F2A" w:rsidP="00C8532C">
      <w:pPr>
        <w:pStyle w:val="requirelevel2"/>
        <w:rPr>
          <w:noProof/>
        </w:rPr>
      </w:pPr>
      <w:r w:rsidRPr="00CD3B60">
        <w:rPr>
          <w:noProof/>
        </w:rPr>
        <w:t>Production requirements (e.g. packaging, thermal and storage constraints, component mounting and process),</w:t>
      </w:r>
      <w:r w:rsidR="00C8532C" w:rsidRPr="00CD3B60">
        <w:rPr>
          <w:noProof/>
        </w:rPr>
        <w:t xml:space="preserve"> </w:t>
      </w:r>
    </w:p>
    <w:p w14:paraId="7184C8F7" w14:textId="77777777" w:rsidR="00E12F2A" w:rsidRPr="00CD3B60" w:rsidRDefault="00E12F2A" w:rsidP="00C8532C">
      <w:pPr>
        <w:pStyle w:val="requirelevel2"/>
        <w:rPr>
          <w:noProof/>
        </w:rPr>
      </w:pPr>
      <w:r w:rsidRPr="00CD3B60">
        <w:rPr>
          <w:noProof/>
        </w:rPr>
        <w:t>Operational requirements (e.g. electrical, mechanical, radiation, reliability, assembly, and lifetime)</w:t>
      </w:r>
      <w:r w:rsidR="00C8532C" w:rsidRPr="00CD3B60">
        <w:rPr>
          <w:noProof/>
        </w:rPr>
        <w:t>.</w:t>
      </w:r>
    </w:p>
    <w:p w14:paraId="0E1E93BC" w14:textId="77777777" w:rsidR="00E12F2A" w:rsidRDefault="00E12F2A" w:rsidP="00A906A5">
      <w:pPr>
        <w:pStyle w:val="NOTE"/>
        <w:spacing w:before="60" w:after="60"/>
        <w:rPr>
          <w:lang w:val="en-GB"/>
        </w:rPr>
      </w:pPr>
      <w:r w:rsidRPr="00CD3B60">
        <w:rPr>
          <w:lang w:val="en-GB"/>
        </w:rPr>
        <w:t>The supplier of each product is responsible for the selection of components</w:t>
      </w:r>
      <w:r w:rsidR="009F620F" w:rsidRPr="00CD3B60">
        <w:rPr>
          <w:lang w:val="en-GB"/>
        </w:rPr>
        <w:t xml:space="preserve">, </w:t>
      </w:r>
      <w:r w:rsidR="00EE63B7" w:rsidRPr="00CD3B60">
        <w:rPr>
          <w:lang w:val="en-GB"/>
        </w:rPr>
        <w:t xml:space="preserve">which </w:t>
      </w:r>
      <w:r w:rsidRPr="00CD3B60">
        <w:rPr>
          <w:lang w:val="en-GB"/>
        </w:rPr>
        <w:t xml:space="preserve">enable the performance, lifetime, environmental, material, safety, quality and reliability requirements of the product of which </w:t>
      </w:r>
      <w:r w:rsidR="00EE63B7" w:rsidRPr="00CD3B60">
        <w:rPr>
          <w:lang w:val="en-GB"/>
        </w:rPr>
        <w:t>they</w:t>
      </w:r>
      <w:r w:rsidRPr="00CD3B60">
        <w:rPr>
          <w:lang w:val="en-GB"/>
        </w:rPr>
        <w:t xml:space="preserve"> form a part, to be satisfied in all respects.</w:t>
      </w:r>
    </w:p>
    <w:p w14:paraId="46164B45" w14:textId="77777777" w:rsidR="005252CF" w:rsidRPr="00CD3B60" w:rsidRDefault="005252CF" w:rsidP="005252CF">
      <w:pPr>
        <w:pStyle w:val="ECSSIEPUID"/>
      </w:pPr>
      <w:bookmarkStart w:id="1268" w:name="iepuid_ECSS_Q_ST_60_0480454"/>
      <w:r>
        <w:t>ECSS-Q-ST-60_0480454</w:t>
      </w:r>
      <w:bookmarkEnd w:id="1268"/>
    </w:p>
    <w:p w14:paraId="605263D7" w14:textId="77777777" w:rsidR="001C3293" w:rsidRPr="00CD3B60" w:rsidRDefault="001C3293" w:rsidP="001C3293">
      <w:pPr>
        <w:pStyle w:val="requirelevel1"/>
      </w:pPr>
      <w:r w:rsidRPr="00CD3B60">
        <w:t>The selection, evaluation and approval of commercial EEE components for class 2 programmes shall be performed in conformance with clause 5.2 from ECSS-Q-ST-60-13.</w:t>
      </w:r>
    </w:p>
    <w:p w14:paraId="53CD1DC6" w14:textId="77777777" w:rsidR="00E12F2A" w:rsidRPr="00CD3B60" w:rsidRDefault="00E12F2A" w:rsidP="003A522A">
      <w:pPr>
        <w:pStyle w:val="Heading3"/>
        <w:rPr>
          <w:noProof/>
        </w:rPr>
      </w:pPr>
      <w:bookmarkStart w:id="1269" w:name="_Toc200445150"/>
      <w:bookmarkStart w:id="1270" w:name="_Toc202240652"/>
      <w:bookmarkStart w:id="1271" w:name="_Toc204758709"/>
      <w:bookmarkStart w:id="1272" w:name="_Toc205386197"/>
      <w:bookmarkStart w:id="1273" w:name="_Toc370118332"/>
      <w:r w:rsidRPr="00CD3B60">
        <w:rPr>
          <w:noProof/>
        </w:rPr>
        <w:lastRenderedPageBreak/>
        <w:t>Manufacturer and component selection</w:t>
      </w:r>
      <w:bookmarkStart w:id="1274" w:name="ECSS_Q_ST_60_0480195"/>
      <w:bookmarkEnd w:id="1269"/>
      <w:bookmarkEnd w:id="1270"/>
      <w:bookmarkEnd w:id="1271"/>
      <w:bookmarkEnd w:id="1272"/>
      <w:bookmarkEnd w:id="1273"/>
      <w:bookmarkEnd w:id="1274"/>
    </w:p>
    <w:p w14:paraId="7EFC19A1" w14:textId="77777777" w:rsidR="00E12F2A" w:rsidRDefault="00E12F2A" w:rsidP="003A522A">
      <w:pPr>
        <w:pStyle w:val="Heading4"/>
      </w:pPr>
      <w:r w:rsidRPr="00CD3B60">
        <w:t>General rules</w:t>
      </w:r>
      <w:bookmarkStart w:id="1275" w:name="ECSS_Q_ST_60_0480196"/>
      <w:bookmarkEnd w:id="1275"/>
    </w:p>
    <w:p w14:paraId="28703A7D" w14:textId="77777777" w:rsidR="005252CF" w:rsidRPr="005252CF" w:rsidRDefault="005252CF" w:rsidP="005252CF">
      <w:pPr>
        <w:pStyle w:val="ECSSIEPUID"/>
      </w:pPr>
      <w:bookmarkStart w:id="1276" w:name="iepuid_ECSS_Q_ST_60_0480176"/>
      <w:r>
        <w:t>ECSS-Q-ST-60_0480176</w:t>
      </w:r>
      <w:bookmarkEnd w:id="1276"/>
    </w:p>
    <w:p w14:paraId="748090C5" w14:textId="77777777" w:rsidR="00E12F2A" w:rsidRDefault="00E12F2A" w:rsidP="003A522A">
      <w:pPr>
        <w:pStyle w:val="requirelevel1"/>
        <w:rPr>
          <w:noProof/>
        </w:rPr>
      </w:pPr>
      <w:r w:rsidRPr="00CD3B60">
        <w:rPr>
          <w:noProof/>
        </w:rPr>
        <w:t xml:space="preserve">The supplier shall establish and maintain in his own facility, and ensure that his suppliers also establish and maintain, procedures for selecting and controlling all components intended for use in deliverable products. </w:t>
      </w:r>
    </w:p>
    <w:p w14:paraId="033EBAB9" w14:textId="77777777" w:rsidR="005252CF" w:rsidRPr="00CD3B60" w:rsidRDefault="005252CF" w:rsidP="005252CF">
      <w:pPr>
        <w:pStyle w:val="ECSSIEPUID"/>
        <w:rPr>
          <w:noProof/>
        </w:rPr>
      </w:pPr>
      <w:bookmarkStart w:id="1277" w:name="iepuid_ECSS_Q_ST_60_0480177"/>
      <w:r>
        <w:rPr>
          <w:noProof/>
        </w:rPr>
        <w:t>ECSS-Q-ST-60_0480177</w:t>
      </w:r>
      <w:bookmarkEnd w:id="1277"/>
    </w:p>
    <w:p w14:paraId="188E0714" w14:textId="77777777" w:rsidR="00E12F2A" w:rsidRDefault="00E12F2A" w:rsidP="003A522A">
      <w:pPr>
        <w:pStyle w:val="requirelevel1"/>
        <w:rPr>
          <w:noProof/>
        </w:rPr>
      </w:pPr>
      <w:r w:rsidRPr="00CD3B60">
        <w:rPr>
          <w:noProof/>
        </w:rPr>
        <w:t xml:space="preserve">Components shall be selected on the basis of proven qualification, characterization, and previous space experience and data, relevant with regard to the requirements for the programme, from manufacturers or sources (preferably European) employing effective Product Assurance Programmes in manufacturing and test. </w:t>
      </w:r>
    </w:p>
    <w:p w14:paraId="1BB242C4" w14:textId="77777777" w:rsidR="005252CF" w:rsidRPr="00CD3B60" w:rsidRDefault="005252CF" w:rsidP="005252CF">
      <w:pPr>
        <w:pStyle w:val="ECSSIEPUID"/>
        <w:rPr>
          <w:noProof/>
        </w:rPr>
      </w:pPr>
      <w:bookmarkStart w:id="1278" w:name="iepuid_ECSS_Q_ST_60_0480178"/>
      <w:r>
        <w:rPr>
          <w:noProof/>
        </w:rPr>
        <w:t>ECSS-Q-ST-60_0480178</w:t>
      </w:r>
      <w:bookmarkEnd w:id="1278"/>
    </w:p>
    <w:p w14:paraId="20B82209" w14:textId="005CA2DE" w:rsidR="00E12F2A" w:rsidRDefault="000130E4" w:rsidP="003A522A">
      <w:pPr>
        <w:pStyle w:val="requirelevel1"/>
        <w:rPr>
          <w:noProof/>
        </w:rPr>
      </w:pPr>
      <w:ins w:id="1279" w:author="Olga Zhdanovich" w:date="2021-01-07T16:22:00Z">
        <w:r>
          <w:t xml:space="preserve">&lt;&lt;deleted and moved to </w:t>
        </w:r>
      </w:ins>
      <w:ins w:id="1280" w:author="Klaus Ehrlich" w:date="2021-04-27T22:35:00Z">
        <w:r w:rsidR="00CE6F3C">
          <w:fldChar w:fldCharType="begin"/>
        </w:r>
        <w:r w:rsidR="00CE6F3C">
          <w:instrText xml:space="preserve"> REF _Ref70455317 \w \h </w:instrText>
        </w:r>
      </w:ins>
      <w:r w:rsidR="00CE6F3C">
        <w:fldChar w:fldCharType="separate"/>
      </w:r>
      <w:r w:rsidR="006E7DAD">
        <w:t>5.2.2.5b</w:t>
      </w:r>
      <w:ins w:id="1281" w:author="Klaus Ehrlich" w:date="2021-04-27T22:35:00Z">
        <w:r w:rsidR="00CE6F3C">
          <w:fldChar w:fldCharType="end"/>
        </w:r>
      </w:ins>
      <w:ins w:id="1282" w:author="Olga Zhdanovich" w:date="2021-01-07T16:22:00Z">
        <w:r>
          <w:t>&gt;&gt;</w:t>
        </w:r>
      </w:ins>
      <w:del w:id="1283" w:author="Olga Zhdanovich" w:date="2021-01-07T16:27:00Z">
        <w:r w:rsidR="00E12F2A" w:rsidRPr="00CD3B60" w:rsidDel="00D34DD2">
          <w:rPr>
            <w:noProof/>
          </w:rPr>
          <w:delText>Preference shall be given to components which necessitate the least evaluation or qualification effort</w:delText>
        </w:r>
      </w:del>
      <w:r w:rsidR="00E12F2A" w:rsidRPr="00CD3B60">
        <w:rPr>
          <w:noProof/>
        </w:rPr>
        <w:t>.</w:t>
      </w:r>
      <w:r w:rsidR="00E12F2A" w:rsidRPr="00CD3B60" w:rsidDel="00324ADB">
        <w:rPr>
          <w:noProof/>
        </w:rPr>
        <w:t xml:space="preserve"> </w:t>
      </w:r>
    </w:p>
    <w:p w14:paraId="52FE7C06" w14:textId="77777777" w:rsidR="005252CF" w:rsidRPr="00CD3B60" w:rsidRDefault="005252CF" w:rsidP="005252CF">
      <w:pPr>
        <w:pStyle w:val="ECSSIEPUID"/>
        <w:rPr>
          <w:noProof/>
        </w:rPr>
      </w:pPr>
      <w:bookmarkStart w:id="1284" w:name="iepuid_ECSS_Q_ST_60_0480179"/>
      <w:r>
        <w:rPr>
          <w:noProof/>
        </w:rPr>
        <w:t>ECSS-Q-ST-60_0480179</w:t>
      </w:r>
      <w:bookmarkEnd w:id="1284"/>
    </w:p>
    <w:p w14:paraId="07E8DA55" w14:textId="58CCFD15" w:rsidR="00E12F2A" w:rsidRPr="00CD3B60" w:rsidRDefault="000130E4" w:rsidP="003A522A">
      <w:pPr>
        <w:pStyle w:val="requirelevel1"/>
        <w:rPr>
          <w:noProof/>
        </w:rPr>
      </w:pPr>
      <w:ins w:id="1285" w:author="Olga Zhdanovich" w:date="2021-01-07T16:24:00Z">
        <w:r>
          <w:t xml:space="preserve">&lt;&lt;deleted and moved to </w:t>
        </w:r>
      </w:ins>
      <w:ins w:id="1286" w:author="Klaus Ehrlich" w:date="2021-04-27T22:35:00Z">
        <w:r w:rsidR="00CE6F3C">
          <w:fldChar w:fldCharType="begin"/>
        </w:r>
        <w:r w:rsidR="00CE6F3C">
          <w:instrText xml:space="preserve"> REF _Ref70455322 \w \h </w:instrText>
        </w:r>
      </w:ins>
      <w:r w:rsidR="00CE6F3C">
        <w:fldChar w:fldCharType="separate"/>
      </w:r>
      <w:r w:rsidR="006E7DAD">
        <w:t>5.2.2.5c</w:t>
      </w:r>
      <w:ins w:id="1287" w:author="Klaus Ehrlich" w:date="2021-04-27T22:35:00Z">
        <w:r w:rsidR="00CE6F3C">
          <w:fldChar w:fldCharType="end"/>
        </w:r>
      </w:ins>
      <w:ins w:id="1288" w:author="Olga Zhdanovich" w:date="2021-01-07T16:24:00Z">
        <w:r>
          <w:t>&gt;&gt;</w:t>
        </w:r>
      </w:ins>
      <w:del w:id="1289" w:author="Olga Zhdanovich" w:date="2021-01-07T16:27:00Z">
        <w:r w:rsidR="00E12F2A" w:rsidRPr="00CD3B60" w:rsidDel="00D34DD2">
          <w:rPr>
            <w:noProof/>
          </w:rPr>
          <w:delText xml:space="preserve">When selecting items, </w:delText>
        </w:r>
        <w:r w:rsidR="005106AB" w:rsidRPr="00CD3B60" w:rsidDel="00D34DD2">
          <w:rPr>
            <w:noProof/>
          </w:rPr>
          <w:delText xml:space="preserve">the supplier shall check </w:delText>
        </w:r>
        <w:r w:rsidR="00E12F2A" w:rsidRPr="00CD3B60" w:rsidDel="00D34DD2">
          <w:rPr>
            <w:noProof/>
          </w:rPr>
          <w:delText>the current data, applicability of the basis of qualification, problem notifications and alerts, and adequacy of specifications</w:delText>
        </w:r>
      </w:del>
      <w:r w:rsidR="00E12F2A" w:rsidRPr="00CD3B60">
        <w:rPr>
          <w:noProof/>
        </w:rPr>
        <w:t>.</w:t>
      </w:r>
      <w:r w:rsidR="00E12F2A" w:rsidRPr="00CD3B60" w:rsidDel="00324ADB">
        <w:rPr>
          <w:noProof/>
        </w:rPr>
        <w:t xml:space="preserve"> </w:t>
      </w:r>
    </w:p>
    <w:p w14:paraId="0B0CB4CA" w14:textId="77777777" w:rsidR="00E12F2A" w:rsidRDefault="00E12F2A" w:rsidP="003A522A">
      <w:pPr>
        <w:pStyle w:val="Heading4"/>
      </w:pPr>
      <w:bookmarkStart w:id="1290" w:name="_Ref169431480"/>
      <w:r w:rsidRPr="00CD3B60">
        <w:t>Parts and material restriction</w:t>
      </w:r>
      <w:bookmarkStart w:id="1291" w:name="ECSS_Q_ST_60_0480197"/>
      <w:bookmarkEnd w:id="1290"/>
      <w:bookmarkEnd w:id="1291"/>
    </w:p>
    <w:p w14:paraId="01806EEC" w14:textId="77777777" w:rsidR="005252CF" w:rsidRPr="005252CF" w:rsidRDefault="005252CF" w:rsidP="005252CF">
      <w:pPr>
        <w:pStyle w:val="ECSSIEPUID"/>
      </w:pPr>
      <w:bookmarkStart w:id="1292" w:name="iepuid_ECSS_Q_ST_60_0480180"/>
      <w:r>
        <w:t>ECSS-Q-ST-60_0480180</w:t>
      </w:r>
      <w:bookmarkEnd w:id="1292"/>
    </w:p>
    <w:p w14:paraId="372BF66D" w14:textId="77777777" w:rsidR="00E12F2A" w:rsidRDefault="00E12F2A" w:rsidP="003A522A">
      <w:pPr>
        <w:pStyle w:val="requirelevel1"/>
        <w:rPr>
          <w:noProof/>
        </w:rPr>
      </w:pPr>
      <w:r w:rsidRPr="00CD3B60">
        <w:rPr>
          <w:noProof/>
        </w:rPr>
        <w:t>The supplier shall ensure that non-hermetically sealed materials of component</w:t>
      </w:r>
      <w:r w:rsidR="00331443" w:rsidRPr="00CD3B60">
        <w:rPr>
          <w:noProof/>
        </w:rPr>
        <w:t>s meet the requirements of ECSS-</w:t>
      </w:r>
      <w:r w:rsidRPr="00CD3B60">
        <w:rPr>
          <w:noProof/>
        </w:rPr>
        <w:t>Q-ST-70 regarding off-gassing, out-gassing, flammability, toxicity and</w:t>
      </w:r>
      <w:r w:rsidR="005106AB" w:rsidRPr="00CD3B60">
        <w:rPr>
          <w:noProof/>
        </w:rPr>
        <w:t xml:space="preserve"> any</w:t>
      </w:r>
      <w:r w:rsidRPr="00CD3B60">
        <w:rPr>
          <w:noProof/>
        </w:rPr>
        <w:t xml:space="preserve"> other criteria specified for the intended use. </w:t>
      </w:r>
    </w:p>
    <w:p w14:paraId="2C999143" w14:textId="77777777" w:rsidR="005252CF" w:rsidRPr="00CD3B60" w:rsidRDefault="005252CF" w:rsidP="005252CF">
      <w:pPr>
        <w:pStyle w:val="ECSSIEPUID"/>
        <w:rPr>
          <w:noProof/>
        </w:rPr>
      </w:pPr>
      <w:bookmarkStart w:id="1293" w:name="iepuid_ECSS_Q_ST_60_0480181"/>
      <w:r>
        <w:rPr>
          <w:noProof/>
        </w:rPr>
        <w:t>ECSS-Q-ST-60_0480181</w:t>
      </w:r>
      <w:bookmarkEnd w:id="1293"/>
    </w:p>
    <w:p w14:paraId="1A66783B" w14:textId="77777777" w:rsidR="00E12F2A" w:rsidRDefault="00E12F2A" w:rsidP="003A522A">
      <w:pPr>
        <w:pStyle w:val="requirelevel1"/>
        <w:rPr>
          <w:noProof/>
        </w:rPr>
      </w:pPr>
      <w:r w:rsidRPr="00CD3B60">
        <w:rPr>
          <w:noProof/>
        </w:rPr>
        <w:t xml:space="preserve">The supplier shall evaluate the robustness of selected EEE components </w:t>
      </w:r>
      <w:r w:rsidR="005106AB" w:rsidRPr="00CD3B60">
        <w:rPr>
          <w:noProof/>
        </w:rPr>
        <w:t>against</w:t>
      </w:r>
      <w:r w:rsidRPr="00CD3B60">
        <w:rPr>
          <w:noProof/>
        </w:rPr>
        <w:t xml:space="preserve"> the stresses induced by </w:t>
      </w:r>
      <w:r w:rsidR="005106AB" w:rsidRPr="00CD3B60">
        <w:rPr>
          <w:noProof/>
        </w:rPr>
        <w:t>the</w:t>
      </w:r>
      <w:r w:rsidRPr="00CD3B60">
        <w:rPr>
          <w:noProof/>
        </w:rPr>
        <w:t xml:space="preserve"> assembly techniques</w:t>
      </w:r>
      <w:r w:rsidR="005106AB" w:rsidRPr="00CD3B60">
        <w:rPr>
          <w:noProof/>
        </w:rPr>
        <w:t xml:space="preserve"> to be employed</w:t>
      </w:r>
      <w:r w:rsidRPr="00CD3B60">
        <w:rPr>
          <w:noProof/>
        </w:rPr>
        <w:t>.</w:t>
      </w:r>
    </w:p>
    <w:p w14:paraId="681F2E72" w14:textId="77777777" w:rsidR="005252CF" w:rsidRPr="00CD3B60" w:rsidRDefault="005252CF" w:rsidP="005252CF">
      <w:pPr>
        <w:pStyle w:val="ECSSIEPUID"/>
        <w:rPr>
          <w:noProof/>
        </w:rPr>
      </w:pPr>
      <w:bookmarkStart w:id="1294" w:name="iepuid_ECSS_Q_ST_60_0480182"/>
      <w:r>
        <w:rPr>
          <w:noProof/>
        </w:rPr>
        <w:t>ECSS-Q-ST-60_0480182</w:t>
      </w:r>
      <w:bookmarkEnd w:id="1294"/>
    </w:p>
    <w:p w14:paraId="0F45C267" w14:textId="479D688F" w:rsidR="00E12F2A" w:rsidRDefault="00E12F2A" w:rsidP="003A522A">
      <w:pPr>
        <w:pStyle w:val="requirelevel1"/>
        <w:rPr>
          <w:noProof/>
        </w:rPr>
      </w:pPr>
      <w:r w:rsidRPr="00CD3B60">
        <w:rPr>
          <w:noProof/>
        </w:rPr>
        <w:t xml:space="preserve">With respect to health and safety, beryllium oxide </w:t>
      </w:r>
      <w:ins w:id="1295" w:author="Olga Zhdanovich" w:date="2021-01-07T16:28:00Z">
        <w:r w:rsidR="006D3DD7" w:rsidRPr="00CD3B60">
          <w:rPr>
            <w:noProof/>
          </w:rPr>
          <w:t xml:space="preserve">cadmium, lithium </w:t>
        </w:r>
      </w:ins>
      <w:r w:rsidRPr="00CD3B60">
        <w:rPr>
          <w:noProof/>
        </w:rPr>
        <w:t xml:space="preserve">(except if identified in the procurement specification), </w:t>
      </w:r>
      <w:del w:id="1296" w:author="Olga Zhdanovich" w:date="2021-01-07T16:28:00Z">
        <w:r w:rsidRPr="00CD3B60" w:rsidDel="006D3DD7">
          <w:rPr>
            <w:noProof/>
          </w:rPr>
          <w:delText>cadmium, lithium</w:delText>
        </w:r>
      </w:del>
      <w:r w:rsidRPr="00CD3B60">
        <w:rPr>
          <w:noProof/>
        </w:rPr>
        <w:t xml:space="preserve">, magnesium, mercury, zinc, radioactive material and all material which </w:t>
      </w:r>
      <w:r w:rsidR="000204C5">
        <w:rPr>
          <w:noProof/>
        </w:rPr>
        <w:t>can</w:t>
      </w:r>
      <w:r w:rsidRPr="00CD3B60">
        <w:rPr>
          <w:noProof/>
        </w:rPr>
        <w:t xml:space="preserve"> cause safety hazard shall not be used.</w:t>
      </w:r>
    </w:p>
    <w:p w14:paraId="023FADFB" w14:textId="77777777" w:rsidR="005252CF" w:rsidRPr="00CD3B60" w:rsidRDefault="005252CF" w:rsidP="005252CF">
      <w:pPr>
        <w:pStyle w:val="ECSSIEPUID"/>
        <w:rPr>
          <w:noProof/>
        </w:rPr>
      </w:pPr>
      <w:bookmarkStart w:id="1297" w:name="iepuid_ECSS_Q_ST_60_0480183"/>
      <w:r>
        <w:rPr>
          <w:noProof/>
        </w:rPr>
        <w:t>ECSS-Q-ST-60_0480183</w:t>
      </w:r>
      <w:bookmarkEnd w:id="1297"/>
    </w:p>
    <w:p w14:paraId="60023160" w14:textId="77777777" w:rsidR="00E12F2A" w:rsidRPr="00CD3B60" w:rsidRDefault="00E12F2A" w:rsidP="003A522A">
      <w:pPr>
        <w:pStyle w:val="requirelevel1"/>
        <w:rPr>
          <w:noProof/>
        </w:rPr>
      </w:pPr>
      <w:r w:rsidRPr="00CD3B60">
        <w:rPr>
          <w:noProof/>
        </w:rPr>
        <w:t>For limited life</w:t>
      </w:r>
      <w:r w:rsidR="005106AB" w:rsidRPr="00CD3B60">
        <w:rPr>
          <w:noProof/>
        </w:rPr>
        <w:t xml:space="preserve"> duration</w:t>
      </w:r>
      <w:r w:rsidRPr="00CD3B60">
        <w:rPr>
          <w:noProof/>
        </w:rPr>
        <w:t>, known instability, safety hazard or reliability risk reasons, the EEE</w:t>
      </w:r>
      <w:r w:rsidR="005106AB" w:rsidRPr="00CD3B60">
        <w:rPr>
          <w:noProof/>
        </w:rPr>
        <w:t xml:space="preserve"> components</w:t>
      </w:r>
      <w:r w:rsidRPr="00CD3B60">
        <w:rPr>
          <w:noProof/>
        </w:rPr>
        <w:t xml:space="preserve"> listed below shall not be used:</w:t>
      </w:r>
    </w:p>
    <w:p w14:paraId="4F2D1CBF" w14:textId="0DE8C638" w:rsidR="00E12F2A" w:rsidRPr="00CD3B60" w:rsidRDefault="00592C10" w:rsidP="003A522A">
      <w:pPr>
        <w:pStyle w:val="requirelevel2"/>
        <w:rPr>
          <w:noProof/>
          <w:color w:val="000000"/>
        </w:rPr>
      </w:pPr>
      <w:ins w:id="1298" w:author="Olga Zhdanovich" w:date="2021-01-07T16:29:00Z">
        <w:r>
          <w:t>&lt;&lt;deleted&gt;&gt;</w:t>
        </w:r>
      </w:ins>
      <w:del w:id="1299" w:author="Olga Zhdanovich" w:date="2021-01-07T16:29:00Z">
        <w:r w:rsidR="005106AB" w:rsidRPr="00CD3B60" w:rsidDel="00592C10">
          <w:rPr>
            <w:noProof/>
          </w:rPr>
          <w:delText>EEE components with p</w:delText>
        </w:r>
        <w:r w:rsidR="00E12F2A" w:rsidRPr="00CD3B60" w:rsidDel="00592C10">
          <w:rPr>
            <w:noProof/>
          </w:rPr>
          <w:delText xml:space="preserve">ure tin (less than 3% Pb in case </w:delText>
        </w:r>
      </w:del>
      <w:del w:id="1300" w:author="Olga Zhdanovich" w:date="2021-01-07T16:30:00Z">
        <w:r w:rsidR="00E12F2A" w:rsidRPr="00CD3B60" w:rsidDel="00592C10">
          <w:rPr>
            <w:noProof/>
          </w:rPr>
          <w:delText>of SnPb alloy) used as a finish on the leads, terminations and external surfaces of components and packages</w:delText>
        </w:r>
      </w:del>
      <w:r w:rsidR="00E12F2A" w:rsidRPr="00CD3B60">
        <w:rPr>
          <w:noProof/>
        </w:rPr>
        <w:t xml:space="preserve">. </w:t>
      </w:r>
    </w:p>
    <w:p w14:paraId="10B4B94F" w14:textId="77777777" w:rsidR="00E12F2A" w:rsidRPr="00CD3B60" w:rsidRDefault="00E12F2A" w:rsidP="003A522A">
      <w:pPr>
        <w:pStyle w:val="requirelevel2"/>
        <w:rPr>
          <w:noProof/>
          <w:color w:val="000000"/>
        </w:rPr>
      </w:pPr>
      <w:r w:rsidRPr="00CD3B60">
        <w:rPr>
          <w:noProof/>
        </w:rPr>
        <w:lastRenderedPageBreak/>
        <w:t>Hollow core resistors,</w:t>
      </w:r>
    </w:p>
    <w:p w14:paraId="0035D116" w14:textId="77777777" w:rsidR="00E12F2A" w:rsidRPr="00CD3B60" w:rsidRDefault="00E12F2A" w:rsidP="003A522A">
      <w:pPr>
        <w:pStyle w:val="requirelevel2"/>
        <w:rPr>
          <w:noProof/>
          <w:color w:val="000000"/>
        </w:rPr>
      </w:pPr>
      <w:r w:rsidRPr="00CD3B60">
        <w:rPr>
          <w:noProof/>
        </w:rPr>
        <w:t>Potentiometers (except for mechanism position monitoring),</w:t>
      </w:r>
    </w:p>
    <w:p w14:paraId="2BA2F41D" w14:textId="77777777" w:rsidR="00E12F2A" w:rsidRPr="00CD3B60" w:rsidRDefault="00E12F2A" w:rsidP="003A522A">
      <w:pPr>
        <w:pStyle w:val="requirelevel2"/>
        <w:rPr>
          <w:noProof/>
          <w:color w:val="000000"/>
        </w:rPr>
      </w:pPr>
      <w:r w:rsidRPr="00CD3B60">
        <w:rPr>
          <w:noProof/>
        </w:rPr>
        <w:t>Non-metallurgically bonded diodes,</w:t>
      </w:r>
    </w:p>
    <w:p w14:paraId="257BBC14" w14:textId="77777777" w:rsidR="00E12F2A" w:rsidRPr="00CD3B60" w:rsidRDefault="00E12F2A" w:rsidP="003A522A">
      <w:pPr>
        <w:pStyle w:val="requirelevel2"/>
        <w:rPr>
          <w:noProof/>
          <w:color w:val="000000"/>
        </w:rPr>
      </w:pPr>
      <w:r w:rsidRPr="00CD3B60">
        <w:rPr>
          <w:noProof/>
        </w:rPr>
        <w:t xml:space="preserve">Semiconductor dice </w:t>
      </w:r>
      <w:r w:rsidR="005106AB" w:rsidRPr="00CD3B60">
        <w:rPr>
          <w:noProof/>
        </w:rPr>
        <w:t>with un</w:t>
      </w:r>
      <w:r w:rsidR="00736B37" w:rsidRPr="00CD3B60">
        <w:rPr>
          <w:noProof/>
        </w:rPr>
        <w:t>glassivated</w:t>
      </w:r>
      <w:r w:rsidRPr="00CD3B60">
        <w:rPr>
          <w:noProof/>
        </w:rPr>
        <w:t xml:space="preserve"> on active area,</w:t>
      </w:r>
    </w:p>
    <w:p w14:paraId="16EB0E54" w14:textId="77777777" w:rsidR="00E12F2A" w:rsidRPr="00CD3B60" w:rsidRDefault="00E12F2A" w:rsidP="003A522A">
      <w:pPr>
        <w:pStyle w:val="requirelevel2"/>
        <w:rPr>
          <w:noProof/>
          <w:color w:val="000000"/>
        </w:rPr>
      </w:pPr>
      <w:r w:rsidRPr="00CD3B60">
        <w:rPr>
          <w:noProof/>
        </w:rPr>
        <w:t>Wet slug tantalum capacitors other than capacitor construction using double seals and a tantalum case,</w:t>
      </w:r>
    </w:p>
    <w:p w14:paraId="529175CB" w14:textId="77777777" w:rsidR="00E12F2A" w:rsidRPr="00CD3B60" w:rsidRDefault="00E12F2A" w:rsidP="003A522A">
      <w:pPr>
        <w:pStyle w:val="requirelevel2"/>
        <w:rPr>
          <w:noProof/>
          <w:color w:val="000000"/>
        </w:rPr>
      </w:pPr>
      <w:r w:rsidRPr="00CD3B60">
        <w:rPr>
          <w:noProof/>
        </w:rPr>
        <w:t>Any component whose internal construction uses metallurgic bonding with a melting temperature not compatible with the end-application mounting conditions,</w:t>
      </w:r>
    </w:p>
    <w:p w14:paraId="3160DF50" w14:textId="348AE60B" w:rsidR="00E12F2A" w:rsidRPr="00CD3B60" w:rsidRDefault="00592C10" w:rsidP="003A522A">
      <w:pPr>
        <w:pStyle w:val="requirelevel2"/>
        <w:rPr>
          <w:noProof/>
          <w:color w:val="000000"/>
        </w:rPr>
      </w:pPr>
      <w:ins w:id="1301" w:author="Olga Zhdanovich" w:date="2021-01-07T16:30:00Z">
        <w:r>
          <w:t>&lt;&lt;deleted&gt;&gt;</w:t>
        </w:r>
      </w:ins>
      <w:del w:id="1302" w:author="Olga Zhdanovich" w:date="2021-01-07T16:30:00Z">
        <w:r w:rsidR="00E12F2A" w:rsidRPr="00CD3B60" w:rsidDel="00592C10">
          <w:rPr>
            <w:noProof/>
          </w:rPr>
          <w:delText>Wire link fuses &lt; 5A,</w:delText>
        </w:r>
      </w:del>
    </w:p>
    <w:p w14:paraId="6C63CF7C" w14:textId="2DF8E34F" w:rsidR="005106AB" w:rsidRDefault="00E12F2A" w:rsidP="005106AB">
      <w:pPr>
        <w:pStyle w:val="requirelevel2"/>
        <w:rPr>
          <w:noProof/>
        </w:rPr>
      </w:pPr>
      <w:r w:rsidRPr="00CD3B60">
        <w:rPr>
          <w:noProof/>
        </w:rPr>
        <w:t>TO5 relays without double welding</w:t>
      </w:r>
      <w:r w:rsidR="005106AB" w:rsidRPr="00CD3B60">
        <w:rPr>
          <w:noProof/>
        </w:rPr>
        <w:t xml:space="preserve"> of the mechanism to the header</w:t>
      </w:r>
      <w:r w:rsidRPr="00CD3B60">
        <w:rPr>
          <w:noProof/>
        </w:rPr>
        <w:t xml:space="preserve"> or with</w:t>
      </w:r>
      <w:r w:rsidR="005106AB" w:rsidRPr="00CD3B60">
        <w:rPr>
          <w:noProof/>
        </w:rPr>
        <w:t xml:space="preserve"> any type of </w:t>
      </w:r>
      <w:r w:rsidRPr="00CD3B60">
        <w:rPr>
          <w:noProof/>
        </w:rPr>
        <w:t xml:space="preserve"> integrated diodes</w:t>
      </w:r>
      <w:r w:rsidR="005106AB" w:rsidRPr="00CD3B60">
        <w:rPr>
          <w:noProof/>
        </w:rPr>
        <w:t xml:space="preserve"> inside</w:t>
      </w:r>
      <w:r w:rsidR="00266A87" w:rsidRPr="00CD3B60">
        <w:rPr>
          <w:noProof/>
        </w:rPr>
        <w:t>.</w:t>
      </w:r>
    </w:p>
    <w:p w14:paraId="2CF72366" w14:textId="77777777" w:rsidR="00592C10" w:rsidRPr="008C753A" w:rsidRDefault="00592C10" w:rsidP="00592C10">
      <w:pPr>
        <w:pStyle w:val="requirelevel2"/>
        <w:rPr>
          <w:ins w:id="1303" w:author="Olga Zhdanovich" w:date="2021-01-07T16:31:00Z"/>
          <w:noProof/>
        </w:rPr>
      </w:pPr>
      <w:ins w:id="1304" w:author="Olga Zhdanovich" w:date="2021-01-07T16:31:00Z">
        <w:r w:rsidRPr="008C753A">
          <w:rPr>
            <w:noProof/>
          </w:rPr>
          <w:t>Aluminium liquid electrolytic capacitors:</w:t>
        </w:r>
      </w:ins>
    </w:p>
    <w:p w14:paraId="2015C896" w14:textId="77777777" w:rsidR="00592C10" w:rsidRPr="008C753A" w:rsidRDefault="00592C10" w:rsidP="00592C10">
      <w:pPr>
        <w:pStyle w:val="requirelevel2"/>
        <w:rPr>
          <w:ins w:id="1305" w:author="Olga Zhdanovich" w:date="2021-01-07T16:31:00Z"/>
          <w:noProof/>
          <w:color w:val="000000"/>
        </w:rPr>
      </w:pPr>
      <w:ins w:id="1306" w:author="Olga Zhdanovich" w:date="2021-01-07T16:31:00Z">
        <w:r w:rsidRPr="008C753A">
          <w:rPr>
            <w:noProof/>
            <w:color w:val="000000"/>
          </w:rPr>
          <w:t>Tin coated wires and cables</w:t>
        </w:r>
      </w:ins>
    </w:p>
    <w:p w14:paraId="7EBCF5BC" w14:textId="77777777" w:rsidR="00592C10" w:rsidRPr="008C753A" w:rsidRDefault="00592C10" w:rsidP="00592C10">
      <w:pPr>
        <w:pStyle w:val="requirelevel2"/>
        <w:rPr>
          <w:ins w:id="1307" w:author="Olga Zhdanovich" w:date="2021-01-07T16:31:00Z"/>
          <w:noProof/>
          <w:color w:val="000000"/>
        </w:rPr>
      </w:pPr>
      <w:ins w:id="1308" w:author="Olga Zhdanovich" w:date="2021-01-07T16:31:00Z">
        <w:r w:rsidRPr="008C753A">
          <w:rPr>
            <w:noProof/>
            <w:color w:val="000000"/>
          </w:rPr>
          <w:t>PVC insulated wires and cables</w:t>
        </w:r>
      </w:ins>
    </w:p>
    <w:p w14:paraId="322C25EF" w14:textId="77777777" w:rsidR="00592C10" w:rsidRPr="008C753A" w:rsidRDefault="00592C10" w:rsidP="00592C10">
      <w:pPr>
        <w:pStyle w:val="requirelevel2"/>
        <w:rPr>
          <w:ins w:id="1309" w:author="Olga Zhdanovich" w:date="2021-01-07T16:31:00Z"/>
          <w:noProof/>
          <w:color w:val="000000"/>
        </w:rPr>
      </w:pPr>
      <w:ins w:id="1310" w:author="Olga Zhdanovich" w:date="2021-01-07T16:31:00Z">
        <w:r w:rsidRPr="008C753A">
          <w:rPr>
            <w:noProof/>
            <w:color w:val="000000"/>
          </w:rPr>
          <w:t>Electromechanical parts in commercial grade</w:t>
        </w:r>
      </w:ins>
    </w:p>
    <w:p w14:paraId="40350E10" w14:textId="7B8C22DC" w:rsidR="00592C10" w:rsidRPr="00593726" w:rsidRDefault="00592C10" w:rsidP="00C953B1">
      <w:pPr>
        <w:pStyle w:val="requirelevel2"/>
        <w:rPr>
          <w:ins w:id="1311" w:author="Klaus Ehrlich" w:date="2021-04-27T22:36:00Z"/>
          <w:noProof/>
        </w:rPr>
      </w:pPr>
      <w:ins w:id="1312" w:author="Olga Zhdanovich" w:date="2021-01-07T16:31:00Z">
        <w:r w:rsidRPr="00592C10">
          <w:rPr>
            <w:noProof/>
            <w:color w:val="000000"/>
          </w:rPr>
          <w:t>Feedthrough filter in commercial grade</w:t>
        </w:r>
      </w:ins>
    </w:p>
    <w:p w14:paraId="4C1BB691" w14:textId="77777777" w:rsidR="005252CF" w:rsidRPr="00CD3B60" w:rsidRDefault="005252CF" w:rsidP="005252CF">
      <w:pPr>
        <w:pStyle w:val="ECSSIEPUID"/>
        <w:rPr>
          <w:noProof/>
        </w:rPr>
      </w:pPr>
      <w:bookmarkStart w:id="1313" w:name="iepuid_ECSS_Q_ST_60_0480184"/>
      <w:r>
        <w:rPr>
          <w:noProof/>
        </w:rPr>
        <w:t>ECSS-Q-ST-60_0480184</w:t>
      </w:r>
      <w:bookmarkEnd w:id="1313"/>
    </w:p>
    <w:p w14:paraId="5E37AF84" w14:textId="77777777" w:rsidR="005106AB" w:rsidRPr="00CD3B60" w:rsidRDefault="005106AB" w:rsidP="005106AB">
      <w:pPr>
        <w:pStyle w:val="requirelevel1"/>
        <w:rPr>
          <w:noProof/>
        </w:rPr>
      </w:pPr>
      <w:bookmarkStart w:id="1314" w:name="_Ref204144292"/>
      <w:r w:rsidRPr="00CD3B60">
        <w:rPr>
          <w:noProof/>
        </w:rPr>
        <w:t>For limited life duration, known instability, safety hazards or reliability risk reasons, EEE components listed below shall not be used for new designs:</w:t>
      </w:r>
      <w:bookmarkEnd w:id="1314"/>
    </w:p>
    <w:p w14:paraId="195548CD" w14:textId="4802045A" w:rsidR="005106AB" w:rsidRPr="00CD3B60" w:rsidRDefault="005106AB" w:rsidP="005106AB">
      <w:pPr>
        <w:pStyle w:val="requirelevel2"/>
        <w:rPr>
          <w:noProof/>
          <w:color w:val="000000"/>
        </w:rPr>
      </w:pPr>
      <w:r w:rsidRPr="00CD3B60">
        <w:rPr>
          <w:noProof/>
        </w:rPr>
        <w:t>RNC90 &gt; 100 </w:t>
      </w:r>
      <w:ins w:id="1315" w:author="Olga Zhdanovich" w:date="2021-01-07T16:32:00Z">
        <w:r w:rsidR="005E3ACE">
          <w:rPr>
            <w:noProof/>
          </w:rPr>
          <w:t>kOhm</w:t>
        </w:r>
      </w:ins>
      <w:del w:id="1316" w:author="Olga Zhdanovich" w:date="2021-01-07T16:32:00Z">
        <w:r w:rsidRPr="00CD3B60" w:rsidDel="005E3ACE">
          <w:rPr>
            <w:noProof/>
          </w:rPr>
          <w:delText>k</w:delText>
        </w:r>
        <w:r w:rsidRPr="00CD3B60" w:rsidDel="005E3ACE">
          <w:rPr>
            <w:noProof/>
          </w:rPr>
          <w:sym w:font="Symbol" w:char="F057"/>
        </w:r>
      </w:del>
      <w:r w:rsidRPr="00CD3B60">
        <w:rPr>
          <w:noProof/>
        </w:rPr>
        <w:t>,</w:t>
      </w:r>
    </w:p>
    <w:p w14:paraId="77D69EE3" w14:textId="05EA23F1" w:rsidR="005106AB" w:rsidRPr="00593726" w:rsidRDefault="005106AB" w:rsidP="005106AB">
      <w:pPr>
        <w:pStyle w:val="requirelevel2"/>
        <w:rPr>
          <w:noProof/>
          <w:color w:val="000000"/>
        </w:rPr>
      </w:pPr>
      <w:bookmarkStart w:id="1317" w:name="_Ref359594344"/>
      <w:r w:rsidRPr="00CD3B60">
        <w:rPr>
          <w:noProof/>
        </w:rPr>
        <w:t>TO3 and DO4/DO5 packages</w:t>
      </w:r>
      <w:ins w:id="1318" w:author="Klaus Ehrlich" w:date="2021-04-27T22:36:00Z">
        <w:r w:rsidR="00593726">
          <w:rPr>
            <w:noProof/>
          </w:rPr>
          <w:t>,</w:t>
        </w:r>
      </w:ins>
      <w:del w:id="1319" w:author="Klaus Ehrlich" w:date="2021-04-27T22:36:00Z">
        <w:r w:rsidRPr="00CD3B60" w:rsidDel="00593726">
          <w:rPr>
            <w:noProof/>
          </w:rPr>
          <w:delText>.</w:delText>
        </w:r>
      </w:del>
      <w:bookmarkEnd w:id="1317"/>
    </w:p>
    <w:p w14:paraId="44A2062E" w14:textId="0E96BC70" w:rsidR="00855B99" w:rsidRPr="00593726" w:rsidRDefault="00855B99" w:rsidP="005106AB">
      <w:pPr>
        <w:pStyle w:val="requirelevel2"/>
        <w:rPr>
          <w:ins w:id="1320" w:author="Klaus Ehrlich" w:date="2021-04-27T22:36:00Z"/>
          <w:noProof/>
          <w:color w:val="000000"/>
        </w:rPr>
      </w:pPr>
      <w:ins w:id="1321" w:author="Olga Zhdanovich" w:date="2021-01-07T16:33:00Z">
        <w:r w:rsidRPr="00871EB3">
          <w:rPr>
            <w:color w:val="C00000"/>
          </w:rPr>
          <w:t>Wire link fuses</w:t>
        </w:r>
      </w:ins>
      <w:ins w:id="1322" w:author="Klaus Ehrlich" w:date="2021-04-27T22:36:00Z">
        <w:r w:rsidR="00593726">
          <w:rPr>
            <w:color w:val="C00000"/>
          </w:rPr>
          <w:t>.</w:t>
        </w:r>
      </w:ins>
    </w:p>
    <w:p w14:paraId="7F9A5010" w14:textId="77777777" w:rsidR="005252CF" w:rsidRPr="00CD3B60" w:rsidRDefault="005252CF" w:rsidP="005252CF">
      <w:pPr>
        <w:pStyle w:val="ECSSIEPUID"/>
        <w:rPr>
          <w:noProof/>
        </w:rPr>
      </w:pPr>
      <w:bookmarkStart w:id="1323" w:name="iepuid_ECSS_Q_ST_60_0480504"/>
      <w:r>
        <w:rPr>
          <w:noProof/>
        </w:rPr>
        <w:t>ECSS-Q-ST-60_0480504</w:t>
      </w:r>
      <w:bookmarkEnd w:id="1323"/>
    </w:p>
    <w:p w14:paraId="5DFE81B4" w14:textId="77777777" w:rsidR="00E12F2A" w:rsidRDefault="00E12F2A" w:rsidP="003A522A">
      <w:pPr>
        <w:pStyle w:val="requirelevel1"/>
        <w:rPr>
          <w:noProof/>
        </w:rPr>
      </w:pPr>
      <w:bookmarkStart w:id="1324" w:name="_Ref205022650"/>
      <w:r w:rsidRPr="00CD3B60">
        <w:rPr>
          <w:noProof/>
        </w:rPr>
        <w:t xml:space="preserve">The use of pure tin in internal cavities may be authorized, on a case-by-case basis, based on the demonstration </w:t>
      </w:r>
      <w:r w:rsidR="005106AB" w:rsidRPr="00CD3B60">
        <w:rPr>
          <w:noProof/>
        </w:rPr>
        <w:t xml:space="preserve">that </w:t>
      </w:r>
      <w:r w:rsidRPr="00CD3B60">
        <w:rPr>
          <w:noProof/>
        </w:rPr>
        <w:t>there is no alternative product and there is no risk (supported by</w:t>
      </w:r>
      <w:r w:rsidR="005106AB" w:rsidRPr="00CD3B60">
        <w:rPr>
          <w:noProof/>
        </w:rPr>
        <w:t xml:space="preserve"> a</w:t>
      </w:r>
      <w:r w:rsidRPr="00CD3B60">
        <w:rPr>
          <w:noProof/>
        </w:rPr>
        <w:t xml:space="preserve"> technical </w:t>
      </w:r>
      <w:r w:rsidR="005106AB" w:rsidRPr="00CD3B60">
        <w:rPr>
          <w:noProof/>
        </w:rPr>
        <w:t>justification</w:t>
      </w:r>
      <w:r w:rsidRPr="00CD3B60">
        <w:rPr>
          <w:noProof/>
        </w:rPr>
        <w:t>).</w:t>
      </w:r>
      <w:bookmarkEnd w:id="1324"/>
    </w:p>
    <w:p w14:paraId="07C2B507" w14:textId="77777777" w:rsidR="005252CF" w:rsidRPr="00CD3B60" w:rsidRDefault="005252CF" w:rsidP="005252CF">
      <w:pPr>
        <w:pStyle w:val="ECSSIEPUID"/>
        <w:rPr>
          <w:noProof/>
        </w:rPr>
      </w:pPr>
      <w:bookmarkStart w:id="1325" w:name="iepuid_ECSS_Q_ST_60_0480186"/>
      <w:r>
        <w:rPr>
          <w:noProof/>
        </w:rPr>
        <w:t>ECSS-Q-ST-60_0480186</w:t>
      </w:r>
      <w:bookmarkEnd w:id="1325"/>
    </w:p>
    <w:p w14:paraId="53A790D4" w14:textId="21D1DD49" w:rsidR="00E12F2A" w:rsidRPr="005252CF" w:rsidRDefault="00E12F2A" w:rsidP="003A522A">
      <w:pPr>
        <w:pStyle w:val="requirelevel1"/>
        <w:rPr>
          <w:noProof/>
          <w:color w:val="000000"/>
        </w:rPr>
      </w:pPr>
      <w:r w:rsidRPr="00CD3B60">
        <w:rPr>
          <w:noProof/>
        </w:rPr>
        <w:t>As per</w:t>
      </w:r>
      <w:r w:rsidR="00827D85" w:rsidRPr="00CD3B60">
        <w:rPr>
          <w:noProof/>
        </w:rPr>
        <w:t xml:space="preserve"> </w:t>
      </w:r>
      <w:r w:rsidR="00C24DAB" w:rsidRPr="00EA1FB2">
        <w:rPr>
          <w:noProof/>
          <w:u w:val="single"/>
        </w:rPr>
        <w:fldChar w:fldCharType="begin"/>
      </w:r>
      <w:r w:rsidR="00C24DAB" w:rsidRPr="00EA1FB2">
        <w:rPr>
          <w:noProof/>
          <w:u w:val="single"/>
        </w:rPr>
        <w:instrText xml:space="preserve"> REF _Ref205022650 \w \h </w:instrText>
      </w:r>
      <w:r w:rsidR="00EA1FB2">
        <w:rPr>
          <w:noProof/>
          <w:u w:val="single"/>
        </w:rPr>
        <w:instrText xml:space="preserve"> \* MERGEFORMAT </w:instrText>
      </w:r>
      <w:r w:rsidR="00C24DAB" w:rsidRPr="00EA1FB2">
        <w:rPr>
          <w:noProof/>
          <w:u w:val="single"/>
        </w:rPr>
      </w:r>
      <w:r w:rsidR="00C24DAB" w:rsidRPr="00EA1FB2">
        <w:rPr>
          <w:noProof/>
          <w:u w:val="single"/>
        </w:rPr>
        <w:fldChar w:fldCharType="separate"/>
      </w:r>
      <w:r w:rsidR="006E7DAD">
        <w:rPr>
          <w:noProof/>
          <w:u w:val="single"/>
        </w:rPr>
        <w:t>5.2.2.2f</w:t>
      </w:r>
      <w:r w:rsidR="00C24DAB" w:rsidRPr="00EA1FB2">
        <w:rPr>
          <w:noProof/>
          <w:u w:val="single"/>
        </w:rPr>
        <w:fldChar w:fldCharType="end"/>
      </w:r>
      <w:r w:rsidRPr="00CD3B60">
        <w:rPr>
          <w:noProof/>
        </w:rPr>
        <w:t xml:space="preserve">., the justification of the use of pure tin shall be presented during </w:t>
      </w:r>
      <w:r w:rsidR="008B07B1" w:rsidRPr="00CD3B60">
        <w:rPr>
          <w:noProof/>
        </w:rPr>
        <w:t xml:space="preserve">a </w:t>
      </w:r>
      <w:r w:rsidRPr="00CD3B60">
        <w:rPr>
          <w:noProof/>
        </w:rPr>
        <w:t>PCB for customer’s approval,</w:t>
      </w:r>
    </w:p>
    <w:p w14:paraId="5E6BF333" w14:textId="77777777" w:rsidR="005252CF" w:rsidRPr="00CD3B60" w:rsidRDefault="005252CF" w:rsidP="005252CF">
      <w:pPr>
        <w:pStyle w:val="ECSSIEPUID"/>
        <w:rPr>
          <w:noProof/>
        </w:rPr>
      </w:pPr>
      <w:bookmarkStart w:id="1326" w:name="iepuid_ECSS_Q_ST_60_0480187"/>
      <w:r>
        <w:rPr>
          <w:noProof/>
        </w:rPr>
        <w:t>ECSS-Q-ST-60_0480187</w:t>
      </w:r>
      <w:bookmarkEnd w:id="1326"/>
    </w:p>
    <w:p w14:paraId="6E5DD1BA" w14:textId="17A1DF58" w:rsidR="008B07B1" w:rsidRPr="00B223EA" w:rsidRDefault="008B07B1" w:rsidP="008B07B1">
      <w:pPr>
        <w:pStyle w:val="requirelevel1"/>
        <w:rPr>
          <w:noProof/>
          <w:color w:val="000000"/>
        </w:rPr>
      </w:pPr>
      <w:r w:rsidRPr="00CD3B60">
        <w:rPr>
          <w:noProof/>
        </w:rPr>
        <w:t>The use of pure tin (inside or outside the part) shall be declared in the PAD</w:t>
      </w:r>
      <w:ins w:id="1327" w:author="Olga Zhdanovich" w:date="2021-01-07T16:34:00Z">
        <w:r w:rsidR="0078171E">
          <w:rPr>
            <w:noProof/>
          </w:rPr>
          <w:t xml:space="preserve"> or in the JD</w:t>
        </w:r>
      </w:ins>
      <w:r w:rsidRPr="00CD3B60">
        <w:rPr>
          <w:noProof/>
        </w:rPr>
        <w:t>.</w:t>
      </w:r>
    </w:p>
    <w:p w14:paraId="17E29C93" w14:textId="1125A307" w:rsidR="0078171E" w:rsidRDefault="0078171E" w:rsidP="0078171E">
      <w:pPr>
        <w:pStyle w:val="requirelevel1"/>
        <w:rPr>
          <w:ins w:id="1328" w:author="Olga Zhdanovich" w:date="2021-01-07T16:35:00Z"/>
          <w:noProof/>
          <w:color w:val="000000"/>
        </w:rPr>
      </w:pPr>
      <w:ins w:id="1329" w:author="Olga Zhdanovich" w:date="2021-01-07T16:35:00Z">
        <w:r w:rsidRPr="00130F20">
          <w:rPr>
            <w:noProof/>
            <w:color w:val="000000"/>
          </w:rPr>
          <w:t xml:space="preserve">The customer shall specify either </w:t>
        </w:r>
        <w:r>
          <w:rPr>
            <w:noProof/>
            <w:color w:val="000000"/>
          </w:rPr>
          <w:t>requirement</w:t>
        </w:r>
        <w:r w:rsidRPr="00130F20">
          <w:rPr>
            <w:noProof/>
            <w:color w:val="000000"/>
          </w:rPr>
          <w:t xml:space="preserve"> </w:t>
        </w:r>
      </w:ins>
      <w:ins w:id="1330" w:author="Olga Zhdanovich" w:date="2021-01-07T16:38:00Z">
        <w:r>
          <w:rPr>
            <w:noProof/>
            <w:color w:val="000000"/>
          </w:rPr>
          <w:fldChar w:fldCharType="begin"/>
        </w:r>
        <w:r>
          <w:rPr>
            <w:noProof/>
            <w:color w:val="000000"/>
          </w:rPr>
          <w:instrText xml:space="preserve"> REF _Ref60929930 \w \h </w:instrText>
        </w:r>
      </w:ins>
      <w:r>
        <w:rPr>
          <w:noProof/>
          <w:color w:val="000000"/>
        </w:rPr>
      </w:r>
      <w:r>
        <w:rPr>
          <w:noProof/>
          <w:color w:val="000000"/>
        </w:rPr>
        <w:fldChar w:fldCharType="separate"/>
      </w:r>
      <w:r w:rsidR="006E7DAD">
        <w:rPr>
          <w:noProof/>
          <w:color w:val="000000"/>
        </w:rPr>
        <w:t>5.2.2.2j</w:t>
      </w:r>
      <w:r>
        <w:rPr>
          <w:noProof/>
          <w:color w:val="000000"/>
        </w:rPr>
        <w:fldChar w:fldCharType="end"/>
      </w:r>
      <w:ins w:id="1331" w:author="Olga Zhdanovich" w:date="2021-01-07T16:38:00Z">
        <w:r>
          <w:rPr>
            <w:noProof/>
            <w:color w:val="000000"/>
          </w:rPr>
          <w:fldChar w:fldCharType="begin"/>
        </w:r>
        <w:r>
          <w:rPr>
            <w:noProof/>
            <w:color w:val="000000"/>
          </w:rPr>
          <w:instrText xml:space="preserve"> REF _Ref60929930 \w \h </w:instrText>
        </w:r>
      </w:ins>
      <w:r>
        <w:rPr>
          <w:noProof/>
          <w:color w:val="000000"/>
        </w:rPr>
      </w:r>
      <w:r>
        <w:rPr>
          <w:noProof/>
          <w:color w:val="000000"/>
        </w:rPr>
        <w:fldChar w:fldCharType="separate"/>
      </w:r>
      <w:r w:rsidR="006E7DAD">
        <w:rPr>
          <w:noProof/>
          <w:color w:val="000000"/>
        </w:rPr>
        <w:t>5.2.2.2j</w:t>
      </w:r>
      <w:ins w:id="1332" w:author="Olga Zhdanovich" w:date="2021-01-07T16:38:00Z">
        <w:r>
          <w:rPr>
            <w:noProof/>
            <w:color w:val="000000"/>
          </w:rPr>
          <w:fldChar w:fldCharType="end"/>
        </w:r>
      </w:ins>
      <w:ins w:id="1333" w:author="Olga Zhdanovich" w:date="2021-01-07T16:35:00Z">
        <w:r>
          <w:rPr>
            <w:noProof/>
            <w:color w:val="000000"/>
          </w:rPr>
          <w:t xml:space="preserve">, or requirements </w:t>
        </w:r>
      </w:ins>
      <w:ins w:id="1334" w:author="Olga Zhdanovich" w:date="2021-01-07T16:39:00Z">
        <w:r>
          <w:rPr>
            <w:noProof/>
            <w:color w:val="000000"/>
          </w:rPr>
          <w:fldChar w:fldCharType="begin"/>
        </w:r>
        <w:r>
          <w:rPr>
            <w:noProof/>
            <w:color w:val="000000"/>
          </w:rPr>
          <w:instrText xml:space="preserve"> REF _Ref60929894 \w \h </w:instrText>
        </w:r>
      </w:ins>
      <w:r>
        <w:rPr>
          <w:noProof/>
          <w:color w:val="000000"/>
        </w:rPr>
      </w:r>
      <w:r>
        <w:rPr>
          <w:noProof/>
          <w:color w:val="000000"/>
        </w:rPr>
        <w:fldChar w:fldCharType="separate"/>
      </w:r>
      <w:r w:rsidR="006E7DAD">
        <w:rPr>
          <w:noProof/>
          <w:color w:val="000000"/>
        </w:rPr>
        <w:t>5.2.2.2k</w:t>
      </w:r>
      <w:ins w:id="1335" w:author="Olga Zhdanovich" w:date="2021-01-07T16:39:00Z">
        <w:r>
          <w:rPr>
            <w:noProof/>
            <w:color w:val="000000"/>
          </w:rPr>
          <w:fldChar w:fldCharType="end"/>
        </w:r>
      </w:ins>
      <w:ins w:id="1336" w:author="Olga Zhdanovich" w:date="2021-01-07T16:35:00Z">
        <w:r>
          <w:rPr>
            <w:noProof/>
            <w:color w:val="000000"/>
          </w:rPr>
          <w:t xml:space="preserve"> and</w:t>
        </w:r>
        <w:r w:rsidRPr="00130F20">
          <w:rPr>
            <w:noProof/>
            <w:color w:val="000000"/>
          </w:rPr>
          <w:t xml:space="preserve"> </w:t>
        </w:r>
      </w:ins>
      <w:ins w:id="1337" w:author="Olga Zhdanovich" w:date="2021-01-07T16:39:00Z">
        <w:r>
          <w:rPr>
            <w:noProof/>
            <w:color w:val="000000"/>
          </w:rPr>
          <w:fldChar w:fldCharType="begin"/>
        </w:r>
        <w:r>
          <w:rPr>
            <w:noProof/>
            <w:color w:val="000000"/>
          </w:rPr>
          <w:instrText xml:space="preserve"> REF _Ref60929984 \w \h </w:instrText>
        </w:r>
      </w:ins>
      <w:r>
        <w:rPr>
          <w:noProof/>
          <w:color w:val="000000"/>
        </w:rPr>
      </w:r>
      <w:r>
        <w:rPr>
          <w:noProof/>
          <w:color w:val="000000"/>
        </w:rPr>
        <w:fldChar w:fldCharType="separate"/>
      </w:r>
      <w:r w:rsidR="006E7DAD">
        <w:rPr>
          <w:noProof/>
          <w:color w:val="000000"/>
        </w:rPr>
        <w:t>5.2.2.2l</w:t>
      </w:r>
      <w:ins w:id="1338" w:author="Olga Zhdanovich" w:date="2021-01-07T16:39:00Z">
        <w:r>
          <w:rPr>
            <w:noProof/>
            <w:color w:val="000000"/>
          </w:rPr>
          <w:fldChar w:fldCharType="end"/>
        </w:r>
      </w:ins>
      <w:ins w:id="1339" w:author="Olga Zhdanovich" w:date="2021-01-07T16:35:00Z">
        <w:r w:rsidRPr="00130F20">
          <w:rPr>
            <w:noProof/>
            <w:color w:val="000000"/>
          </w:rPr>
          <w:t xml:space="preserve"> to handle risks linked with pure-tin terminations.</w:t>
        </w:r>
      </w:ins>
    </w:p>
    <w:p w14:paraId="6B9D7F74" w14:textId="02A74F8D" w:rsidR="0078171E" w:rsidRPr="002814D9" w:rsidRDefault="0078171E" w:rsidP="0078171E">
      <w:pPr>
        <w:pStyle w:val="requirelevel1"/>
        <w:rPr>
          <w:ins w:id="1340" w:author="Olga Zhdanovich" w:date="2021-01-07T16:35:00Z"/>
          <w:noProof/>
          <w:color w:val="000000"/>
        </w:rPr>
      </w:pPr>
      <w:bookmarkStart w:id="1341" w:name="_Ref60929930"/>
      <w:ins w:id="1342" w:author="Olga Zhdanovich" w:date="2021-01-07T16:35:00Z">
        <w:r w:rsidRPr="002814D9">
          <w:rPr>
            <w:noProof/>
            <w:color w:val="000000"/>
          </w:rPr>
          <w:lastRenderedPageBreak/>
          <w:t>The following actions shall be performed by the supplier to control the pure-tin risk:</w:t>
        </w:r>
        <w:bookmarkEnd w:id="1341"/>
      </w:ins>
    </w:p>
    <w:p w14:paraId="142F6CFF" w14:textId="56F4868A" w:rsidR="0078171E" w:rsidRPr="002814D9" w:rsidRDefault="0078171E" w:rsidP="0078171E">
      <w:pPr>
        <w:pStyle w:val="requirelevel2"/>
        <w:rPr>
          <w:ins w:id="1343" w:author="Olga Zhdanovich" w:date="2021-01-07T16:35:00Z"/>
          <w:noProof/>
        </w:rPr>
      </w:pPr>
      <w:ins w:id="1344" w:author="Olga Zhdanovich" w:date="2021-01-07T16:35:00Z">
        <w:r w:rsidRPr="002814D9">
          <w:rPr>
            <w:noProof/>
          </w:rPr>
          <w:t xml:space="preserve">Collect and synthesize all information participating to the risk analysis in conformance with </w:t>
        </w:r>
        <w:r w:rsidRPr="00B223EA">
          <w:rPr>
            <w:noProof/>
          </w:rPr>
          <w:t>Clause</w:t>
        </w:r>
      </w:ins>
      <w:ins w:id="1345" w:author="Olga Zhdanovich" w:date="2021-01-15T15:18:00Z">
        <w:r w:rsidR="000A20E1" w:rsidRPr="00B223EA">
          <w:rPr>
            <w:noProof/>
          </w:rPr>
          <w:t xml:space="preserve"> </w:t>
        </w:r>
      </w:ins>
      <w:r w:rsidR="000A20E1" w:rsidRPr="00B223EA">
        <w:rPr>
          <w:noProof/>
        </w:rPr>
        <w:fldChar w:fldCharType="begin"/>
      </w:r>
      <w:r w:rsidR="000A20E1" w:rsidRPr="00B223EA">
        <w:rPr>
          <w:noProof/>
        </w:rPr>
        <w:instrText xml:space="preserve"> REF _Ref61615717 \w \h </w:instrText>
      </w:r>
      <w:r w:rsidR="000A20E1">
        <w:rPr>
          <w:noProof/>
        </w:rPr>
        <w:instrText xml:space="preserve"> \* MERGEFORMAT </w:instrText>
      </w:r>
      <w:r w:rsidR="000A20E1" w:rsidRPr="00B223EA">
        <w:rPr>
          <w:noProof/>
        </w:rPr>
      </w:r>
      <w:r w:rsidR="000A20E1" w:rsidRPr="00B223EA">
        <w:rPr>
          <w:noProof/>
        </w:rPr>
        <w:fldChar w:fldCharType="separate"/>
      </w:r>
      <w:r w:rsidR="006E7DAD">
        <w:rPr>
          <w:noProof/>
        </w:rPr>
        <w:t>9</w:t>
      </w:r>
      <w:ins w:id="1346" w:author="Olga Zhdanovich" w:date="2021-01-15T15:19:00Z">
        <w:r w:rsidR="000A20E1" w:rsidRPr="00B223EA">
          <w:rPr>
            <w:noProof/>
          </w:rPr>
          <w:fldChar w:fldCharType="end"/>
        </w:r>
      </w:ins>
      <w:ins w:id="1347" w:author="Olga Zhdanovich" w:date="2021-01-07T16:35:00Z">
        <w:r w:rsidRPr="00B223EA">
          <w:rPr>
            <w:noProof/>
          </w:rPr>
          <w:t>,</w:t>
        </w:r>
      </w:ins>
    </w:p>
    <w:p w14:paraId="7A751CD1" w14:textId="77777777" w:rsidR="0078171E" w:rsidRPr="002814D9" w:rsidRDefault="0078171E" w:rsidP="0078171E">
      <w:pPr>
        <w:pStyle w:val="requirelevel2"/>
        <w:rPr>
          <w:ins w:id="1348" w:author="Olga Zhdanovich" w:date="2021-01-07T16:35:00Z"/>
          <w:noProof/>
        </w:rPr>
      </w:pPr>
      <w:ins w:id="1349" w:author="Olga Zhdanovich" w:date="2021-01-07T16:35:00Z">
        <w:r w:rsidRPr="002814D9">
          <w:rPr>
            <w:noProof/>
          </w:rPr>
          <w:t>Based on the risk analysis, elaborate a mitigation plan.</w:t>
        </w:r>
      </w:ins>
    </w:p>
    <w:p w14:paraId="79DF883D" w14:textId="77777777" w:rsidR="0078171E" w:rsidRPr="00EE2C72" w:rsidRDefault="0078171E" w:rsidP="0078171E">
      <w:pPr>
        <w:pStyle w:val="requirelevel2"/>
        <w:rPr>
          <w:ins w:id="1350" w:author="Olga Zhdanovich" w:date="2021-01-07T16:35:00Z"/>
          <w:noProof/>
          <w:color w:val="000000"/>
        </w:rPr>
      </w:pPr>
      <w:ins w:id="1351" w:author="Olga Zhdanovich" w:date="2021-01-07T16:35:00Z">
        <w:r w:rsidRPr="002814D9">
          <w:rPr>
            <w:noProof/>
          </w:rPr>
          <w:t>Include in the JD the risk analysis and mitigation plan for customer approval.</w:t>
        </w:r>
      </w:ins>
    </w:p>
    <w:p w14:paraId="0F7A985B" w14:textId="77777777" w:rsidR="0078171E" w:rsidRPr="002814D9" w:rsidRDefault="0078171E" w:rsidP="0078171E">
      <w:pPr>
        <w:pStyle w:val="requirelevel2"/>
        <w:rPr>
          <w:ins w:id="1352" w:author="Olga Zhdanovich" w:date="2021-01-07T16:35:00Z"/>
          <w:noProof/>
          <w:color w:val="000000"/>
        </w:rPr>
      </w:pPr>
      <w:ins w:id="1353" w:author="Olga Zhdanovich" w:date="2021-01-07T16:35:00Z">
        <w:r w:rsidRPr="002814D9">
          <w:rPr>
            <w:noProof/>
            <w:color w:val="000000"/>
          </w:rPr>
          <w:t>Before retinning of flight parts, document the hot solder dip process by a procedure to be submitted to customer for approval.</w:t>
        </w:r>
      </w:ins>
    </w:p>
    <w:p w14:paraId="6D3388D6" w14:textId="77777777" w:rsidR="0078171E" w:rsidRDefault="0078171E" w:rsidP="0078171E">
      <w:pPr>
        <w:pStyle w:val="requirelevel2"/>
        <w:rPr>
          <w:ins w:id="1354" w:author="Olga Zhdanovich" w:date="2021-01-07T16:35:00Z"/>
          <w:noProof/>
        </w:rPr>
      </w:pPr>
      <w:ins w:id="1355" w:author="Olga Zhdanovich" w:date="2021-01-07T16:35:00Z">
        <w:r w:rsidRPr="002814D9">
          <w:rPr>
            <w:noProof/>
          </w:rPr>
          <w:t>Perform evaluation tests, lot acceptance tests and screening tests of retinned components after the retinning process</w:t>
        </w:r>
      </w:ins>
    </w:p>
    <w:p w14:paraId="6D157945" w14:textId="77777777" w:rsidR="0078171E" w:rsidRPr="002814D9" w:rsidRDefault="0078171E" w:rsidP="0078171E">
      <w:pPr>
        <w:pStyle w:val="NOTEnumbered"/>
        <w:rPr>
          <w:ins w:id="1356" w:author="Olga Zhdanovich" w:date="2021-01-07T16:35:00Z"/>
          <w:noProof/>
        </w:rPr>
      </w:pPr>
      <w:ins w:id="1357" w:author="Olga Zhdanovich" w:date="2021-01-07T16:35:00Z">
        <w:r>
          <w:rPr>
            <w:noProof/>
          </w:rPr>
          <w:t>1</w:t>
        </w:r>
        <w:r>
          <w:rPr>
            <w:noProof/>
          </w:rPr>
          <w:tab/>
        </w:r>
        <w:r w:rsidRPr="002814D9">
          <w:rPr>
            <w:noProof/>
          </w:rPr>
          <w:t>The mitigation plan can include one or a combination of the following solutions:</w:t>
        </w:r>
      </w:ins>
    </w:p>
    <w:p w14:paraId="6BDA2BE6" w14:textId="77777777" w:rsidR="0078171E" w:rsidRPr="00EE2C72" w:rsidRDefault="0078171E" w:rsidP="0078171E">
      <w:pPr>
        <w:pStyle w:val="notebul1"/>
        <w:rPr>
          <w:ins w:id="1358" w:author="Olga Zhdanovich" w:date="2021-01-07T16:35:00Z"/>
          <w:rFonts w:ascii="Palatino Linotype" w:hAnsi="Palatino Linotype"/>
          <w:noProof/>
        </w:rPr>
      </w:pPr>
      <w:ins w:id="1359" w:author="Olga Zhdanovich" w:date="2021-01-07T16:35:00Z">
        <w:r w:rsidRPr="00EE2C72">
          <w:rPr>
            <w:rFonts w:ascii="Palatino Linotype" w:hAnsi="Palatino Linotype"/>
            <w:noProof/>
          </w:rPr>
          <w:t>Tin whisker sensitivity evaluation</w:t>
        </w:r>
      </w:ins>
    </w:p>
    <w:p w14:paraId="2BD2FCAF" w14:textId="77777777" w:rsidR="0078171E" w:rsidRPr="002814D9" w:rsidRDefault="0078171E" w:rsidP="0078171E">
      <w:pPr>
        <w:pStyle w:val="notebul1"/>
        <w:rPr>
          <w:ins w:id="1360" w:author="Olga Zhdanovich" w:date="2021-01-07T16:35:00Z"/>
          <w:noProof/>
        </w:rPr>
      </w:pPr>
      <w:ins w:id="1361" w:author="Olga Zhdanovich" w:date="2021-01-07T16:35:00Z">
        <w:r w:rsidRPr="00EE2C72">
          <w:rPr>
            <w:rFonts w:ascii="Palatino Linotype" w:hAnsi="Palatino Linotype"/>
            <w:noProof/>
          </w:rPr>
          <w:t>Retinning of terminations with complementary evaluation</w:t>
        </w:r>
        <w:r w:rsidRPr="002814D9">
          <w:rPr>
            <w:noProof/>
          </w:rPr>
          <w:t>.</w:t>
        </w:r>
      </w:ins>
    </w:p>
    <w:p w14:paraId="58348F3A" w14:textId="77777777" w:rsidR="0078171E" w:rsidRPr="002814D9" w:rsidRDefault="0078171E" w:rsidP="0078171E">
      <w:pPr>
        <w:pStyle w:val="NOTEnumbered"/>
        <w:rPr>
          <w:ins w:id="1362" w:author="Olga Zhdanovich" w:date="2021-01-07T16:35:00Z"/>
          <w:noProof/>
        </w:rPr>
      </w:pPr>
      <w:ins w:id="1363" w:author="Olga Zhdanovich" w:date="2021-01-07T16:35:00Z">
        <w:r>
          <w:rPr>
            <w:noProof/>
          </w:rPr>
          <w:t>2</w:t>
        </w:r>
        <w:r>
          <w:rPr>
            <w:noProof/>
          </w:rPr>
          <w:tab/>
        </w:r>
        <w:r w:rsidRPr="002814D9">
          <w:rPr>
            <w:noProof/>
          </w:rPr>
          <w:t>Solder dip for tin whisker mitigation differs from solder dip for solderability in that for tin whisker mitigation, the termination is coated over its entire length, right up to the package surface (no stand off). This process is critical and needs to be evaluated and well controlled.</w:t>
        </w:r>
      </w:ins>
    </w:p>
    <w:p w14:paraId="7367931C" w14:textId="77777777" w:rsidR="0078171E" w:rsidRPr="002814D9" w:rsidRDefault="0078171E" w:rsidP="0078171E">
      <w:pPr>
        <w:pStyle w:val="NOTEbul"/>
        <w:rPr>
          <w:ins w:id="1364" w:author="Olga Zhdanovich" w:date="2021-01-07T16:35:00Z"/>
          <w:noProof/>
        </w:rPr>
      </w:pPr>
      <w:ins w:id="1365" w:author="Olga Zhdanovich" w:date="2021-01-07T16:35:00Z">
        <w:r w:rsidRPr="002814D9">
          <w:rPr>
            <w:noProof/>
          </w:rPr>
          <w:t>Conformal coating.</w:t>
        </w:r>
      </w:ins>
    </w:p>
    <w:p w14:paraId="6783A0B7" w14:textId="77777777" w:rsidR="0078171E" w:rsidRDefault="0078171E" w:rsidP="0078171E">
      <w:pPr>
        <w:pStyle w:val="NOTEbul"/>
        <w:rPr>
          <w:ins w:id="1366" w:author="Olga Zhdanovich" w:date="2021-01-07T16:35:00Z"/>
          <w:noProof/>
        </w:rPr>
      </w:pPr>
      <w:ins w:id="1367" w:author="Olga Zhdanovich" w:date="2021-01-07T16:35:00Z">
        <w:r w:rsidRPr="002814D9">
          <w:rPr>
            <w:noProof/>
          </w:rPr>
          <w:t>Design modification.</w:t>
        </w:r>
      </w:ins>
    </w:p>
    <w:p w14:paraId="3FB97CF3" w14:textId="47F64694" w:rsidR="0078171E" w:rsidRPr="00871EB3" w:rsidRDefault="0078171E" w:rsidP="0078171E">
      <w:pPr>
        <w:pStyle w:val="requirelevel1"/>
        <w:rPr>
          <w:ins w:id="1368" w:author="Olga Zhdanovich" w:date="2021-01-07T16:35:00Z"/>
        </w:rPr>
      </w:pPr>
      <w:bookmarkStart w:id="1369" w:name="_Ref60929894"/>
      <w:ins w:id="1370" w:author="Olga Zhdanovich" w:date="2021-01-07T16:35:00Z">
        <w:r w:rsidRPr="00871EB3">
          <w:t>All the following conditions shall be fulfilled to use Parts with matte pure tin finish, &gt;97% tin:</w:t>
        </w:r>
        <w:bookmarkEnd w:id="1369"/>
      </w:ins>
    </w:p>
    <w:p w14:paraId="49FB4267" w14:textId="24C30268" w:rsidR="0078171E" w:rsidRPr="00871EB3" w:rsidRDefault="00D44626" w:rsidP="0078171E">
      <w:pPr>
        <w:pStyle w:val="requirelevel2"/>
        <w:rPr>
          <w:ins w:id="1371" w:author="Olga Zhdanovich" w:date="2021-01-07T16:35:00Z"/>
        </w:rPr>
      </w:pPr>
      <w:ins w:id="1372" w:author="Olga Zhdanovich" w:date="2021-01-07T16:40:00Z">
        <w:r>
          <w:t>T</w:t>
        </w:r>
      </w:ins>
      <w:ins w:id="1373" w:author="Olga Zhdanovich" w:date="2021-01-07T16:35:00Z">
        <w:r w:rsidR="0078171E" w:rsidRPr="00871EB3">
          <w:t>hey pass the JESD-201 class 2 requirements or meet the GEIA-STD-0005-2/Class 2B requirements,</w:t>
        </w:r>
      </w:ins>
    </w:p>
    <w:p w14:paraId="472F583D" w14:textId="25B00DDB" w:rsidR="0078171E" w:rsidRPr="00871EB3" w:rsidRDefault="00D44626" w:rsidP="0078171E">
      <w:pPr>
        <w:pStyle w:val="requirelevel2"/>
        <w:rPr>
          <w:ins w:id="1374" w:author="Olga Zhdanovich" w:date="2021-01-07T16:35:00Z"/>
        </w:rPr>
      </w:pPr>
      <w:ins w:id="1375" w:author="Olga Zhdanovich" w:date="2021-01-07T16:40:00Z">
        <w:r>
          <w:t>T</w:t>
        </w:r>
      </w:ins>
      <w:ins w:id="1376" w:author="Olga Zhdanovich" w:date="2021-01-07T16:35:00Z">
        <w:r w:rsidR="0078171E" w:rsidRPr="00871EB3">
          <w:t>hey are not used in power function, Voltage&gt;15V and Current&gt;2A.</w:t>
        </w:r>
      </w:ins>
    </w:p>
    <w:p w14:paraId="7E58E86F" w14:textId="7EECF6B0" w:rsidR="0078171E" w:rsidRPr="00871EB3" w:rsidRDefault="00D44626" w:rsidP="0078171E">
      <w:pPr>
        <w:pStyle w:val="requirelevel2"/>
        <w:rPr>
          <w:ins w:id="1377" w:author="Olga Zhdanovich" w:date="2021-01-07T16:35:00Z"/>
        </w:rPr>
      </w:pPr>
      <w:ins w:id="1378" w:author="Olga Zhdanovich" w:date="2021-01-07T16:40:00Z">
        <w:r>
          <w:t>T</w:t>
        </w:r>
      </w:ins>
      <w:ins w:id="1379" w:author="Olga Zhdanovich" w:date="2021-01-07T16:35:00Z">
        <w:r w:rsidR="0078171E" w:rsidRPr="00871EB3">
          <w:t>hey are not mechanically torqued on board or equipment.</w:t>
        </w:r>
      </w:ins>
    </w:p>
    <w:p w14:paraId="33D9E715" w14:textId="39C491CB" w:rsidR="0078171E" w:rsidRPr="00871EB3" w:rsidRDefault="0078171E" w:rsidP="0078171E">
      <w:pPr>
        <w:pStyle w:val="requirelevel1"/>
        <w:rPr>
          <w:ins w:id="1380" w:author="Olga Zhdanovich" w:date="2021-01-07T16:35:00Z"/>
        </w:rPr>
      </w:pPr>
      <w:bookmarkStart w:id="1381" w:name="_Ref60929984"/>
      <w:ins w:id="1382" w:author="Olga Zhdanovich" w:date="2021-01-07T16:35:00Z">
        <w:r w:rsidRPr="00871EB3">
          <w:t xml:space="preserve">If one of the three conditions specified in requirement </w:t>
        </w:r>
      </w:ins>
      <w:ins w:id="1383" w:author="Olga Zhdanovich" w:date="2021-01-07T16:41:00Z">
        <w:r w:rsidR="00D44626">
          <w:rPr>
            <w:noProof/>
            <w:color w:val="000000"/>
          </w:rPr>
          <w:fldChar w:fldCharType="begin"/>
        </w:r>
        <w:r w:rsidR="00D44626">
          <w:rPr>
            <w:noProof/>
            <w:color w:val="000000"/>
          </w:rPr>
          <w:instrText xml:space="preserve"> REF _Ref60929894 \w \h </w:instrText>
        </w:r>
      </w:ins>
      <w:r w:rsidR="00D44626">
        <w:rPr>
          <w:noProof/>
          <w:color w:val="000000"/>
        </w:rPr>
      </w:r>
      <w:ins w:id="1384" w:author="Olga Zhdanovich" w:date="2021-01-07T16:41:00Z">
        <w:r w:rsidR="00D44626">
          <w:rPr>
            <w:noProof/>
            <w:color w:val="000000"/>
          </w:rPr>
          <w:fldChar w:fldCharType="separate"/>
        </w:r>
      </w:ins>
      <w:r w:rsidR="006E7DAD">
        <w:rPr>
          <w:noProof/>
          <w:color w:val="000000"/>
        </w:rPr>
        <w:t>5.2.2.2k</w:t>
      </w:r>
      <w:ins w:id="1385" w:author="Olga Zhdanovich" w:date="2021-01-07T16:41:00Z">
        <w:r w:rsidR="00D44626">
          <w:rPr>
            <w:noProof/>
            <w:color w:val="000000"/>
          </w:rPr>
          <w:fldChar w:fldCharType="end"/>
        </w:r>
      </w:ins>
      <w:ins w:id="1386" w:author="Olga Zhdanovich" w:date="2021-01-07T16:35:00Z">
        <w:r w:rsidRPr="00871EB3">
          <w:t xml:space="preserve"> is not met, a mitigation plan shall be submitted to the customer for approval, through the JD approval process.</w:t>
        </w:r>
        <w:bookmarkEnd w:id="1381"/>
      </w:ins>
    </w:p>
    <w:p w14:paraId="4982D4BD" w14:textId="77777777" w:rsidR="0078171E" w:rsidRPr="00871EB3" w:rsidRDefault="0078171E" w:rsidP="0078171E">
      <w:pPr>
        <w:pStyle w:val="NOTE"/>
        <w:rPr>
          <w:ins w:id="1387" w:author="Olga Zhdanovich" w:date="2021-01-07T16:35:00Z"/>
        </w:rPr>
      </w:pPr>
      <w:ins w:id="1388" w:author="Olga Zhdanovich" w:date="2021-01-07T16:35:00Z">
        <w:r w:rsidRPr="00871EB3">
          <w:t>This mitigation plan can include, as an example, one of the following solutions:</w:t>
        </w:r>
      </w:ins>
    </w:p>
    <w:p w14:paraId="3B2834C5" w14:textId="77777777" w:rsidR="0078171E" w:rsidRPr="00871EB3" w:rsidRDefault="0078171E" w:rsidP="0078171E">
      <w:pPr>
        <w:pStyle w:val="NOTEbul"/>
        <w:rPr>
          <w:ins w:id="1389" w:author="Olga Zhdanovich" w:date="2021-01-07T16:35:00Z"/>
        </w:rPr>
      </w:pPr>
      <w:ins w:id="1390" w:author="Olga Zhdanovich" w:date="2021-01-07T16:35:00Z">
        <w:r w:rsidRPr="00871EB3">
          <w:t>Conformal coating</w:t>
        </w:r>
      </w:ins>
    </w:p>
    <w:p w14:paraId="107D48CE" w14:textId="77777777" w:rsidR="0078171E" w:rsidRPr="00CD3B60" w:rsidRDefault="0078171E" w:rsidP="0078171E">
      <w:pPr>
        <w:pStyle w:val="NOTEbul"/>
        <w:rPr>
          <w:ins w:id="1391" w:author="Olga Zhdanovich" w:date="2021-01-07T16:35:00Z"/>
          <w:noProof/>
        </w:rPr>
      </w:pPr>
      <w:ins w:id="1392" w:author="Olga Zhdanovich" w:date="2021-01-07T16:35:00Z">
        <w:r w:rsidRPr="00D33E1C">
          <w:t>Design analysis and risk assessment versus a possible short circuit</w:t>
        </w:r>
      </w:ins>
    </w:p>
    <w:p w14:paraId="2043C37C" w14:textId="77777777" w:rsidR="001B11A6" w:rsidRDefault="00FC3AB5" w:rsidP="00FC3AB5">
      <w:pPr>
        <w:pStyle w:val="Heading4"/>
      </w:pPr>
      <w:bookmarkStart w:id="1393" w:name="_Ref348009540"/>
      <w:bookmarkStart w:id="1394" w:name="_Ref348008979"/>
      <w:bookmarkStart w:id="1395" w:name="_Toc200445151"/>
      <w:bookmarkStart w:id="1396" w:name="_Toc202240653"/>
      <w:bookmarkStart w:id="1397" w:name="_Toc204758710"/>
      <w:bookmarkStart w:id="1398" w:name="_Toc205386198"/>
      <w:r w:rsidRPr="00CD3B60">
        <w:t>Radiation hardness</w:t>
      </w:r>
      <w:bookmarkEnd w:id="1393"/>
      <w:r w:rsidR="00DA6C3D" w:rsidRPr="00CD3B60">
        <w:t xml:space="preserve"> </w:t>
      </w:r>
      <w:bookmarkStart w:id="1399" w:name="ECSS_Q_ST_60_0480198"/>
      <w:bookmarkEnd w:id="1399"/>
    </w:p>
    <w:p w14:paraId="62AF29B6" w14:textId="77777777" w:rsidR="005252CF" w:rsidRPr="005252CF" w:rsidRDefault="005252CF" w:rsidP="005252CF">
      <w:pPr>
        <w:pStyle w:val="ECSSIEPUID"/>
      </w:pPr>
      <w:bookmarkStart w:id="1400" w:name="ECSS_Q_ST_60_0480199"/>
      <w:bookmarkStart w:id="1401" w:name="iepuid_ECSS_Q_ST_60_0480188"/>
      <w:bookmarkEnd w:id="1400"/>
      <w:r>
        <w:t>ECSS-Q-ST-60_0480188</w:t>
      </w:r>
      <w:bookmarkEnd w:id="1401"/>
    </w:p>
    <w:p w14:paraId="74E017C3" w14:textId="77777777" w:rsidR="00FC3AB5" w:rsidRDefault="00FC3AB5" w:rsidP="00FC3AB5">
      <w:pPr>
        <w:pStyle w:val="requirelevel1"/>
        <w:rPr>
          <w:noProof/>
        </w:rPr>
      </w:pPr>
      <w:bookmarkStart w:id="1402" w:name="_Ref348029548"/>
      <w:r w:rsidRPr="00CD3B60">
        <w:rPr>
          <w:noProof/>
        </w:rPr>
        <w:t>The radiation requirements for EEE components are project specific.</w:t>
      </w:r>
      <w:bookmarkEnd w:id="1394"/>
      <w:bookmarkEnd w:id="1402"/>
    </w:p>
    <w:p w14:paraId="53FC7C37" w14:textId="77777777" w:rsidR="005252CF" w:rsidRPr="00CD3B60" w:rsidRDefault="005252CF" w:rsidP="005252CF">
      <w:pPr>
        <w:pStyle w:val="ECSSIEPUID"/>
        <w:rPr>
          <w:noProof/>
        </w:rPr>
      </w:pPr>
      <w:bookmarkStart w:id="1403" w:name="iepuid_ECSS_Q_ST_60_0480189"/>
      <w:r>
        <w:rPr>
          <w:noProof/>
        </w:rPr>
        <w:lastRenderedPageBreak/>
        <w:t>ECSS-Q-ST-60_0480189</w:t>
      </w:r>
      <w:bookmarkEnd w:id="1403"/>
    </w:p>
    <w:p w14:paraId="183624DF" w14:textId="77777777" w:rsidR="00FC3AB5" w:rsidRDefault="00FC3AB5" w:rsidP="00FC3AB5">
      <w:pPr>
        <w:pStyle w:val="requirelevel1"/>
        <w:rPr>
          <w:noProof/>
        </w:rPr>
      </w:pPr>
      <w:bookmarkStart w:id="1404" w:name="_Ref348008981"/>
      <w:r w:rsidRPr="00CD3B60">
        <w:rPr>
          <w:noProof/>
        </w:rPr>
        <w:t>The supplier who is responsible for the design of the piece of hardware shall demonstrate the compliance of its components selection with the radiation constraints of the project.</w:t>
      </w:r>
      <w:bookmarkEnd w:id="1404"/>
      <w:r w:rsidRPr="00CD3B60">
        <w:rPr>
          <w:noProof/>
        </w:rPr>
        <w:t xml:space="preserve"> </w:t>
      </w:r>
    </w:p>
    <w:p w14:paraId="70313F26" w14:textId="77777777" w:rsidR="005252CF" w:rsidRPr="00CD3B60" w:rsidRDefault="005252CF" w:rsidP="005252CF">
      <w:pPr>
        <w:pStyle w:val="ECSSIEPUID"/>
        <w:rPr>
          <w:noProof/>
        </w:rPr>
      </w:pPr>
      <w:bookmarkStart w:id="1405" w:name="iepuid_ECSS_Q_ST_60_0480190"/>
      <w:r>
        <w:rPr>
          <w:noProof/>
        </w:rPr>
        <w:t>ECSS-Q-ST-60_0480190</w:t>
      </w:r>
      <w:bookmarkEnd w:id="1405"/>
    </w:p>
    <w:p w14:paraId="2C50813A" w14:textId="77777777" w:rsidR="00FC3AB5" w:rsidRDefault="00FC3AB5" w:rsidP="00FC3AB5">
      <w:pPr>
        <w:pStyle w:val="requirelevel1"/>
        <w:rPr>
          <w:noProof/>
        </w:rPr>
      </w:pPr>
      <w:bookmarkStart w:id="1406" w:name="_Ref348008982"/>
      <w:r w:rsidRPr="00CD3B60">
        <w:rPr>
          <w:noProof/>
        </w:rPr>
        <w:t>For this demonstration, the supplier shall consider all types of radiation including cosmic (Heavy Ions), electromagnetic, trapped (charged particles – electrons, protons – in radiation belts) and solar (flares).</w:t>
      </w:r>
      <w:bookmarkEnd w:id="1406"/>
      <w:r w:rsidRPr="00CD3B60">
        <w:rPr>
          <w:noProof/>
        </w:rPr>
        <w:t xml:space="preserve"> </w:t>
      </w:r>
    </w:p>
    <w:p w14:paraId="277A619E" w14:textId="77777777" w:rsidR="005252CF" w:rsidRPr="00CD3B60" w:rsidRDefault="005252CF" w:rsidP="005252CF">
      <w:pPr>
        <w:pStyle w:val="ECSSIEPUID"/>
        <w:rPr>
          <w:noProof/>
        </w:rPr>
      </w:pPr>
      <w:bookmarkStart w:id="1407" w:name="iepuid_ECSS_Q_ST_60_0480191"/>
      <w:r>
        <w:rPr>
          <w:noProof/>
        </w:rPr>
        <w:t>ECSS-Q-ST-60_0480191</w:t>
      </w:r>
      <w:bookmarkEnd w:id="1407"/>
    </w:p>
    <w:p w14:paraId="1CFFB22F" w14:textId="77777777" w:rsidR="00FC3AB5" w:rsidRDefault="00FC3AB5" w:rsidP="00FC3AB5">
      <w:pPr>
        <w:pStyle w:val="requirelevel1"/>
        <w:rPr>
          <w:noProof/>
        </w:rPr>
      </w:pPr>
      <w:bookmarkStart w:id="1408" w:name="_Ref348008984"/>
      <w:r w:rsidRPr="00CD3B60">
        <w:rPr>
          <w:noProof/>
        </w:rPr>
        <w:t>Due consideration shall be given to the mission orbit and trajectory, the duration, the associated spatial and temporal variations of the radiation environment as well as all protective factors such as shielding.</w:t>
      </w:r>
      <w:bookmarkEnd w:id="1408"/>
      <w:r w:rsidRPr="00CD3B60" w:rsidDel="006F330C">
        <w:rPr>
          <w:noProof/>
        </w:rPr>
        <w:t xml:space="preserve"> </w:t>
      </w:r>
    </w:p>
    <w:p w14:paraId="18636901" w14:textId="77777777" w:rsidR="005252CF" w:rsidRPr="00CD3B60" w:rsidRDefault="005252CF" w:rsidP="005252CF">
      <w:pPr>
        <w:pStyle w:val="ECSSIEPUID"/>
        <w:rPr>
          <w:noProof/>
        </w:rPr>
      </w:pPr>
      <w:bookmarkStart w:id="1409" w:name="iepuid_ECSS_Q_ST_60_0480192"/>
      <w:r>
        <w:rPr>
          <w:noProof/>
        </w:rPr>
        <w:t>ECSS-Q-ST-60_0480192</w:t>
      </w:r>
      <w:bookmarkEnd w:id="1409"/>
    </w:p>
    <w:p w14:paraId="38BFFA1F" w14:textId="77777777" w:rsidR="00FC3AB5" w:rsidRDefault="00FC3AB5" w:rsidP="00FC3AB5">
      <w:pPr>
        <w:pStyle w:val="requirelevel1"/>
        <w:rPr>
          <w:noProof/>
        </w:rPr>
      </w:pPr>
      <w:bookmarkStart w:id="1410" w:name="_Ref348008986"/>
      <w:r w:rsidRPr="00CD3B60">
        <w:rPr>
          <w:noProof/>
        </w:rPr>
        <w:t>The supplier shall assess the actual radiation tolerance of the selected components for compliance with the radiation requirements in term of total dose, displacement damage and Single Events Effects (SEE).</w:t>
      </w:r>
      <w:bookmarkEnd w:id="1410"/>
      <w:r w:rsidRPr="00CD3B60">
        <w:rPr>
          <w:noProof/>
        </w:rPr>
        <w:t xml:space="preserve"> </w:t>
      </w:r>
    </w:p>
    <w:p w14:paraId="37EB37ED" w14:textId="77777777" w:rsidR="005252CF" w:rsidRPr="00CD3B60" w:rsidRDefault="005252CF" w:rsidP="005252CF">
      <w:pPr>
        <w:pStyle w:val="ECSSIEPUID"/>
        <w:rPr>
          <w:noProof/>
        </w:rPr>
      </w:pPr>
      <w:bookmarkStart w:id="1411" w:name="iepuid_ECSS_Q_ST_60_0480193"/>
      <w:r>
        <w:rPr>
          <w:noProof/>
        </w:rPr>
        <w:t>ECSS-Q-ST-60_0480193</w:t>
      </w:r>
      <w:bookmarkEnd w:id="1411"/>
    </w:p>
    <w:p w14:paraId="55CD4F92" w14:textId="77777777" w:rsidR="00FC3AB5" w:rsidRDefault="00FC3AB5" w:rsidP="00FC3AB5">
      <w:pPr>
        <w:pStyle w:val="requirelevel1"/>
        <w:rPr>
          <w:noProof/>
        </w:rPr>
      </w:pPr>
      <w:bookmarkStart w:id="1412" w:name="_Ref348008987"/>
      <w:r w:rsidRPr="00CD3B60">
        <w:rPr>
          <w:noProof/>
        </w:rPr>
        <w:t>The supplier shall identify components which are not compliant with the radiation requirements as critical radiation sensitive components.</w:t>
      </w:r>
      <w:bookmarkEnd w:id="1412"/>
      <w:r w:rsidRPr="00CD3B60">
        <w:rPr>
          <w:noProof/>
        </w:rPr>
        <w:t xml:space="preserve"> </w:t>
      </w:r>
    </w:p>
    <w:p w14:paraId="40727106" w14:textId="77777777" w:rsidR="005252CF" w:rsidRPr="00CD3B60" w:rsidRDefault="005252CF" w:rsidP="005252CF">
      <w:pPr>
        <w:pStyle w:val="ECSSIEPUID"/>
        <w:rPr>
          <w:noProof/>
        </w:rPr>
      </w:pPr>
      <w:bookmarkStart w:id="1413" w:name="iepuid_ECSS_Q_ST_60_0480194"/>
      <w:r>
        <w:rPr>
          <w:noProof/>
        </w:rPr>
        <w:t>ECSS-Q-ST-60_0480194</w:t>
      </w:r>
      <w:bookmarkEnd w:id="1413"/>
    </w:p>
    <w:p w14:paraId="0166DCFC" w14:textId="77777777" w:rsidR="00FC3AB5" w:rsidRDefault="00FC3AB5" w:rsidP="00FC3AB5">
      <w:pPr>
        <w:pStyle w:val="requirelevel1"/>
        <w:rPr>
          <w:noProof/>
        </w:rPr>
      </w:pPr>
      <w:bookmarkStart w:id="1414" w:name="_Ref348008989"/>
      <w:r w:rsidRPr="00CD3B60">
        <w:rPr>
          <w:noProof/>
        </w:rPr>
        <w:t>The supplier shall implement a Radiation Hardness Assurance Programme, in conformance with the requirements of ECSS-Q-ST-60-15, documented by a plan to be approved by the customer, for radiation sensitive components, covering the collection of all relevant information and specifying the necessary actions in terms of evaluation and procurement testing, planning and control.</w:t>
      </w:r>
      <w:bookmarkEnd w:id="1414"/>
      <w:r w:rsidRPr="00CD3B60">
        <w:rPr>
          <w:noProof/>
        </w:rPr>
        <w:t xml:space="preserve"> </w:t>
      </w:r>
    </w:p>
    <w:p w14:paraId="62384EF1" w14:textId="77777777" w:rsidR="005252CF" w:rsidRPr="00CD3B60" w:rsidRDefault="005252CF" w:rsidP="005252CF">
      <w:pPr>
        <w:pStyle w:val="ECSSIEPUID"/>
        <w:rPr>
          <w:noProof/>
        </w:rPr>
      </w:pPr>
      <w:bookmarkStart w:id="1415" w:name="iepuid_ECSS_Q_ST_60_0480195"/>
      <w:r>
        <w:rPr>
          <w:noProof/>
        </w:rPr>
        <w:t>ECSS-Q-ST-60_0480195</w:t>
      </w:r>
      <w:bookmarkEnd w:id="1415"/>
    </w:p>
    <w:p w14:paraId="25395184" w14:textId="77777777" w:rsidR="00FC3AB5" w:rsidRDefault="00FC3AB5" w:rsidP="00FC3AB5">
      <w:pPr>
        <w:pStyle w:val="requirelevel1"/>
        <w:rPr>
          <w:noProof/>
        </w:rPr>
      </w:pPr>
      <w:bookmarkStart w:id="1416" w:name="_Ref348008991"/>
      <w:r w:rsidRPr="00CD3B60">
        <w:rPr>
          <w:noProof/>
        </w:rPr>
        <w:t>The supplier shall issue an Equipment Radiation Analysis document identifying all sensitive components w.r.t. the relevant radiation effects, possibly their impact and giving an adequate engineering solution (e.g. local shielding, design solution, specific test, RVT) for the relevant equipment.</w:t>
      </w:r>
      <w:bookmarkEnd w:id="1416"/>
    </w:p>
    <w:p w14:paraId="22F8EB5A" w14:textId="77777777" w:rsidR="005252CF" w:rsidRPr="00CD3B60" w:rsidRDefault="005252CF" w:rsidP="005252CF">
      <w:pPr>
        <w:pStyle w:val="ECSSIEPUID"/>
        <w:rPr>
          <w:noProof/>
        </w:rPr>
      </w:pPr>
      <w:bookmarkStart w:id="1417" w:name="iepuid_ECSS_Q_ST_60_0480196"/>
      <w:r>
        <w:rPr>
          <w:noProof/>
        </w:rPr>
        <w:t>ECSS-Q-ST-60_0480196</w:t>
      </w:r>
      <w:bookmarkEnd w:id="1417"/>
    </w:p>
    <w:p w14:paraId="4269B097" w14:textId="77777777" w:rsidR="00FC3AB5" w:rsidRPr="00CD3B60" w:rsidRDefault="00FC3AB5" w:rsidP="00FC3AB5">
      <w:pPr>
        <w:pStyle w:val="requirelevel1"/>
        <w:rPr>
          <w:noProof/>
        </w:rPr>
      </w:pPr>
      <w:bookmarkStart w:id="1418" w:name="_Ref348008992"/>
      <w:r w:rsidRPr="00CD3B60">
        <w:rPr>
          <w:noProof/>
        </w:rPr>
        <w:t>The Equipment Radiation Analysis document shall be submitted to the customer for approval.</w:t>
      </w:r>
      <w:bookmarkEnd w:id="1418"/>
    </w:p>
    <w:p w14:paraId="6BA862F9" w14:textId="77777777" w:rsidR="00FC3AB5" w:rsidRPr="00CD3B60" w:rsidRDefault="00FC3AB5" w:rsidP="00FC3AB5">
      <w:pPr>
        <w:pStyle w:val="NOTE"/>
        <w:spacing w:before="60" w:after="60"/>
        <w:rPr>
          <w:lang w:val="en-GB"/>
        </w:rPr>
      </w:pPr>
      <w:r w:rsidRPr="00CD3B60">
        <w:rPr>
          <w:lang w:val="en-GB"/>
        </w:rPr>
        <w:t>More detailed information about the abov</w:t>
      </w:r>
      <w:r w:rsidR="007A08F4" w:rsidRPr="00CD3B60">
        <w:rPr>
          <w:lang w:val="en-GB"/>
        </w:rPr>
        <w:t>e requirements is given in ECSS-</w:t>
      </w:r>
      <w:r w:rsidRPr="00CD3B60">
        <w:rPr>
          <w:lang w:val="en-GB"/>
        </w:rPr>
        <w:t>E-ST-10-12 and ECSS-Q-ST-60-15.</w:t>
      </w:r>
    </w:p>
    <w:p w14:paraId="35E9EDA8" w14:textId="77777777" w:rsidR="00FC3AB5" w:rsidRDefault="00FC3AB5" w:rsidP="00FC3AB5">
      <w:pPr>
        <w:pStyle w:val="Heading4"/>
      </w:pPr>
      <w:bookmarkStart w:id="1419" w:name="_Ref348009446"/>
      <w:r w:rsidRPr="00CD3B60">
        <w:lastRenderedPageBreak/>
        <w:t>Derating</w:t>
      </w:r>
      <w:bookmarkStart w:id="1420" w:name="ECSS_Q_ST_60_0480200"/>
      <w:bookmarkEnd w:id="1419"/>
      <w:bookmarkEnd w:id="1420"/>
    </w:p>
    <w:p w14:paraId="6A4F21F7" w14:textId="77777777" w:rsidR="005252CF" w:rsidRPr="005252CF" w:rsidRDefault="005252CF" w:rsidP="005252CF">
      <w:pPr>
        <w:pStyle w:val="ECSSIEPUID"/>
      </w:pPr>
      <w:bookmarkStart w:id="1421" w:name="iepuid_ECSS_Q_ST_60_0480197"/>
      <w:r>
        <w:t>ECSS-Q-ST-60_0480197</w:t>
      </w:r>
      <w:bookmarkEnd w:id="1421"/>
    </w:p>
    <w:p w14:paraId="78D6FC0F" w14:textId="77777777" w:rsidR="00FC3AB5" w:rsidRDefault="00FC3AB5" w:rsidP="00FC3AB5">
      <w:pPr>
        <w:pStyle w:val="requirelevel1"/>
        <w:rPr>
          <w:noProof/>
        </w:rPr>
      </w:pPr>
      <w:bookmarkStart w:id="1422" w:name="_Ref348009297"/>
      <w:r w:rsidRPr="00CD3B60">
        <w:rPr>
          <w:noProof/>
        </w:rPr>
        <w:t>The supplier shall implement derating rules for components used in his designs in accordance with the requirements of ECSS-Q-ST-30-11.</w:t>
      </w:r>
      <w:bookmarkEnd w:id="1422"/>
      <w:r w:rsidRPr="00CD3B60">
        <w:rPr>
          <w:noProof/>
        </w:rPr>
        <w:t xml:space="preserve"> </w:t>
      </w:r>
    </w:p>
    <w:p w14:paraId="6A90CAE6" w14:textId="77777777" w:rsidR="005252CF" w:rsidRPr="00CD3B60" w:rsidRDefault="005252CF" w:rsidP="005252CF">
      <w:pPr>
        <w:pStyle w:val="ECSSIEPUID"/>
        <w:rPr>
          <w:noProof/>
        </w:rPr>
      </w:pPr>
      <w:bookmarkStart w:id="1423" w:name="iepuid_ECSS_Q_ST_60_0480198"/>
      <w:r>
        <w:rPr>
          <w:noProof/>
        </w:rPr>
        <w:t>ECSS-Q-ST-60_0480198</w:t>
      </w:r>
      <w:bookmarkEnd w:id="1423"/>
    </w:p>
    <w:p w14:paraId="4FC4D8B5" w14:textId="52076AC8" w:rsidR="00FC3AB5" w:rsidRPr="00CD3B60" w:rsidRDefault="006D4C79" w:rsidP="00FC3AB5">
      <w:pPr>
        <w:pStyle w:val="requirelevel1"/>
        <w:rPr>
          <w:noProof/>
        </w:rPr>
      </w:pPr>
      <w:bookmarkStart w:id="1424" w:name="_Ref348009298"/>
      <w:ins w:id="1425" w:author="Olga Zhdanovich" w:date="2021-01-07T16:44:00Z">
        <w:r>
          <w:t>&lt;&lt;deleted&gt;&gt;</w:t>
        </w:r>
      </w:ins>
      <w:del w:id="1426" w:author="Olga Zhdanovich" w:date="2021-01-07T16:44:00Z">
        <w:r w:rsidR="00FC3AB5" w:rsidRPr="00CD3B60" w:rsidDel="006D4C79">
          <w:rPr>
            <w:noProof/>
          </w:rPr>
          <w:delText>For wire link fuses, the current derating factor shall be 50 % with an additional derating of 0,2 %/°C for an increase in the temperature of fuse body above 25 °C</w:delText>
        </w:r>
      </w:del>
      <w:r w:rsidR="00FC3AB5" w:rsidRPr="00CD3B60">
        <w:rPr>
          <w:noProof/>
        </w:rPr>
        <w:t>.</w:t>
      </w:r>
      <w:bookmarkEnd w:id="1424"/>
    </w:p>
    <w:p w14:paraId="4DBA7AF5" w14:textId="77777777" w:rsidR="009A6ECC" w:rsidRPr="00CD3B60" w:rsidRDefault="009A6ECC" w:rsidP="009A6ECC">
      <w:pPr>
        <w:pStyle w:val="Heading4"/>
      </w:pPr>
      <w:bookmarkStart w:id="1427" w:name="_Ref60929067"/>
      <w:r w:rsidRPr="00CD3B60">
        <w:t>Preferred sources</w:t>
      </w:r>
      <w:bookmarkEnd w:id="1427"/>
      <w:r w:rsidRPr="00CD3B60">
        <w:t xml:space="preserve"> </w:t>
      </w:r>
      <w:bookmarkStart w:id="1428" w:name="ECSS_Q_ST_60_0480201"/>
      <w:bookmarkEnd w:id="1428"/>
    </w:p>
    <w:p w14:paraId="060BF5BB" w14:textId="3373A1F6" w:rsidR="009A6ECC" w:rsidRDefault="009A6ECC" w:rsidP="009A6ECC">
      <w:pPr>
        <w:pStyle w:val="requirelevel1"/>
        <w:numPr>
          <w:ilvl w:val="5"/>
          <w:numId w:val="62"/>
        </w:numPr>
        <w:rPr>
          <w:noProof/>
        </w:rPr>
      </w:pPr>
      <w:bookmarkStart w:id="1429" w:name="ECSS_Q_ST_60_0480202"/>
      <w:bookmarkStart w:id="1430" w:name="_Ref60929063"/>
      <w:bookmarkEnd w:id="1429"/>
      <w:commentRangeStart w:id="1431"/>
      <w:r w:rsidRPr="00CD3B60">
        <w:t>Reference documents for the selection of class 2 components are not prescribed in this standard</w:t>
      </w:r>
      <w:r w:rsidRPr="00CD3B60">
        <w:rPr>
          <w:noProof/>
        </w:rPr>
        <w:t>.</w:t>
      </w:r>
      <w:bookmarkEnd w:id="1430"/>
      <w:commentRangeEnd w:id="1431"/>
      <w:r w:rsidR="003B287B">
        <w:rPr>
          <w:rStyle w:val="CommentReference"/>
        </w:rPr>
        <w:commentReference w:id="1431"/>
      </w:r>
    </w:p>
    <w:p w14:paraId="761925E4" w14:textId="7D26E9C6" w:rsidR="000306D1" w:rsidRPr="003B287B" w:rsidRDefault="000306D1" w:rsidP="009A6ECC">
      <w:pPr>
        <w:pStyle w:val="requirelevel1"/>
        <w:numPr>
          <w:ilvl w:val="5"/>
          <w:numId w:val="62"/>
        </w:numPr>
        <w:rPr>
          <w:ins w:id="1432" w:author="Olga Zhdanovich" w:date="2021-01-07T16:45:00Z"/>
          <w:noProof/>
        </w:rPr>
      </w:pPr>
      <w:bookmarkStart w:id="1433" w:name="_Ref70455317"/>
      <w:ins w:id="1434" w:author="Olga Zhdanovich" w:date="2021-01-07T16:45:00Z">
        <w:r w:rsidRPr="00EC5670">
          <w:rPr>
            <w:color w:val="C00000"/>
          </w:rPr>
          <w:t>Preference shall be given to components which necessitate the least evaluation or qualification effort</w:t>
        </w:r>
        <w:r>
          <w:rPr>
            <w:color w:val="C00000"/>
          </w:rPr>
          <w:t>.</w:t>
        </w:r>
        <w:bookmarkEnd w:id="1433"/>
      </w:ins>
    </w:p>
    <w:p w14:paraId="02554B84" w14:textId="591EE96F" w:rsidR="000306D1" w:rsidRPr="00A04F73" w:rsidRDefault="000306D1" w:rsidP="000306D1">
      <w:pPr>
        <w:pStyle w:val="requirelevel1"/>
        <w:numPr>
          <w:ilvl w:val="5"/>
          <w:numId w:val="62"/>
        </w:numPr>
        <w:rPr>
          <w:ins w:id="1435" w:author="Olga Zhdanovich" w:date="2021-01-07T16:45:00Z"/>
          <w:noProof/>
        </w:rPr>
      </w:pPr>
      <w:bookmarkStart w:id="1436" w:name="_Ref70455322"/>
      <w:ins w:id="1437" w:author="Olga Zhdanovich" w:date="2021-01-07T16:45:00Z">
        <w:r w:rsidRPr="000306D1">
          <w:rPr>
            <w:color w:val="C00000"/>
          </w:rPr>
          <w:t>When selecting items, the supplier shall check the current data, applicability of the basis of qualification, problem notifications and alerts, and adequacy of specifications</w:t>
        </w:r>
        <w:r>
          <w:rPr>
            <w:color w:val="C00000"/>
          </w:rPr>
          <w:t>.</w:t>
        </w:r>
        <w:bookmarkEnd w:id="1436"/>
      </w:ins>
    </w:p>
    <w:p w14:paraId="13DEA98E" w14:textId="77777777" w:rsidR="00E12F2A" w:rsidRPr="00CD3B60" w:rsidRDefault="00E12F2A" w:rsidP="003A522A">
      <w:pPr>
        <w:pStyle w:val="Heading3"/>
        <w:rPr>
          <w:noProof/>
        </w:rPr>
      </w:pPr>
      <w:bookmarkStart w:id="1438" w:name="_Toc370118333"/>
      <w:r w:rsidRPr="00CD3B60">
        <w:rPr>
          <w:noProof/>
        </w:rPr>
        <w:t>Component evaluation</w:t>
      </w:r>
      <w:bookmarkStart w:id="1439" w:name="ECSS_Q_ST_60_0480203"/>
      <w:bookmarkEnd w:id="1395"/>
      <w:bookmarkEnd w:id="1396"/>
      <w:bookmarkEnd w:id="1397"/>
      <w:bookmarkEnd w:id="1398"/>
      <w:bookmarkEnd w:id="1438"/>
      <w:bookmarkEnd w:id="1439"/>
    </w:p>
    <w:p w14:paraId="601B5CEA" w14:textId="77777777" w:rsidR="00E12F2A" w:rsidRDefault="00E12F2A" w:rsidP="003A522A">
      <w:pPr>
        <w:pStyle w:val="Heading4"/>
      </w:pPr>
      <w:bookmarkStart w:id="1440" w:name="_Ref169505612"/>
      <w:r w:rsidRPr="00CD3B60">
        <w:t>General</w:t>
      </w:r>
      <w:bookmarkStart w:id="1441" w:name="ECSS_Q_ST_60_0480204"/>
      <w:bookmarkEnd w:id="1440"/>
      <w:bookmarkEnd w:id="1441"/>
    </w:p>
    <w:p w14:paraId="14C85CEB" w14:textId="06767C9A" w:rsidR="005252CF" w:rsidRPr="005252CF" w:rsidRDefault="005252CF" w:rsidP="005252CF">
      <w:pPr>
        <w:pStyle w:val="ECSSIEPUID"/>
      </w:pPr>
      <w:bookmarkStart w:id="1442" w:name="iepuid_ECSS_Q_ST_60_0480199"/>
      <w:r>
        <w:t>ECSS-Q-ST-60_0480199</w:t>
      </w:r>
      <w:bookmarkEnd w:id="1442"/>
    </w:p>
    <w:p w14:paraId="65A16A07" w14:textId="77777777" w:rsidR="00E12F2A" w:rsidRDefault="00E12F2A" w:rsidP="003A522A">
      <w:pPr>
        <w:pStyle w:val="requirelevel1"/>
        <w:rPr>
          <w:noProof/>
        </w:rPr>
      </w:pPr>
      <w:r w:rsidRPr="00CD3B60">
        <w:rPr>
          <w:noProof/>
        </w:rPr>
        <w:t>The supplier shall perform a component evaluation in absence of an approved demonstration that a component has the ability to conform to the requirements for functional performance, quality, dependability, and environmental resistance as required for the project.</w:t>
      </w:r>
    </w:p>
    <w:p w14:paraId="7C6D7365" w14:textId="77777777" w:rsidR="005252CF" w:rsidRPr="00CD3B60" w:rsidRDefault="005252CF" w:rsidP="005252CF">
      <w:pPr>
        <w:pStyle w:val="ECSSIEPUID"/>
        <w:rPr>
          <w:noProof/>
        </w:rPr>
      </w:pPr>
      <w:bookmarkStart w:id="1443" w:name="iepuid_ECSS_Q_ST_60_0480200"/>
      <w:r>
        <w:rPr>
          <w:noProof/>
        </w:rPr>
        <w:t>ECSS-Q-ST-60_0480200</w:t>
      </w:r>
      <w:bookmarkEnd w:id="1443"/>
    </w:p>
    <w:p w14:paraId="0DF0D644" w14:textId="5644A9BA" w:rsidR="00E12F2A" w:rsidRDefault="009C10BB" w:rsidP="003A522A">
      <w:pPr>
        <w:pStyle w:val="requirelevel1"/>
        <w:rPr>
          <w:noProof/>
        </w:rPr>
      </w:pPr>
      <w:ins w:id="1444" w:author="Olga Zhdanovich" w:date="2021-01-07T16:51:00Z">
        <w:r>
          <w:t>&lt;&lt;deleted&gt;&gt;</w:t>
        </w:r>
      </w:ins>
      <w:del w:id="1445" w:author="Olga Zhdanovich" w:date="2021-01-07T16:51:00Z">
        <w:r w:rsidR="00E12F2A" w:rsidRPr="00CD3B60" w:rsidDel="009C10BB">
          <w:rPr>
            <w:noProof/>
          </w:rPr>
          <w:delText>The supplier shall plan and carry out the evaluation</w:delText>
        </w:r>
      </w:del>
      <w:r w:rsidR="00E12F2A" w:rsidRPr="00CD3B60">
        <w:rPr>
          <w:noProof/>
        </w:rPr>
        <w:t>.</w:t>
      </w:r>
    </w:p>
    <w:p w14:paraId="6B58A9D2" w14:textId="77777777" w:rsidR="005252CF" w:rsidRPr="00CD3B60" w:rsidRDefault="005252CF" w:rsidP="005252CF">
      <w:pPr>
        <w:pStyle w:val="ECSSIEPUID"/>
        <w:rPr>
          <w:noProof/>
        </w:rPr>
      </w:pPr>
      <w:bookmarkStart w:id="1446" w:name="iepuid_ECSS_Q_ST_60_0480201"/>
      <w:r>
        <w:rPr>
          <w:noProof/>
        </w:rPr>
        <w:t>ECSS-Q-ST-60_0480201</w:t>
      </w:r>
      <w:bookmarkEnd w:id="1446"/>
    </w:p>
    <w:p w14:paraId="4377C331" w14:textId="77777777" w:rsidR="00E12F2A" w:rsidRDefault="00E12F2A" w:rsidP="003A522A">
      <w:pPr>
        <w:pStyle w:val="requirelevel1"/>
        <w:rPr>
          <w:noProof/>
        </w:rPr>
      </w:pPr>
      <w:r w:rsidRPr="00CD3B60">
        <w:rPr>
          <w:noProof/>
        </w:rPr>
        <w:t xml:space="preserve">The </w:t>
      </w:r>
      <w:r w:rsidR="00F0216D" w:rsidRPr="00CD3B60">
        <w:rPr>
          <w:noProof/>
        </w:rPr>
        <w:t xml:space="preserve">scope and </w:t>
      </w:r>
      <w:r w:rsidRPr="00CD3B60">
        <w:rPr>
          <w:noProof/>
        </w:rPr>
        <w:t xml:space="preserve">planning of </w:t>
      </w:r>
      <w:r w:rsidR="00F0216D" w:rsidRPr="00CD3B60">
        <w:rPr>
          <w:noProof/>
        </w:rPr>
        <w:t xml:space="preserve">the component </w:t>
      </w:r>
      <w:r w:rsidRPr="00CD3B60">
        <w:rPr>
          <w:noProof/>
        </w:rPr>
        <w:t>evaluation actions shall be derived from the results of an assessment of the design and</w:t>
      </w:r>
      <w:r w:rsidR="00566143" w:rsidRPr="00CD3B60">
        <w:rPr>
          <w:noProof/>
        </w:rPr>
        <w:t xml:space="preserve"> </w:t>
      </w:r>
      <w:r w:rsidR="00F0216D" w:rsidRPr="00CD3B60">
        <w:rPr>
          <w:noProof/>
        </w:rPr>
        <w:t xml:space="preserve">intended </w:t>
      </w:r>
      <w:r w:rsidRPr="00CD3B60">
        <w:rPr>
          <w:noProof/>
        </w:rPr>
        <w:t xml:space="preserve"> application of </w:t>
      </w:r>
      <w:r w:rsidR="00F0216D" w:rsidRPr="00CD3B60">
        <w:rPr>
          <w:noProof/>
        </w:rPr>
        <w:t xml:space="preserve">the </w:t>
      </w:r>
      <w:r w:rsidRPr="00CD3B60">
        <w:rPr>
          <w:noProof/>
        </w:rPr>
        <w:t xml:space="preserve">component. </w:t>
      </w:r>
    </w:p>
    <w:p w14:paraId="648809D6" w14:textId="77777777" w:rsidR="005252CF" w:rsidRPr="00CD3B60" w:rsidRDefault="005252CF" w:rsidP="005252CF">
      <w:pPr>
        <w:pStyle w:val="ECSSIEPUID"/>
        <w:rPr>
          <w:noProof/>
        </w:rPr>
      </w:pPr>
      <w:bookmarkStart w:id="1447" w:name="iepuid_ECSS_Q_ST_60_0480202"/>
      <w:r>
        <w:rPr>
          <w:noProof/>
        </w:rPr>
        <w:t>ECSS-Q-ST-60_0480202</w:t>
      </w:r>
      <w:bookmarkEnd w:id="1447"/>
    </w:p>
    <w:p w14:paraId="51EE4B2E" w14:textId="77777777" w:rsidR="00E12F2A" w:rsidRPr="00CD3B60" w:rsidRDefault="00F0216D" w:rsidP="003A522A">
      <w:pPr>
        <w:pStyle w:val="requirelevel1"/>
        <w:rPr>
          <w:noProof/>
        </w:rPr>
      </w:pPr>
      <w:r w:rsidRPr="00CD3B60">
        <w:rPr>
          <w:noProof/>
        </w:rPr>
        <w:t>A</w:t>
      </w:r>
      <w:r w:rsidR="00E12F2A" w:rsidRPr="00CD3B60">
        <w:rPr>
          <w:noProof/>
        </w:rPr>
        <w:t>n evaluation plan</w:t>
      </w:r>
      <w:r w:rsidRPr="00CD3B60">
        <w:rPr>
          <w:noProof/>
        </w:rPr>
        <w:t xml:space="preserve"> shall be</w:t>
      </w:r>
      <w:r w:rsidR="00E12F2A" w:rsidRPr="00CD3B60">
        <w:rPr>
          <w:noProof/>
        </w:rPr>
        <w:t xml:space="preserve"> sent to the customer for approval, and include the following elements:</w:t>
      </w:r>
    </w:p>
    <w:p w14:paraId="3DC707E4" w14:textId="379A6007" w:rsidR="00E12F2A" w:rsidRPr="00CD3B60" w:rsidRDefault="00E12F2A" w:rsidP="003A522A">
      <w:pPr>
        <w:pStyle w:val="requirelevel2"/>
        <w:rPr>
          <w:noProof/>
          <w:color w:val="000000"/>
        </w:rPr>
      </w:pPr>
      <w:r w:rsidRPr="00CD3B60">
        <w:rPr>
          <w:noProof/>
        </w:rPr>
        <w:t>Constructional Analysis</w:t>
      </w:r>
      <w:r w:rsidR="00081522" w:rsidRPr="00CD3B60">
        <w:rPr>
          <w:noProof/>
        </w:rPr>
        <w:t xml:space="preserve"> (as per clause </w:t>
      </w:r>
      <w:r w:rsidR="00ED4D10" w:rsidRPr="00CD3B60">
        <w:rPr>
          <w:noProof/>
        </w:rPr>
        <w:fldChar w:fldCharType="begin"/>
      </w:r>
      <w:r w:rsidR="00ED4D10" w:rsidRPr="00CD3B60">
        <w:rPr>
          <w:noProof/>
        </w:rPr>
        <w:instrText xml:space="preserve"> REF _Ref359593813 \r \h </w:instrText>
      </w:r>
      <w:r w:rsidR="00ED4D10" w:rsidRPr="00CD3B60">
        <w:rPr>
          <w:noProof/>
        </w:rPr>
      </w:r>
      <w:r w:rsidR="00ED4D10" w:rsidRPr="00CD3B60">
        <w:rPr>
          <w:noProof/>
        </w:rPr>
        <w:fldChar w:fldCharType="separate"/>
      </w:r>
      <w:r w:rsidR="006E7DAD">
        <w:rPr>
          <w:noProof/>
        </w:rPr>
        <w:t>5.2.3.3</w:t>
      </w:r>
      <w:r w:rsidR="00ED4D10" w:rsidRPr="00CD3B60">
        <w:rPr>
          <w:noProof/>
        </w:rPr>
        <w:fldChar w:fldCharType="end"/>
      </w:r>
      <w:r w:rsidR="00081522" w:rsidRPr="00CD3B60">
        <w:rPr>
          <w:noProof/>
        </w:rPr>
        <w:t>)</w:t>
      </w:r>
      <w:r w:rsidRPr="00CD3B60">
        <w:rPr>
          <w:noProof/>
        </w:rPr>
        <w:t>,</w:t>
      </w:r>
    </w:p>
    <w:p w14:paraId="17868A0D" w14:textId="3D031612" w:rsidR="00E12F2A" w:rsidRPr="00CD3B60" w:rsidRDefault="00E12F2A" w:rsidP="003A522A">
      <w:pPr>
        <w:pStyle w:val="requirelevel2"/>
        <w:rPr>
          <w:noProof/>
          <w:color w:val="000000"/>
        </w:rPr>
      </w:pPr>
      <w:r w:rsidRPr="00CD3B60">
        <w:rPr>
          <w:noProof/>
        </w:rPr>
        <w:t>Evaluation Testing</w:t>
      </w:r>
      <w:r w:rsidR="00081522" w:rsidRPr="00CD3B60">
        <w:rPr>
          <w:noProof/>
        </w:rPr>
        <w:t xml:space="preserve"> (as per clause </w:t>
      </w:r>
      <w:r w:rsidR="00ED4D10" w:rsidRPr="00CD3B60">
        <w:rPr>
          <w:noProof/>
        </w:rPr>
        <w:fldChar w:fldCharType="begin"/>
      </w:r>
      <w:r w:rsidR="00ED4D10" w:rsidRPr="00CD3B60">
        <w:rPr>
          <w:noProof/>
        </w:rPr>
        <w:instrText xml:space="preserve"> REF _Ref359593817 \r \h </w:instrText>
      </w:r>
      <w:r w:rsidR="00ED4D10" w:rsidRPr="00CD3B60">
        <w:rPr>
          <w:noProof/>
        </w:rPr>
      </w:r>
      <w:r w:rsidR="00ED4D10" w:rsidRPr="00CD3B60">
        <w:rPr>
          <w:noProof/>
        </w:rPr>
        <w:fldChar w:fldCharType="separate"/>
      </w:r>
      <w:r w:rsidR="006E7DAD">
        <w:rPr>
          <w:noProof/>
        </w:rPr>
        <w:t>5.2.3.4</w:t>
      </w:r>
      <w:r w:rsidR="00ED4D10" w:rsidRPr="00CD3B60">
        <w:rPr>
          <w:noProof/>
        </w:rPr>
        <w:fldChar w:fldCharType="end"/>
      </w:r>
      <w:r w:rsidR="00081522" w:rsidRPr="00CD3B60">
        <w:rPr>
          <w:noProof/>
        </w:rPr>
        <w:t>)</w:t>
      </w:r>
      <w:r w:rsidRPr="00CD3B60">
        <w:rPr>
          <w:noProof/>
        </w:rPr>
        <w:t>,</w:t>
      </w:r>
    </w:p>
    <w:p w14:paraId="1F6ACE7F" w14:textId="586FAEAF" w:rsidR="00E12F2A" w:rsidRDefault="00E12F2A" w:rsidP="003A522A">
      <w:pPr>
        <w:pStyle w:val="requirelevel2"/>
        <w:rPr>
          <w:noProof/>
          <w:color w:val="000000"/>
        </w:rPr>
      </w:pPr>
      <w:r w:rsidRPr="00CD3B60">
        <w:rPr>
          <w:noProof/>
        </w:rPr>
        <w:t>Radiation Hardness</w:t>
      </w:r>
      <w:r w:rsidR="00081522" w:rsidRPr="00CD3B60">
        <w:rPr>
          <w:noProof/>
        </w:rPr>
        <w:t xml:space="preserve"> (as per clause </w:t>
      </w:r>
      <w:r w:rsidR="00ED4D10" w:rsidRPr="00CD3B60">
        <w:rPr>
          <w:noProof/>
        </w:rPr>
        <w:fldChar w:fldCharType="begin"/>
      </w:r>
      <w:r w:rsidR="00ED4D10" w:rsidRPr="00CD3B60">
        <w:rPr>
          <w:noProof/>
        </w:rPr>
        <w:instrText xml:space="preserve"> REF _Ref359593840 \w \h </w:instrText>
      </w:r>
      <w:r w:rsidR="00ED4D10" w:rsidRPr="00CD3B60">
        <w:rPr>
          <w:noProof/>
        </w:rPr>
      </w:r>
      <w:r w:rsidR="00ED4D10" w:rsidRPr="00CD3B60">
        <w:rPr>
          <w:noProof/>
        </w:rPr>
        <w:fldChar w:fldCharType="separate"/>
      </w:r>
      <w:r w:rsidR="006E7DAD">
        <w:rPr>
          <w:noProof/>
        </w:rPr>
        <w:t>5.2.3.4b.5</w:t>
      </w:r>
      <w:r w:rsidR="00ED4D10" w:rsidRPr="00CD3B60">
        <w:rPr>
          <w:noProof/>
        </w:rPr>
        <w:fldChar w:fldCharType="end"/>
      </w:r>
      <w:r w:rsidR="00081522" w:rsidRPr="00CD3B60">
        <w:rPr>
          <w:noProof/>
        </w:rPr>
        <w:t>)</w:t>
      </w:r>
      <w:r w:rsidRPr="00CD3B60">
        <w:rPr>
          <w:rFonts w:cs="Courier New"/>
          <w:noProof/>
        </w:rPr>
        <w:t>.</w:t>
      </w:r>
      <w:r w:rsidRPr="00CD3B60">
        <w:rPr>
          <w:noProof/>
          <w:color w:val="000000"/>
        </w:rPr>
        <w:t xml:space="preserve"> </w:t>
      </w:r>
    </w:p>
    <w:p w14:paraId="5F809356" w14:textId="77777777" w:rsidR="005252CF" w:rsidRPr="00CD3B60" w:rsidRDefault="005252CF" w:rsidP="005252CF">
      <w:pPr>
        <w:pStyle w:val="ECSSIEPUID"/>
        <w:rPr>
          <w:noProof/>
        </w:rPr>
      </w:pPr>
      <w:bookmarkStart w:id="1448" w:name="iepuid_ECSS_Q_ST_60_0480203"/>
      <w:r>
        <w:rPr>
          <w:noProof/>
        </w:rPr>
        <w:lastRenderedPageBreak/>
        <w:t>ECSS-Q-ST-60_0480203</w:t>
      </w:r>
      <w:bookmarkEnd w:id="1448"/>
    </w:p>
    <w:p w14:paraId="62A122BB" w14:textId="5B52D6F2" w:rsidR="00E12F2A" w:rsidRDefault="00E12F2A" w:rsidP="003A522A">
      <w:pPr>
        <w:pStyle w:val="requirelevel1"/>
        <w:rPr>
          <w:noProof/>
        </w:rPr>
      </w:pPr>
      <w:r w:rsidRPr="00CD3B60">
        <w:rPr>
          <w:noProof/>
        </w:rPr>
        <w:t>In the definition of the evaluation programme any information including pertinent reliability, analysis and test data from the manufacturer of the component and previous use in comparable application shall be considered</w:t>
      </w:r>
      <w:ins w:id="1449" w:author="Olga Zhdanovich" w:date="2021-01-07T17:04:00Z">
        <w:r w:rsidR="00E7051A">
          <w:rPr>
            <w:noProof/>
          </w:rPr>
          <w:t xml:space="preserve"> and their relevance justified</w:t>
        </w:r>
      </w:ins>
      <w:r w:rsidRPr="00CD3B60">
        <w:rPr>
          <w:noProof/>
        </w:rPr>
        <w:t>.</w:t>
      </w:r>
    </w:p>
    <w:p w14:paraId="5ABE4DA1" w14:textId="77777777" w:rsidR="005252CF" w:rsidRPr="00CD3B60" w:rsidRDefault="005252CF" w:rsidP="005252CF">
      <w:pPr>
        <w:pStyle w:val="ECSSIEPUID"/>
        <w:rPr>
          <w:noProof/>
        </w:rPr>
      </w:pPr>
      <w:bookmarkStart w:id="1450" w:name="iepuid_ECSS_Q_ST_60_0480204"/>
      <w:r>
        <w:rPr>
          <w:noProof/>
        </w:rPr>
        <w:t>ECSS-Q-ST-60_0480204</w:t>
      </w:r>
      <w:bookmarkEnd w:id="1450"/>
    </w:p>
    <w:p w14:paraId="51B4F054" w14:textId="77777777" w:rsidR="00E12F2A" w:rsidRDefault="00E12F2A" w:rsidP="003A522A">
      <w:pPr>
        <w:pStyle w:val="requirelevel1"/>
        <w:rPr>
          <w:noProof/>
        </w:rPr>
      </w:pPr>
      <w:r w:rsidRPr="00CD3B60">
        <w:rPr>
          <w:noProof/>
        </w:rPr>
        <w:t xml:space="preserve">Omission of any of these elements, or </w:t>
      </w:r>
      <w:r w:rsidR="00F0216D" w:rsidRPr="00CD3B60">
        <w:rPr>
          <w:noProof/>
        </w:rPr>
        <w:t xml:space="preserve">the introduction </w:t>
      </w:r>
      <w:r w:rsidR="00C8532C" w:rsidRPr="00CD3B60">
        <w:rPr>
          <w:noProof/>
        </w:rPr>
        <w:t xml:space="preserve">of </w:t>
      </w:r>
      <w:r w:rsidRPr="00CD3B60">
        <w:rPr>
          <w:noProof/>
        </w:rPr>
        <w:t>alternative activities, shall be justified.</w:t>
      </w:r>
    </w:p>
    <w:p w14:paraId="2574B45D" w14:textId="77777777" w:rsidR="005252CF" w:rsidRPr="00CD3B60" w:rsidRDefault="005252CF" w:rsidP="005252CF">
      <w:pPr>
        <w:pStyle w:val="ECSSIEPUID"/>
        <w:rPr>
          <w:noProof/>
        </w:rPr>
      </w:pPr>
      <w:bookmarkStart w:id="1451" w:name="iepuid_ECSS_Q_ST_60_0480205"/>
      <w:r>
        <w:rPr>
          <w:noProof/>
        </w:rPr>
        <w:t>ECSS-Q-ST-60_0480205</w:t>
      </w:r>
      <w:bookmarkEnd w:id="1451"/>
    </w:p>
    <w:p w14:paraId="09381234" w14:textId="77777777" w:rsidR="00E12F2A" w:rsidRDefault="00E12F2A" w:rsidP="003A522A">
      <w:pPr>
        <w:pStyle w:val="requirelevel1"/>
        <w:rPr>
          <w:noProof/>
        </w:rPr>
      </w:pPr>
      <w:r w:rsidRPr="00CD3B60">
        <w:rPr>
          <w:noProof/>
        </w:rPr>
        <w:t xml:space="preserve">All tests and inspections shall be carried out on representative samples of the component type from the current production of the manufacturer </w:t>
      </w:r>
      <w:r w:rsidR="00F0216D" w:rsidRPr="00CD3B60">
        <w:rPr>
          <w:noProof/>
        </w:rPr>
        <w:t xml:space="preserve">selected for the component procurement </w:t>
      </w:r>
      <w:r w:rsidRPr="00CD3B60">
        <w:rPr>
          <w:noProof/>
        </w:rPr>
        <w:t>for the flight hardware.</w:t>
      </w:r>
    </w:p>
    <w:p w14:paraId="471F1421" w14:textId="77777777" w:rsidR="005252CF" w:rsidRPr="00CD3B60" w:rsidRDefault="005252CF" w:rsidP="005252CF">
      <w:pPr>
        <w:pStyle w:val="ECSSIEPUID"/>
        <w:rPr>
          <w:noProof/>
        </w:rPr>
      </w:pPr>
      <w:bookmarkStart w:id="1452" w:name="iepuid_ECSS_Q_ST_60_0480206"/>
      <w:r>
        <w:rPr>
          <w:noProof/>
        </w:rPr>
        <w:t>ECSS-Q-ST-60_0480206</w:t>
      </w:r>
      <w:bookmarkEnd w:id="1452"/>
    </w:p>
    <w:p w14:paraId="0E541B85" w14:textId="77777777" w:rsidR="00F37069" w:rsidRPr="005252CF" w:rsidRDefault="00F37069" w:rsidP="00F37069">
      <w:pPr>
        <w:pStyle w:val="requirelevel1"/>
        <w:rPr>
          <w:noProof/>
        </w:rPr>
      </w:pPr>
      <w:r w:rsidRPr="00CD3B60">
        <w:rPr>
          <w:color w:val="000000"/>
          <w:lang w:eastAsia="fr-FR"/>
        </w:rPr>
        <w:t xml:space="preserve">For </w:t>
      </w:r>
      <w:r w:rsidRPr="00CD3B60">
        <w:rPr>
          <w:noProof/>
        </w:rPr>
        <w:t>programmable</w:t>
      </w:r>
      <w:r w:rsidRPr="00CD3B60">
        <w:rPr>
          <w:color w:val="000000"/>
          <w:lang w:eastAsia="fr-FR"/>
        </w:rPr>
        <w:t xml:space="preserve"> devices, the representativeness shall include the programming hardware tools </w:t>
      </w:r>
      <w:r w:rsidRPr="00CD3B60">
        <w:rPr>
          <w:lang w:eastAsia="fr-FR"/>
        </w:rPr>
        <w:t>and the compatibility of the software</w:t>
      </w:r>
      <w:r w:rsidR="00154DA9" w:rsidRPr="00CD3B60">
        <w:rPr>
          <w:color w:val="0000FF"/>
          <w:lang w:eastAsia="fr-FR"/>
        </w:rPr>
        <w:t>.</w:t>
      </w:r>
    </w:p>
    <w:p w14:paraId="4BB07583" w14:textId="77777777" w:rsidR="005252CF" w:rsidRPr="00CD3B60" w:rsidRDefault="005252CF" w:rsidP="005252CF">
      <w:pPr>
        <w:pStyle w:val="ECSSIEPUID"/>
        <w:rPr>
          <w:noProof/>
        </w:rPr>
      </w:pPr>
      <w:bookmarkStart w:id="1453" w:name="iepuid_ECSS_Q_ST_60_0480207"/>
      <w:r>
        <w:rPr>
          <w:noProof/>
        </w:rPr>
        <w:t>ECSS-Q-ST-60_0480207</w:t>
      </w:r>
      <w:bookmarkEnd w:id="1453"/>
    </w:p>
    <w:p w14:paraId="4B990545" w14:textId="77777777" w:rsidR="00F0216D" w:rsidRDefault="00F0216D" w:rsidP="00F0216D">
      <w:pPr>
        <w:pStyle w:val="requirelevel1"/>
        <w:rPr>
          <w:noProof/>
        </w:rPr>
      </w:pPr>
      <w:r w:rsidRPr="00CD3B60">
        <w:rPr>
          <w:noProof/>
        </w:rPr>
        <w:t>The supplier shall review the evaluation results to determine their impact on the content of the procurement specification which shall be amended as necessary.</w:t>
      </w:r>
    </w:p>
    <w:p w14:paraId="486C0A5F" w14:textId="77777777" w:rsidR="005252CF" w:rsidRPr="00CD3B60" w:rsidRDefault="005252CF" w:rsidP="005252CF">
      <w:pPr>
        <w:pStyle w:val="ECSSIEPUID"/>
        <w:rPr>
          <w:noProof/>
        </w:rPr>
      </w:pPr>
      <w:bookmarkStart w:id="1454" w:name="iepuid_ECSS_Q_ST_60_0480208"/>
      <w:r>
        <w:rPr>
          <w:noProof/>
        </w:rPr>
        <w:t>ECSS-Q-ST-60_0480208</w:t>
      </w:r>
      <w:bookmarkEnd w:id="1454"/>
    </w:p>
    <w:p w14:paraId="73D6C456" w14:textId="77777777" w:rsidR="00E12F2A" w:rsidRPr="00CD3B60" w:rsidRDefault="00E12F2A" w:rsidP="003A522A">
      <w:pPr>
        <w:pStyle w:val="requirelevel1"/>
        <w:rPr>
          <w:noProof/>
        </w:rPr>
      </w:pPr>
      <w:r w:rsidRPr="00CD3B60">
        <w:rPr>
          <w:noProof/>
        </w:rPr>
        <w:t xml:space="preserve">The supplier shall summarize the evaluation </w:t>
      </w:r>
      <w:r w:rsidR="00F0216D" w:rsidRPr="00CD3B60">
        <w:rPr>
          <w:noProof/>
        </w:rPr>
        <w:t xml:space="preserve">results </w:t>
      </w:r>
      <w:r w:rsidRPr="00CD3B60">
        <w:rPr>
          <w:noProof/>
        </w:rPr>
        <w:t>in the evaluation report</w:t>
      </w:r>
      <w:r w:rsidR="00F0216D" w:rsidRPr="00CD3B60">
        <w:rPr>
          <w:noProof/>
        </w:rPr>
        <w:t xml:space="preserve"> and</w:t>
      </w:r>
      <w:r w:rsidRPr="00CD3B60">
        <w:rPr>
          <w:noProof/>
        </w:rPr>
        <w:t xml:space="preserve"> sen</w:t>
      </w:r>
      <w:r w:rsidR="00331443" w:rsidRPr="00CD3B60">
        <w:rPr>
          <w:noProof/>
        </w:rPr>
        <w:t>d</w:t>
      </w:r>
      <w:r w:rsidRPr="00CD3B60">
        <w:rPr>
          <w:noProof/>
        </w:rPr>
        <w:t xml:space="preserve"> </w:t>
      </w:r>
      <w:r w:rsidR="00F0216D" w:rsidRPr="00CD3B60">
        <w:rPr>
          <w:noProof/>
        </w:rPr>
        <w:t xml:space="preserve">it </w:t>
      </w:r>
      <w:r w:rsidRPr="00CD3B60">
        <w:rPr>
          <w:noProof/>
        </w:rPr>
        <w:t>to the customer for approval.</w:t>
      </w:r>
    </w:p>
    <w:p w14:paraId="113711AE" w14:textId="77777777" w:rsidR="00E12F2A" w:rsidRPr="00CD3B60" w:rsidRDefault="00E12F2A" w:rsidP="00E12F2A">
      <w:pPr>
        <w:pStyle w:val="NOTE"/>
        <w:spacing w:before="60" w:after="60"/>
        <w:rPr>
          <w:lang w:val="en-GB"/>
        </w:rPr>
      </w:pPr>
      <w:r w:rsidRPr="00CD3B60">
        <w:rPr>
          <w:lang w:val="en-GB"/>
        </w:rPr>
        <w:t>For guidance for the assessment of the</w:t>
      </w:r>
      <w:r w:rsidR="005F6998" w:rsidRPr="00CD3B60">
        <w:rPr>
          <w:lang w:val="en-GB"/>
        </w:rPr>
        <w:t xml:space="preserve"> </w:t>
      </w:r>
      <w:r w:rsidR="00331443" w:rsidRPr="00CD3B60">
        <w:rPr>
          <w:lang w:val="en-GB"/>
        </w:rPr>
        <w:t xml:space="preserve">space </w:t>
      </w:r>
      <w:r w:rsidRPr="00CD3B60">
        <w:rPr>
          <w:lang w:val="en-GB"/>
        </w:rPr>
        <w:t>environmental aspects refer to ECSS-E-ST-10-</w:t>
      </w:r>
      <w:r w:rsidR="00F0216D" w:rsidRPr="00CD3B60">
        <w:rPr>
          <w:lang w:val="en-GB"/>
        </w:rPr>
        <w:t>04</w:t>
      </w:r>
      <w:r w:rsidRPr="00CD3B60">
        <w:rPr>
          <w:lang w:val="en-GB"/>
        </w:rPr>
        <w:t xml:space="preserve"> and ECSS-E-ST-10-</w:t>
      </w:r>
      <w:r w:rsidR="00F0216D" w:rsidRPr="00CD3B60">
        <w:rPr>
          <w:lang w:val="en-GB"/>
        </w:rPr>
        <w:t>12</w:t>
      </w:r>
      <w:r w:rsidRPr="00CD3B60">
        <w:rPr>
          <w:lang w:val="en-GB"/>
        </w:rPr>
        <w:t>.</w:t>
      </w:r>
    </w:p>
    <w:p w14:paraId="08ADEC33" w14:textId="77777777" w:rsidR="00544A0F" w:rsidRDefault="00544A0F" w:rsidP="00544A0F">
      <w:pPr>
        <w:pStyle w:val="Heading4"/>
      </w:pPr>
      <w:r w:rsidRPr="00CD3B60">
        <w:t>Component manufacturer assessment</w:t>
      </w:r>
      <w:bookmarkStart w:id="1455" w:name="ECSS_Q_ST_60_0480205"/>
      <w:bookmarkEnd w:id="1455"/>
    </w:p>
    <w:p w14:paraId="134B058C" w14:textId="77777777" w:rsidR="005252CF" w:rsidRPr="005252CF" w:rsidRDefault="005252CF" w:rsidP="005252CF">
      <w:pPr>
        <w:pStyle w:val="ECSSIEPUID"/>
      </w:pPr>
      <w:bookmarkStart w:id="1456" w:name="ECSS_Q_ST_60_0480206"/>
      <w:bookmarkStart w:id="1457" w:name="iepuid_ECSS_Q_ST_60_0480209"/>
      <w:bookmarkEnd w:id="1456"/>
      <w:r>
        <w:t>ECSS-Q-ST-60_0480209</w:t>
      </w:r>
      <w:bookmarkEnd w:id="1457"/>
    </w:p>
    <w:p w14:paraId="402074FF" w14:textId="77777777" w:rsidR="00544A0F" w:rsidRPr="00CD3B60" w:rsidRDefault="008D3489" w:rsidP="00544A0F">
      <w:pPr>
        <w:pStyle w:val="requirelevel1"/>
        <w:rPr>
          <w:noProof/>
        </w:rPr>
      </w:pPr>
      <w:r w:rsidRPr="00CD3B60">
        <w:rPr>
          <w:noProof/>
        </w:rPr>
        <w:t xml:space="preserve">A </w:t>
      </w:r>
      <w:r w:rsidR="00544A0F" w:rsidRPr="00CD3B60">
        <w:rPr>
          <w:noProof/>
        </w:rPr>
        <w:t xml:space="preserve">component manufacturer assessment is </w:t>
      </w:r>
      <w:r w:rsidRPr="00CD3B60">
        <w:rPr>
          <w:noProof/>
        </w:rPr>
        <w:t xml:space="preserve">not </w:t>
      </w:r>
      <w:r w:rsidR="00544A0F" w:rsidRPr="00CD3B60">
        <w:rPr>
          <w:noProof/>
        </w:rPr>
        <w:t xml:space="preserve">required. </w:t>
      </w:r>
    </w:p>
    <w:p w14:paraId="383529C3" w14:textId="77777777" w:rsidR="00E12F2A" w:rsidRDefault="00E12F2A" w:rsidP="003A522A">
      <w:pPr>
        <w:pStyle w:val="Heading4"/>
      </w:pPr>
      <w:bookmarkStart w:id="1458" w:name="_Ref359593813"/>
      <w:r w:rsidRPr="00CD3B60">
        <w:t>Constructional analysis</w:t>
      </w:r>
      <w:bookmarkStart w:id="1459" w:name="ECSS_Q_ST_60_0480207"/>
      <w:bookmarkEnd w:id="1458"/>
      <w:bookmarkEnd w:id="1459"/>
    </w:p>
    <w:p w14:paraId="6A8FF07C" w14:textId="77777777" w:rsidR="005252CF" w:rsidRPr="005252CF" w:rsidRDefault="005252CF" w:rsidP="005252CF">
      <w:pPr>
        <w:pStyle w:val="ECSSIEPUID"/>
      </w:pPr>
      <w:bookmarkStart w:id="1460" w:name="iepuid_ECSS_Q_ST_60_0480210"/>
      <w:r>
        <w:t>ECSS-Q-ST-60_0480210</w:t>
      </w:r>
      <w:bookmarkEnd w:id="1460"/>
    </w:p>
    <w:p w14:paraId="2F09AC4D" w14:textId="77777777" w:rsidR="002470F2" w:rsidRPr="00CD3B60" w:rsidRDefault="00E12F2A" w:rsidP="003A522A">
      <w:pPr>
        <w:pStyle w:val="requirelevel1"/>
        <w:rPr>
          <w:noProof/>
        </w:rPr>
      </w:pPr>
      <w:r w:rsidRPr="00CD3B60">
        <w:rPr>
          <w:noProof/>
        </w:rPr>
        <w:t xml:space="preserve">Constructional analysis shall be carried out on representative components. </w:t>
      </w:r>
    </w:p>
    <w:p w14:paraId="2123C4FD" w14:textId="77777777" w:rsidR="00E12F2A" w:rsidRDefault="00E12F2A" w:rsidP="002470F2">
      <w:pPr>
        <w:pStyle w:val="NOTE"/>
        <w:rPr>
          <w:noProof/>
          <w:lang w:val="en-GB"/>
        </w:rPr>
      </w:pPr>
      <w:r w:rsidRPr="00CD3B60">
        <w:rPr>
          <w:noProof/>
          <w:lang w:val="en-GB"/>
        </w:rPr>
        <w:t xml:space="preserve">The primary aim is to provide an early indication of a component’s </w:t>
      </w:r>
      <w:r w:rsidR="00406707" w:rsidRPr="00CD3B60">
        <w:rPr>
          <w:noProof/>
          <w:lang w:val="en-GB"/>
        </w:rPr>
        <w:t xml:space="preserve">constructional suitability for </w:t>
      </w:r>
      <w:r w:rsidRPr="00CD3B60">
        <w:rPr>
          <w:noProof/>
          <w:lang w:val="en-GB"/>
        </w:rPr>
        <w:t xml:space="preserve">meeting the </w:t>
      </w:r>
      <w:r w:rsidR="00406707" w:rsidRPr="00CD3B60">
        <w:rPr>
          <w:noProof/>
          <w:lang w:val="en-GB"/>
        </w:rPr>
        <w:t>specified performances of the space project application.</w:t>
      </w:r>
    </w:p>
    <w:p w14:paraId="7448EE88" w14:textId="77777777" w:rsidR="005252CF" w:rsidRPr="00CD3B60" w:rsidRDefault="005252CF" w:rsidP="005252CF">
      <w:pPr>
        <w:pStyle w:val="ECSSIEPUID"/>
        <w:rPr>
          <w:noProof/>
        </w:rPr>
      </w:pPr>
      <w:bookmarkStart w:id="1461" w:name="iepuid_ECSS_Q_ST_60_0480211"/>
      <w:r>
        <w:rPr>
          <w:noProof/>
        </w:rPr>
        <w:lastRenderedPageBreak/>
        <w:t>ECSS-Q-ST-60_0480211</w:t>
      </w:r>
      <w:bookmarkEnd w:id="1461"/>
    </w:p>
    <w:p w14:paraId="2CF3C255" w14:textId="77777777" w:rsidR="00E12F2A" w:rsidRPr="00CD3B60" w:rsidRDefault="00E12F2A" w:rsidP="003A522A">
      <w:pPr>
        <w:pStyle w:val="requirelevel1"/>
        <w:rPr>
          <w:noProof/>
        </w:rPr>
      </w:pPr>
      <w:r w:rsidRPr="00CD3B60">
        <w:rPr>
          <w:noProof/>
        </w:rPr>
        <w:t>The Constructional Analysis shall comprise destructive and non-destructive inspections, analyses, and testing, to identify:</w:t>
      </w:r>
    </w:p>
    <w:p w14:paraId="1E72F226" w14:textId="77777777" w:rsidR="00E12F2A" w:rsidRPr="00CD3B60" w:rsidRDefault="00E12F2A" w:rsidP="003A522A">
      <w:pPr>
        <w:pStyle w:val="requirelevel2"/>
        <w:rPr>
          <w:noProof/>
          <w:color w:val="000000"/>
        </w:rPr>
      </w:pPr>
      <w:r w:rsidRPr="00CD3B60">
        <w:rPr>
          <w:noProof/>
        </w:rPr>
        <w:t>Design and construction technology,</w:t>
      </w:r>
    </w:p>
    <w:p w14:paraId="3AC06948" w14:textId="77777777" w:rsidR="00E12F2A" w:rsidRPr="00CD3B60" w:rsidRDefault="00E12F2A" w:rsidP="003A522A">
      <w:pPr>
        <w:pStyle w:val="requirelevel2"/>
        <w:rPr>
          <w:noProof/>
          <w:color w:val="000000"/>
        </w:rPr>
      </w:pPr>
      <w:r w:rsidRPr="00CD3B60">
        <w:rPr>
          <w:noProof/>
        </w:rPr>
        <w:t>Materials used,</w:t>
      </w:r>
    </w:p>
    <w:p w14:paraId="0293C1F5" w14:textId="77777777" w:rsidR="00E12F2A" w:rsidRPr="00CD3B60" w:rsidRDefault="00E12F2A" w:rsidP="003A522A">
      <w:pPr>
        <w:pStyle w:val="requirelevel2"/>
        <w:rPr>
          <w:noProof/>
          <w:color w:val="000000"/>
        </w:rPr>
      </w:pPr>
      <w:r w:rsidRPr="00CD3B60">
        <w:rPr>
          <w:noProof/>
        </w:rPr>
        <w:t>Inherent reliability aspects,</w:t>
      </w:r>
    </w:p>
    <w:p w14:paraId="79847C76" w14:textId="77777777" w:rsidR="00E12F2A" w:rsidRPr="00CD3B60" w:rsidRDefault="00E12F2A" w:rsidP="003A522A">
      <w:pPr>
        <w:pStyle w:val="requirelevel2"/>
        <w:rPr>
          <w:noProof/>
          <w:color w:val="000000"/>
        </w:rPr>
      </w:pPr>
      <w:r w:rsidRPr="00CD3B60">
        <w:rPr>
          <w:noProof/>
        </w:rPr>
        <w:t>Quality of workmanship,</w:t>
      </w:r>
    </w:p>
    <w:p w14:paraId="6AA7BE5E" w14:textId="77777777" w:rsidR="00E12F2A" w:rsidRPr="005252CF" w:rsidRDefault="00E12F2A" w:rsidP="003A522A">
      <w:pPr>
        <w:pStyle w:val="requirelevel2"/>
        <w:rPr>
          <w:noProof/>
          <w:color w:val="000000"/>
        </w:rPr>
      </w:pPr>
      <w:r w:rsidRPr="00CD3B60">
        <w:rPr>
          <w:noProof/>
        </w:rPr>
        <w:t>Potential hazards.</w:t>
      </w:r>
    </w:p>
    <w:p w14:paraId="403F0486" w14:textId="77777777" w:rsidR="005252CF" w:rsidRPr="00CD3B60" w:rsidRDefault="005252CF" w:rsidP="005252CF">
      <w:pPr>
        <w:pStyle w:val="ECSSIEPUID"/>
        <w:rPr>
          <w:noProof/>
        </w:rPr>
      </w:pPr>
      <w:bookmarkStart w:id="1462" w:name="iepuid_ECSS_Q_ST_60_0480212"/>
      <w:r>
        <w:rPr>
          <w:noProof/>
        </w:rPr>
        <w:t>ECSS-Q-ST-60_0480212</w:t>
      </w:r>
      <w:bookmarkEnd w:id="1462"/>
    </w:p>
    <w:p w14:paraId="4C9D637E" w14:textId="77777777" w:rsidR="00E12F2A" w:rsidRPr="00CD3B60" w:rsidRDefault="00E12F2A" w:rsidP="003A522A">
      <w:pPr>
        <w:pStyle w:val="requirelevel1"/>
        <w:rPr>
          <w:noProof/>
        </w:rPr>
      </w:pPr>
      <w:r w:rsidRPr="00CD3B60">
        <w:rPr>
          <w:noProof/>
        </w:rPr>
        <w:t>The findings of the analysis shall be contained within a Constructional Analysis Report and shall be included in the Evaluation Report.</w:t>
      </w:r>
    </w:p>
    <w:p w14:paraId="4CFEB84E" w14:textId="77777777" w:rsidR="00E12F2A" w:rsidRDefault="00E12F2A" w:rsidP="003A522A">
      <w:pPr>
        <w:pStyle w:val="Heading4"/>
      </w:pPr>
      <w:bookmarkStart w:id="1463" w:name="_Ref359593817"/>
      <w:r w:rsidRPr="00CD3B60">
        <w:t>Evaluation testing</w:t>
      </w:r>
      <w:bookmarkStart w:id="1464" w:name="ECSS_Q_ST_60_0480208"/>
      <w:bookmarkEnd w:id="1463"/>
      <w:bookmarkEnd w:id="1464"/>
    </w:p>
    <w:p w14:paraId="62F178E0" w14:textId="77777777" w:rsidR="005252CF" w:rsidRPr="005252CF" w:rsidRDefault="005252CF" w:rsidP="005252CF">
      <w:pPr>
        <w:pStyle w:val="ECSSIEPUID"/>
      </w:pPr>
      <w:bookmarkStart w:id="1465" w:name="iepuid_ECSS_Q_ST_60_0480213"/>
      <w:r>
        <w:t>ECSS-Q-ST-60_0480213</w:t>
      </w:r>
      <w:bookmarkEnd w:id="1465"/>
    </w:p>
    <w:p w14:paraId="64B722D5" w14:textId="77777777" w:rsidR="00E12F2A" w:rsidRDefault="00E12F2A" w:rsidP="003A522A">
      <w:pPr>
        <w:pStyle w:val="requirelevel1"/>
        <w:rPr>
          <w:noProof/>
        </w:rPr>
      </w:pPr>
      <w:r w:rsidRPr="00CD3B60">
        <w:rPr>
          <w:noProof/>
        </w:rPr>
        <w:t xml:space="preserve">The evaluation shall determine which inspections or tests are required to provide the confidence that the component type under evaluation, when assembled and tested in accordance with the procurement specification, successfully meets the </w:t>
      </w:r>
      <w:r w:rsidR="00406707" w:rsidRPr="00CD3B60">
        <w:rPr>
          <w:noProof/>
        </w:rPr>
        <w:t xml:space="preserve">project </w:t>
      </w:r>
      <w:r w:rsidRPr="00CD3B60">
        <w:rPr>
          <w:noProof/>
        </w:rPr>
        <w:t>requirements.</w:t>
      </w:r>
    </w:p>
    <w:p w14:paraId="60C03013" w14:textId="77777777" w:rsidR="005252CF" w:rsidRPr="00CD3B60" w:rsidRDefault="005252CF" w:rsidP="005252CF">
      <w:pPr>
        <w:pStyle w:val="ECSSIEPUID"/>
        <w:rPr>
          <w:noProof/>
        </w:rPr>
      </w:pPr>
      <w:bookmarkStart w:id="1466" w:name="iepuid_ECSS_Q_ST_60_0480214"/>
      <w:r>
        <w:rPr>
          <w:noProof/>
        </w:rPr>
        <w:t>ECSS-Q-ST-60_0480214</w:t>
      </w:r>
      <w:bookmarkEnd w:id="1466"/>
    </w:p>
    <w:p w14:paraId="48013BEB" w14:textId="77777777" w:rsidR="00E12F2A" w:rsidRPr="00CD3B60" w:rsidRDefault="00E12F2A" w:rsidP="003A522A">
      <w:pPr>
        <w:pStyle w:val="requirelevel1"/>
        <w:rPr>
          <w:noProof/>
        </w:rPr>
      </w:pPr>
      <w:r w:rsidRPr="00CD3B60">
        <w:rPr>
          <w:noProof/>
        </w:rPr>
        <w:t xml:space="preserve">The supplier shall review the already existing data in order to adapt </w:t>
      </w:r>
      <w:r w:rsidR="00406707" w:rsidRPr="00CD3B60">
        <w:rPr>
          <w:noProof/>
        </w:rPr>
        <w:t xml:space="preserve">and minimize </w:t>
      </w:r>
      <w:r w:rsidRPr="00CD3B60">
        <w:rPr>
          <w:noProof/>
        </w:rPr>
        <w:t xml:space="preserve">the content of the evaluation testing </w:t>
      </w:r>
      <w:r w:rsidR="00406707" w:rsidRPr="00CD3B60">
        <w:rPr>
          <w:noProof/>
        </w:rPr>
        <w:t>while en</w:t>
      </w:r>
      <w:r w:rsidR="006D23D2" w:rsidRPr="00CD3B60">
        <w:rPr>
          <w:noProof/>
        </w:rPr>
        <w:t>s</w:t>
      </w:r>
      <w:r w:rsidR="00406707" w:rsidRPr="00CD3B60">
        <w:rPr>
          <w:noProof/>
        </w:rPr>
        <w:t xml:space="preserve">uring that there are inputs and pertinent results </w:t>
      </w:r>
      <w:r w:rsidR="0079397A" w:rsidRPr="00CD3B60">
        <w:rPr>
          <w:noProof/>
        </w:rPr>
        <w:t>covering the following topics:</w:t>
      </w:r>
    </w:p>
    <w:p w14:paraId="7264793D" w14:textId="77777777" w:rsidR="00E12F2A" w:rsidRPr="00CD3B60" w:rsidRDefault="00E12F2A" w:rsidP="003A522A">
      <w:pPr>
        <w:pStyle w:val="requirelevel2"/>
        <w:rPr>
          <w:noProof/>
          <w:color w:val="000000"/>
        </w:rPr>
      </w:pPr>
      <w:r w:rsidRPr="00CD3B60">
        <w:rPr>
          <w:noProof/>
        </w:rPr>
        <w:t>Endurance test (operating at elevated temperature and electrical stress),</w:t>
      </w:r>
    </w:p>
    <w:p w14:paraId="138C1552" w14:textId="77777777" w:rsidR="00E12F2A" w:rsidRPr="00CD3B60" w:rsidRDefault="00E12F2A" w:rsidP="003A522A">
      <w:pPr>
        <w:pStyle w:val="requirelevel2"/>
        <w:rPr>
          <w:noProof/>
          <w:color w:val="000000"/>
        </w:rPr>
      </w:pPr>
      <w:r w:rsidRPr="00CD3B60">
        <w:rPr>
          <w:noProof/>
        </w:rPr>
        <w:t>Mechanical stress (shock, vibration, constant acceleration),</w:t>
      </w:r>
    </w:p>
    <w:p w14:paraId="001A9D85" w14:textId="77777777" w:rsidR="00E12F2A" w:rsidRPr="00CD3B60" w:rsidRDefault="00E12F2A" w:rsidP="003A522A">
      <w:pPr>
        <w:pStyle w:val="requirelevel2"/>
        <w:rPr>
          <w:noProof/>
          <w:color w:val="000000"/>
        </w:rPr>
      </w:pPr>
      <w:r w:rsidRPr="00CD3B60">
        <w:rPr>
          <w:noProof/>
        </w:rPr>
        <w:t>Environmental stress (thermal shock, temperature cycling, high and low temperature storage, humidity),</w:t>
      </w:r>
    </w:p>
    <w:p w14:paraId="1819A9AC" w14:textId="77777777" w:rsidR="00E12F2A" w:rsidRPr="00CD3B60" w:rsidRDefault="00E12F2A" w:rsidP="003A522A">
      <w:pPr>
        <w:pStyle w:val="requirelevel2"/>
        <w:rPr>
          <w:noProof/>
          <w:color w:val="000000"/>
        </w:rPr>
      </w:pPr>
      <w:r w:rsidRPr="00CD3B60">
        <w:rPr>
          <w:noProof/>
        </w:rPr>
        <w:t>Assembly capability testing,</w:t>
      </w:r>
    </w:p>
    <w:p w14:paraId="2B8EE15C" w14:textId="77777777" w:rsidR="00E12F2A" w:rsidRPr="00CD3B60" w:rsidRDefault="00E12F2A" w:rsidP="003A522A">
      <w:pPr>
        <w:pStyle w:val="requirelevel2"/>
        <w:rPr>
          <w:noProof/>
          <w:color w:val="000000"/>
        </w:rPr>
      </w:pPr>
      <w:bookmarkStart w:id="1467" w:name="_Ref359593840"/>
      <w:r w:rsidRPr="00CD3B60">
        <w:rPr>
          <w:noProof/>
        </w:rPr>
        <w:t>Radiation testing, for total dose and single event effects sensitivity.</w:t>
      </w:r>
      <w:bookmarkEnd w:id="1467"/>
    </w:p>
    <w:p w14:paraId="23685F45" w14:textId="77777777" w:rsidR="00E12F2A" w:rsidRPr="00CD3B60" w:rsidRDefault="00E12F2A" w:rsidP="00E12F2A">
      <w:pPr>
        <w:pStyle w:val="NOTE"/>
        <w:spacing w:before="60" w:after="60"/>
        <w:rPr>
          <w:lang w:val="en-GB"/>
        </w:rPr>
      </w:pPr>
      <w:r w:rsidRPr="00CD3B60">
        <w:rPr>
          <w:lang w:val="en-GB"/>
        </w:rPr>
        <w:t xml:space="preserve">For guidance refer to ESCC basic specification no. 22600 and the ancillary specifications for dedicated component families. </w:t>
      </w:r>
    </w:p>
    <w:p w14:paraId="761BA5BE" w14:textId="77777777" w:rsidR="00E12F2A" w:rsidRDefault="00E12F2A" w:rsidP="003A522A">
      <w:pPr>
        <w:pStyle w:val="Heading3"/>
        <w:rPr>
          <w:noProof/>
        </w:rPr>
      </w:pPr>
      <w:bookmarkStart w:id="1468" w:name="_Ref169493692"/>
      <w:bookmarkStart w:id="1469" w:name="_Toc200445152"/>
      <w:bookmarkStart w:id="1470" w:name="_Toc202240654"/>
      <w:bookmarkStart w:id="1471" w:name="_Toc204758711"/>
      <w:bookmarkStart w:id="1472" w:name="_Toc205386199"/>
      <w:bookmarkStart w:id="1473" w:name="_Toc370118334"/>
      <w:r w:rsidRPr="00CD3B60">
        <w:rPr>
          <w:noProof/>
        </w:rPr>
        <w:t>Parts approval</w:t>
      </w:r>
      <w:bookmarkStart w:id="1474" w:name="ECSS_Q_ST_60_0480209"/>
      <w:bookmarkEnd w:id="1468"/>
      <w:bookmarkEnd w:id="1469"/>
      <w:bookmarkEnd w:id="1470"/>
      <w:bookmarkEnd w:id="1471"/>
      <w:bookmarkEnd w:id="1472"/>
      <w:bookmarkEnd w:id="1473"/>
      <w:bookmarkEnd w:id="1474"/>
    </w:p>
    <w:p w14:paraId="1DB25566" w14:textId="77777777" w:rsidR="005252CF" w:rsidRPr="005252CF" w:rsidRDefault="005252CF" w:rsidP="005252CF">
      <w:pPr>
        <w:pStyle w:val="ECSSIEPUID"/>
      </w:pPr>
      <w:bookmarkStart w:id="1475" w:name="iepuid_ECSS_Q_ST_60_0480215"/>
      <w:r>
        <w:t>ECSS-Q-ST-60_0480215</w:t>
      </w:r>
      <w:bookmarkEnd w:id="1475"/>
    </w:p>
    <w:p w14:paraId="5D82E8C5" w14:textId="42883C02" w:rsidR="006B1180" w:rsidRDefault="00E12F2A" w:rsidP="003A522A">
      <w:pPr>
        <w:pStyle w:val="requirelevel1"/>
        <w:rPr>
          <w:noProof/>
        </w:rPr>
      </w:pPr>
      <w:del w:id="1476" w:author="Olga Zhdanovich" w:date="2021-01-07T17:05:00Z">
        <w:r w:rsidRPr="00CD3B60" w:rsidDel="00A101F7">
          <w:rPr>
            <w:noProof/>
          </w:rPr>
          <w:delText>The supplier shall document the procedure for approval of each component type intended for use in flight products</w:delText>
        </w:r>
      </w:del>
      <w:del w:id="1477" w:author="Klaus Ehrlich" w:date="2021-04-27T22:42:00Z">
        <w:r w:rsidRPr="00CD3B60" w:rsidDel="005E7CDB">
          <w:rPr>
            <w:noProof/>
          </w:rPr>
          <w:delText xml:space="preserve">. </w:delText>
        </w:r>
      </w:del>
      <w:ins w:id="1478" w:author="Olga Zhdanovich" w:date="2021-01-07T17:06:00Z">
        <w:r w:rsidR="00433D4E">
          <w:rPr>
            <w:noProof/>
          </w:rPr>
          <w:t>All components shall be reviewed and approved by the customer through PCB.</w:t>
        </w:r>
      </w:ins>
    </w:p>
    <w:p w14:paraId="0228A8AF" w14:textId="77777777" w:rsidR="005252CF" w:rsidRPr="00CD3B60" w:rsidRDefault="005252CF" w:rsidP="005252CF">
      <w:pPr>
        <w:pStyle w:val="ECSSIEPUID"/>
        <w:rPr>
          <w:noProof/>
        </w:rPr>
      </w:pPr>
      <w:bookmarkStart w:id="1479" w:name="iepuid_ECSS_Q_ST_60_0480216"/>
      <w:r>
        <w:rPr>
          <w:noProof/>
        </w:rPr>
        <w:lastRenderedPageBreak/>
        <w:t>ECSS-Q-ST-60_0480216</w:t>
      </w:r>
      <w:bookmarkEnd w:id="1479"/>
    </w:p>
    <w:p w14:paraId="6CDBF041" w14:textId="1D529D7E" w:rsidR="00E12F2A" w:rsidRDefault="0057400D" w:rsidP="003A522A">
      <w:pPr>
        <w:pStyle w:val="requirelevel1"/>
        <w:rPr>
          <w:noProof/>
        </w:rPr>
      </w:pPr>
      <w:ins w:id="1480" w:author="Olga Zhdanovich" w:date="2021-01-07T17:05:00Z">
        <w:r>
          <w:t>&lt;&lt;deleted&gt;&gt;</w:t>
        </w:r>
      </w:ins>
      <w:del w:id="1481" w:author="Olga Zhdanovich" w:date="2021-01-07T17:05:00Z">
        <w:r w:rsidR="00E12F2A" w:rsidRPr="00CD3B60" w:rsidDel="0057400D">
          <w:rPr>
            <w:noProof/>
          </w:rPr>
          <w:delText>The approval of components shall be based on consideration of all pertinent data in</w:delText>
        </w:r>
      </w:del>
      <w:del w:id="1482" w:author="Olga Zhdanovich" w:date="2021-01-07T17:06:00Z">
        <w:r w:rsidR="00E12F2A" w:rsidRPr="00CD3B60" w:rsidDel="0057400D">
          <w:rPr>
            <w:noProof/>
          </w:rPr>
          <w:delText xml:space="preserve">cluding both the electrical and environmental performances as well as the </w:delText>
        </w:r>
        <w:r w:rsidR="0079397A" w:rsidRPr="00CD3B60" w:rsidDel="0057400D">
          <w:rPr>
            <w:noProof/>
          </w:rPr>
          <w:delText>estab</w:delText>
        </w:r>
        <w:r w:rsidR="006D23D2" w:rsidRPr="00CD3B60" w:rsidDel="0057400D">
          <w:rPr>
            <w:noProof/>
          </w:rPr>
          <w:delText>l</w:delText>
        </w:r>
        <w:r w:rsidR="0079397A" w:rsidRPr="00CD3B60" w:rsidDel="0057400D">
          <w:rPr>
            <w:noProof/>
          </w:rPr>
          <w:delText xml:space="preserve">ished </w:delText>
        </w:r>
        <w:r w:rsidR="00E12F2A" w:rsidRPr="00CD3B60" w:rsidDel="0057400D">
          <w:rPr>
            <w:noProof/>
          </w:rPr>
          <w:delText>quality and the dependability assurance requirements.</w:delText>
        </w:r>
      </w:del>
    </w:p>
    <w:p w14:paraId="4C9CCDAC" w14:textId="77777777" w:rsidR="005252CF" w:rsidRPr="00CD3B60" w:rsidRDefault="005252CF" w:rsidP="005252CF">
      <w:pPr>
        <w:pStyle w:val="ECSSIEPUID"/>
        <w:rPr>
          <w:noProof/>
        </w:rPr>
      </w:pPr>
      <w:bookmarkStart w:id="1483" w:name="iepuid_ECSS_Q_ST_60_0480217"/>
      <w:r>
        <w:rPr>
          <w:noProof/>
        </w:rPr>
        <w:t>ECSS-Q-ST-60_0480217</w:t>
      </w:r>
      <w:bookmarkEnd w:id="1483"/>
    </w:p>
    <w:p w14:paraId="368B2B28" w14:textId="77777777" w:rsidR="00E12F2A" w:rsidRDefault="00E12F2A" w:rsidP="003A522A">
      <w:pPr>
        <w:pStyle w:val="requirelevel1"/>
        <w:rPr>
          <w:noProof/>
        </w:rPr>
      </w:pPr>
      <w:r w:rsidRPr="00CD3B60">
        <w:rPr>
          <w:noProof/>
        </w:rPr>
        <w:t>The supplier shall maintain a system of traceability of the acceptance and approval of each component used in flight products.</w:t>
      </w:r>
    </w:p>
    <w:p w14:paraId="1403780C" w14:textId="77777777" w:rsidR="005252CF" w:rsidRPr="00CD3B60" w:rsidRDefault="005252CF" w:rsidP="005252CF">
      <w:pPr>
        <w:pStyle w:val="ECSSIEPUID"/>
        <w:rPr>
          <w:noProof/>
        </w:rPr>
      </w:pPr>
      <w:bookmarkStart w:id="1484" w:name="iepuid_ECSS_Q_ST_60_0480218"/>
      <w:r>
        <w:rPr>
          <w:noProof/>
        </w:rPr>
        <w:t>ECSS-Q-ST-60_0480218</w:t>
      </w:r>
      <w:bookmarkEnd w:id="1484"/>
    </w:p>
    <w:p w14:paraId="21067221" w14:textId="77777777" w:rsidR="00FF446F" w:rsidRPr="005E7CDB" w:rsidRDefault="00FF446F" w:rsidP="005E7CDB">
      <w:pPr>
        <w:pStyle w:val="requirelevel1"/>
        <w:rPr>
          <w:ins w:id="1485" w:author="Vacher Francois" w:date="2021-02-19T09:05:00Z"/>
        </w:rPr>
      </w:pPr>
      <w:bookmarkStart w:id="1486" w:name="_Ref200512705"/>
      <w:ins w:id="1487" w:author="Vacher Francois" w:date="2021-02-19T09:05:00Z">
        <w:r w:rsidRPr="005E7CDB">
          <w:t>The approval process by the customer depends on the part qualification status and  shall be organized as follows:</w:t>
        </w:r>
      </w:ins>
    </w:p>
    <w:p w14:paraId="0F552772" w14:textId="064C6A71" w:rsidR="00FF446F" w:rsidRDefault="00FF446F" w:rsidP="005E7CDB">
      <w:pPr>
        <w:pStyle w:val="requirelevel2"/>
        <w:rPr>
          <w:ins w:id="1488" w:author="Vacher Francois" w:date="2021-02-19T09:05:00Z"/>
          <w:lang w:val="en-US" w:eastAsia="en-US"/>
        </w:rPr>
      </w:pPr>
      <w:ins w:id="1489" w:author="Vacher Francois" w:date="2021-02-19T09:05:00Z">
        <w:r w:rsidRPr="00253E9D">
          <w:rPr>
            <w:lang w:val="en-US" w:eastAsia="en-US"/>
          </w:rPr>
          <w:t>Space qualified parts</w:t>
        </w:r>
        <w:r>
          <w:rPr>
            <w:lang w:val="en-US" w:eastAsia="en-US"/>
          </w:rPr>
          <w:t xml:space="preserve"> : Space qualified parts listed in the DCL are approved through the DCL review except in the following cases where a PAD in conformance with ECSS-Q-ST-60 Annex D is delivered for customer's approval:</w:t>
        </w:r>
      </w:ins>
    </w:p>
    <w:p w14:paraId="50D6F084" w14:textId="6AF14B78" w:rsidR="00FF446F" w:rsidRDefault="00FF446F" w:rsidP="005E7CDB">
      <w:pPr>
        <w:pStyle w:val="requirelevel3"/>
        <w:rPr>
          <w:ins w:id="1490" w:author="Vacher Francois" w:date="2021-02-19T09:05:00Z"/>
          <w:lang w:val="en-US" w:eastAsia="en-US"/>
        </w:rPr>
      </w:pPr>
      <w:ins w:id="1491" w:author="Vacher Francois" w:date="2021-02-19T09:05:00Z">
        <w:r>
          <w:rPr>
            <w:lang w:val="en-US" w:eastAsia="en-US"/>
          </w:rPr>
          <w:t>additional controls are required (e.g. precap, buy-off, LAT or LVT, RVT, DPA),</w:t>
        </w:r>
      </w:ins>
    </w:p>
    <w:p w14:paraId="60D5E951" w14:textId="5E936954" w:rsidR="00FF446F" w:rsidRDefault="00FF446F" w:rsidP="005E7CDB">
      <w:pPr>
        <w:pStyle w:val="requirelevel3"/>
        <w:rPr>
          <w:ins w:id="1492" w:author="Vacher Francois" w:date="2021-02-19T09:05:00Z"/>
          <w:lang w:val="en-US" w:eastAsia="en-US"/>
        </w:rPr>
      </w:pPr>
      <w:ins w:id="1493" w:author="Vacher Francois" w:date="2021-02-19T09:05:00Z">
        <w:r>
          <w:rPr>
            <w:lang w:val="en-US" w:eastAsia="en-US"/>
          </w:rPr>
          <w:t>used outside the specified limits,</w:t>
        </w:r>
      </w:ins>
    </w:p>
    <w:p w14:paraId="0964C1D0" w14:textId="3BEC4AC7" w:rsidR="00FF446F" w:rsidRDefault="00FF446F" w:rsidP="005E7CDB">
      <w:pPr>
        <w:pStyle w:val="requirelevel3"/>
        <w:rPr>
          <w:ins w:id="1494" w:author="Vacher Francois" w:date="2021-02-19T09:05:00Z"/>
          <w:lang w:val="en-US" w:eastAsia="en-US"/>
        </w:rPr>
      </w:pPr>
      <w:ins w:id="1495" w:author="Vacher Francois" w:date="2021-02-19T09:05:00Z">
        <w:r>
          <w:rPr>
            <w:lang w:val="en-US" w:eastAsia="en-US"/>
          </w:rPr>
          <w:t xml:space="preserve">specific tests are required during procurement as per </w:t>
        </w:r>
      </w:ins>
      <w:ins w:id="1496" w:author="Klaus Ehrlich" w:date="2021-04-27T22:45:00Z">
        <w:r w:rsidR="005E7CDB">
          <w:rPr>
            <w:lang w:val="en-US" w:eastAsia="en-US"/>
          </w:rPr>
          <w:fldChar w:fldCharType="begin"/>
        </w:r>
        <w:r w:rsidR="005E7CDB">
          <w:rPr>
            <w:lang w:val="en-US" w:eastAsia="en-US"/>
          </w:rPr>
          <w:instrText xml:space="preserve"> REF _Ref202423731 \h </w:instrText>
        </w:r>
      </w:ins>
      <w:r w:rsidR="005E7CDB">
        <w:rPr>
          <w:lang w:val="en-US" w:eastAsia="en-US"/>
        </w:rPr>
      </w:r>
      <w:r w:rsidR="005E7CDB">
        <w:rPr>
          <w:lang w:val="en-US" w:eastAsia="en-US"/>
        </w:rPr>
        <w:fldChar w:fldCharType="separate"/>
      </w:r>
      <w:ins w:id="1497" w:author="Klaus Ehrlich" w:date="2021-06-09T14:07:00Z">
        <w:r w:rsidR="006E7DAD" w:rsidRPr="00CD3B60">
          <w:t xml:space="preserve">Table </w:t>
        </w:r>
        <w:r w:rsidR="006E7DAD">
          <w:rPr>
            <w:noProof/>
          </w:rPr>
          <w:t>7</w:t>
        </w:r>
        <w:r w:rsidR="006E7DAD" w:rsidRPr="00CD3B60">
          <w:noBreakHyphen/>
        </w:r>
        <w:r w:rsidR="006E7DAD">
          <w:rPr>
            <w:noProof/>
          </w:rPr>
          <w:t>1</w:t>
        </w:r>
      </w:ins>
      <w:del w:id="1498" w:author="Klaus Ehrlich" w:date="2021-06-09T12:28:00Z">
        <w:r w:rsidR="002144FB" w:rsidRPr="00CD3B60" w:rsidDel="00046B51">
          <w:delText xml:space="preserve">Table </w:delText>
        </w:r>
        <w:r w:rsidR="002144FB" w:rsidDel="00046B51">
          <w:rPr>
            <w:noProof/>
          </w:rPr>
          <w:delText>7</w:delText>
        </w:r>
        <w:r w:rsidR="002144FB" w:rsidRPr="00CD3B60" w:rsidDel="00046B51">
          <w:noBreakHyphen/>
        </w:r>
        <w:r w:rsidR="002144FB" w:rsidDel="00046B51">
          <w:rPr>
            <w:noProof/>
          </w:rPr>
          <w:delText>1</w:delText>
        </w:r>
      </w:del>
      <w:ins w:id="1499" w:author="Klaus Ehrlich" w:date="2021-04-27T22:45:00Z">
        <w:r w:rsidR="005E7CDB">
          <w:rPr>
            <w:lang w:val="en-US" w:eastAsia="en-US"/>
          </w:rPr>
          <w:fldChar w:fldCharType="end"/>
        </w:r>
      </w:ins>
      <w:ins w:id="1500" w:author="Vacher Francois" w:date="2021-02-19T09:05:00Z">
        <w:r>
          <w:rPr>
            <w:lang w:val="en-US" w:eastAsia="en-US"/>
          </w:rPr>
          <w:t>,</w:t>
        </w:r>
      </w:ins>
    </w:p>
    <w:p w14:paraId="796C05ED" w14:textId="033FCBAB" w:rsidR="00FF446F" w:rsidRDefault="00FF446F" w:rsidP="005E7CDB">
      <w:pPr>
        <w:pStyle w:val="requirelevel2"/>
        <w:rPr>
          <w:ins w:id="1501" w:author="Vacher Francois" w:date="2021-02-19T09:05:00Z"/>
          <w:lang w:val="en-US" w:eastAsia="en-US"/>
        </w:rPr>
      </w:pPr>
      <w:ins w:id="1502" w:author="Vacher Francois" w:date="2021-02-19T09:05:00Z">
        <w:r w:rsidRPr="00253E9D">
          <w:rPr>
            <w:lang w:val="en-US" w:eastAsia="en-US"/>
          </w:rPr>
          <w:t>Other Hirel parts</w:t>
        </w:r>
        <w:r>
          <w:rPr>
            <w:lang w:val="en-US" w:eastAsia="en-US"/>
          </w:rPr>
          <w:t xml:space="preserve">: A PAD in accordance with Q-ST-60 </w:t>
        </w:r>
      </w:ins>
      <w:ins w:id="1503" w:author="Klaus Ehrlich" w:date="2021-04-27T22:47:00Z">
        <w:r w:rsidR="00AB7614">
          <w:rPr>
            <w:lang w:val="en-US" w:eastAsia="en-US"/>
          </w:rPr>
          <w:fldChar w:fldCharType="begin"/>
        </w:r>
        <w:r w:rsidR="00AB7614">
          <w:rPr>
            <w:lang w:val="en-US" w:eastAsia="en-US"/>
          </w:rPr>
          <w:instrText xml:space="preserve"> REF _Ref172087606 \w \h </w:instrText>
        </w:r>
      </w:ins>
      <w:r w:rsidR="00AB7614">
        <w:rPr>
          <w:lang w:val="en-US" w:eastAsia="en-US"/>
        </w:rPr>
      </w:r>
      <w:r w:rsidR="00AB7614">
        <w:rPr>
          <w:lang w:val="en-US" w:eastAsia="en-US"/>
        </w:rPr>
        <w:fldChar w:fldCharType="separate"/>
      </w:r>
      <w:r w:rsidR="006E7DAD">
        <w:rPr>
          <w:lang w:val="en-US" w:eastAsia="en-US"/>
        </w:rPr>
        <w:t>Annex D</w:t>
      </w:r>
      <w:ins w:id="1504" w:author="Klaus Ehrlich" w:date="2021-04-27T22:47:00Z">
        <w:r w:rsidR="00AB7614">
          <w:rPr>
            <w:lang w:val="en-US" w:eastAsia="en-US"/>
          </w:rPr>
          <w:fldChar w:fldCharType="end"/>
        </w:r>
      </w:ins>
      <w:ins w:id="1505" w:author="Vacher Francois" w:date="2021-02-19T09:05:00Z">
        <w:r>
          <w:rPr>
            <w:lang w:val="en-US" w:eastAsia="en-US"/>
          </w:rPr>
          <w:t xml:space="preserve"> is delivered to customer for customer’s approval</w:t>
        </w:r>
      </w:ins>
      <w:ins w:id="1506" w:author="Klaus Ehrlich" w:date="2021-04-27T22:45:00Z">
        <w:r w:rsidR="005E7CDB">
          <w:rPr>
            <w:lang w:val="en-US" w:eastAsia="en-US"/>
          </w:rPr>
          <w:t>.</w:t>
        </w:r>
      </w:ins>
    </w:p>
    <w:p w14:paraId="402C4C3C" w14:textId="69C589FB" w:rsidR="00FF446F" w:rsidRDefault="00FF446F" w:rsidP="005E7CDB">
      <w:pPr>
        <w:pStyle w:val="requirelevel2"/>
        <w:rPr>
          <w:ins w:id="1507" w:author="Vacher Francois" w:date="2021-02-19T09:05:00Z"/>
          <w:lang w:val="en-US" w:eastAsia="en-US"/>
        </w:rPr>
      </w:pPr>
      <w:ins w:id="1508" w:author="Vacher Francois" w:date="2021-02-19T09:05:00Z">
        <w:r w:rsidRPr="00253E9D">
          <w:rPr>
            <w:lang w:val="en-US" w:eastAsia="en-US"/>
          </w:rPr>
          <w:t>Commercial parts</w:t>
        </w:r>
        <w:r>
          <w:rPr>
            <w:lang w:val="en-US" w:eastAsia="en-US"/>
          </w:rPr>
          <w:t>: A Justification Document in accordance with Q-ST-60-13 Annex F is delivered to customer for customer’s approval</w:t>
        </w:r>
      </w:ins>
      <w:ins w:id="1509" w:author="Klaus Ehrlich" w:date="2021-04-27T22:46:00Z">
        <w:r w:rsidR="005E7CDB">
          <w:rPr>
            <w:lang w:val="en-US" w:eastAsia="en-US"/>
          </w:rPr>
          <w:t>.</w:t>
        </w:r>
      </w:ins>
    </w:p>
    <w:p w14:paraId="64212805" w14:textId="71B71E14" w:rsidR="00E12F2A" w:rsidRPr="00CD3B60" w:rsidDel="00FF446F" w:rsidRDefault="00331443" w:rsidP="003A522A">
      <w:pPr>
        <w:pStyle w:val="requirelevel1"/>
        <w:rPr>
          <w:del w:id="1510" w:author="Vacher Francois" w:date="2021-02-19T09:05:00Z"/>
          <w:noProof/>
        </w:rPr>
      </w:pPr>
      <w:del w:id="1511" w:author="Vacher Francois" w:date="2021-02-19T09:05:00Z">
        <w:r w:rsidRPr="00CD3B60" w:rsidDel="00FF446F">
          <w:rPr>
            <w:noProof/>
          </w:rPr>
          <w:delText>Prior to procurement of components (or before equipment CDR</w:delText>
        </w:r>
        <w:r w:rsidR="00AB4378" w:rsidDel="00FF446F">
          <w:rPr>
            <w:noProof/>
          </w:rPr>
          <w:delText xml:space="preserve"> at the latest</w:delText>
        </w:r>
        <w:r w:rsidRPr="00CD3B60" w:rsidDel="00FF446F">
          <w:rPr>
            <w:noProof/>
          </w:rPr>
          <w:delText xml:space="preserve">), </w:delText>
        </w:r>
        <w:r w:rsidR="00DE3677" w:rsidRPr="00CD3B60" w:rsidDel="00FF446F">
          <w:rPr>
            <w:noProof/>
          </w:rPr>
          <w:delText>t</w:delText>
        </w:r>
        <w:r w:rsidR="00E12F2A" w:rsidRPr="00CD3B60" w:rsidDel="00FF446F">
          <w:rPr>
            <w:noProof/>
          </w:rPr>
          <w:delText>he approval process by the customer shall be organized as follows:</w:delText>
        </w:r>
        <w:bookmarkEnd w:id="1486"/>
      </w:del>
    </w:p>
    <w:p w14:paraId="6709227A" w14:textId="54D5E9BA" w:rsidR="00E12F2A" w:rsidRPr="00CD3B60" w:rsidDel="00FF446F" w:rsidRDefault="00E12F2A" w:rsidP="003A522A">
      <w:pPr>
        <w:pStyle w:val="requirelevel2"/>
        <w:rPr>
          <w:del w:id="1512" w:author="Vacher Francois" w:date="2021-02-19T09:05:00Z"/>
          <w:noProof/>
          <w:color w:val="000000"/>
        </w:rPr>
      </w:pPr>
      <w:del w:id="1513" w:author="Vacher Francois" w:date="2021-02-19T09:05:00Z">
        <w:r w:rsidRPr="00CD3B60" w:rsidDel="00FF446F">
          <w:rPr>
            <w:noProof/>
          </w:rPr>
          <w:delText xml:space="preserve">All parts belonging to EPPL, NPSL or qualified according to quality levels defined in </w:delText>
        </w:r>
        <w:r w:rsidR="0079397A" w:rsidRPr="00CD3B60" w:rsidDel="00FF446F">
          <w:rPr>
            <w:noProof/>
          </w:rPr>
          <w:fldChar w:fldCharType="begin"/>
        </w:r>
        <w:r w:rsidR="0079397A" w:rsidRPr="00CD3B60" w:rsidDel="00FF446F">
          <w:rPr>
            <w:noProof/>
          </w:rPr>
          <w:delInstrText xml:space="preserve"> REF _Ref202423732 \h </w:delInstrText>
        </w:r>
        <w:r w:rsidR="007B19DB" w:rsidRPr="00CD3B60" w:rsidDel="00FF446F">
          <w:rPr>
            <w:noProof/>
          </w:rPr>
          <w:delInstrText xml:space="preserve"> \* MERGEFORMAT </w:delInstrText>
        </w:r>
        <w:r w:rsidR="0079397A" w:rsidRPr="00CD3B60" w:rsidDel="00FF446F">
          <w:rPr>
            <w:noProof/>
          </w:rPr>
        </w:r>
        <w:r w:rsidR="0079397A" w:rsidRPr="00CD3B60" w:rsidDel="00FF446F">
          <w:rPr>
            <w:noProof/>
          </w:rPr>
          <w:fldChar w:fldCharType="separate"/>
        </w:r>
        <w:r w:rsidR="00A2061C" w:rsidRPr="00CD3B60" w:rsidDel="00FF446F">
          <w:delText xml:space="preserve">Table </w:delText>
        </w:r>
        <w:r w:rsidR="00A2061C" w:rsidDel="00FF446F">
          <w:rPr>
            <w:noProof/>
          </w:rPr>
          <w:delText>7</w:delText>
        </w:r>
        <w:r w:rsidR="00A2061C" w:rsidRPr="00CD3B60" w:rsidDel="00FF446F">
          <w:rPr>
            <w:noProof/>
          </w:rPr>
          <w:noBreakHyphen/>
        </w:r>
        <w:r w:rsidR="00A2061C" w:rsidDel="00FF446F">
          <w:rPr>
            <w:noProof/>
          </w:rPr>
          <w:delText>2</w:delText>
        </w:r>
        <w:r w:rsidR="0079397A" w:rsidRPr="00CD3B60" w:rsidDel="00FF446F">
          <w:rPr>
            <w:noProof/>
          </w:rPr>
          <w:fldChar w:fldCharType="end"/>
        </w:r>
        <w:r w:rsidRPr="00CD3B60" w:rsidDel="00FF446F">
          <w:rPr>
            <w:noProof/>
          </w:rPr>
          <w:delText xml:space="preserve"> are approved by </w:delText>
        </w:r>
        <w:r w:rsidR="00331443" w:rsidRPr="00CD3B60" w:rsidDel="00FF446F">
          <w:rPr>
            <w:noProof/>
          </w:rPr>
          <w:delText xml:space="preserve">the review of </w:delText>
        </w:r>
        <w:r w:rsidRPr="00CD3B60" w:rsidDel="00FF446F">
          <w:rPr>
            <w:noProof/>
          </w:rPr>
          <w:delText>the DCL,</w:delText>
        </w:r>
      </w:del>
    </w:p>
    <w:p w14:paraId="647C9A47" w14:textId="1DF4043A" w:rsidR="00E12F2A" w:rsidRPr="00CD3B60" w:rsidDel="00FF446F" w:rsidRDefault="00E12F2A" w:rsidP="003A522A">
      <w:pPr>
        <w:pStyle w:val="requirelevel2"/>
        <w:rPr>
          <w:del w:id="1514" w:author="Vacher Francois" w:date="2021-02-19T09:05:00Z"/>
          <w:noProof/>
          <w:color w:val="000000"/>
        </w:rPr>
      </w:pPr>
      <w:del w:id="1515" w:author="Vacher Francois" w:date="2021-02-19T09:05:00Z">
        <w:r w:rsidRPr="00CD3B60" w:rsidDel="00FF446F">
          <w:rPr>
            <w:noProof/>
          </w:rPr>
          <w:delText xml:space="preserve">A PAD </w:delText>
        </w:r>
        <w:r w:rsidR="0079397A" w:rsidRPr="00CD3B60" w:rsidDel="00FF446F">
          <w:rPr>
            <w:noProof/>
          </w:rPr>
          <w:delText xml:space="preserve">in conformance with </w:delText>
        </w:r>
        <w:r w:rsidRPr="00CD3B60" w:rsidDel="00FF446F">
          <w:rPr>
            <w:noProof/>
          </w:rPr>
          <w:fldChar w:fldCharType="begin"/>
        </w:r>
        <w:r w:rsidRPr="00CD3B60" w:rsidDel="00FF446F">
          <w:rPr>
            <w:noProof/>
          </w:rPr>
          <w:delInstrText xml:space="preserve"> REF _Ref172087606 \n \h </w:delInstrText>
        </w:r>
        <w:r w:rsidR="007B19DB" w:rsidRPr="00CD3B60" w:rsidDel="00FF446F">
          <w:rPr>
            <w:noProof/>
          </w:rPr>
          <w:delInstrText xml:space="preserve"> \* MERGEFORMAT </w:delInstrText>
        </w:r>
        <w:r w:rsidRPr="00CD3B60" w:rsidDel="00FF446F">
          <w:rPr>
            <w:noProof/>
          </w:rPr>
        </w:r>
        <w:r w:rsidRPr="00CD3B60" w:rsidDel="00FF446F">
          <w:rPr>
            <w:noProof/>
          </w:rPr>
          <w:fldChar w:fldCharType="separate"/>
        </w:r>
        <w:r w:rsidR="00A2061C" w:rsidDel="00FF446F">
          <w:rPr>
            <w:noProof/>
          </w:rPr>
          <w:delText>Annex D</w:delText>
        </w:r>
        <w:r w:rsidRPr="00CD3B60" w:rsidDel="00FF446F">
          <w:rPr>
            <w:noProof/>
          </w:rPr>
          <w:fldChar w:fldCharType="end"/>
        </w:r>
        <w:r w:rsidRPr="00CD3B60" w:rsidDel="00FF446F">
          <w:rPr>
            <w:noProof/>
          </w:rPr>
          <w:delText xml:space="preserve"> </w:delText>
        </w:r>
        <w:r w:rsidR="00722F14" w:rsidDel="00FF446F">
          <w:rPr>
            <w:noProof/>
          </w:rPr>
          <w:delText xml:space="preserve">(or information included in the DCL) </w:delText>
        </w:r>
        <w:r w:rsidRPr="00CD3B60" w:rsidDel="00FF446F">
          <w:rPr>
            <w:noProof/>
          </w:rPr>
          <w:delText>is required for any other part (including CECC parts),</w:delText>
        </w:r>
      </w:del>
    </w:p>
    <w:p w14:paraId="1B378E94" w14:textId="784BDD72" w:rsidR="00E12F2A" w:rsidRPr="00CD3B60" w:rsidDel="00FF446F" w:rsidRDefault="00E12F2A" w:rsidP="003A522A">
      <w:pPr>
        <w:pStyle w:val="requirelevel2"/>
        <w:rPr>
          <w:del w:id="1516" w:author="Vacher Francois" w:date="2021-02-19T09:05:00Z"/>
          <w:noProof/>
          <w:color w:val="000000"/>
        </w:rPr>
      </w:pPr>
      <w:del w:id="1517" w:author="Vacher Francois" w:date="2021-02-19T09:05:00Z">
        <w:r w:rsidRPr="00CD3B60" w:rsidDel="00FF446F">
          <w:rPr>
            <w:noProof/>
          </w:rPr>
          <w:delText>A PAD</w:delText>
        </w:r>
        <w:r w:rsidR="0079397A" w:rsidRPr="00CD3B60" w:rsidDel="00FF446F">
          <w:rPr>
            <w:noProof/>
          </w:rPr>
          <w:delText xml:space="preserve"> in conformance with</w:delText>
        </w:r>
        <w:r w:rsidRPr="00CD3B60" w:rsidDel="00FF446F">
          <w:rPr>
            <w:noProof/>
          </w:rPr>
          <w:delText xml:space="preserve"> </w:delText>
        </w:r>
        <w:r w:rsidRPr="00CD3B60" w:rsidDel="00FF446F">
          <w:rPr>
            <w:noProof/>
          </w:rPr>
          <w:fldChar w:fldCharType="begin"/>
        </w:r>
        <w:r w:rsidRPr="00CD3B60" w:rsidDel="00FF446F">
          <w:rPr>
            <w:noProof/>
          </w:rPr>
          <w:delInstrText xml:space="preserve"> REF _Ref172087606 \n \h </w:delInstrText>
        </w:r>
        <w:r w:rsidR="007B19DB" w:rsidRPr="00CD3B60" w:rsidDel="00FF446F">
          <w:rPr>
            <w:noProof/>
          </w:rPr>
          <w:delInstrText xml:space="preserve"> \* MERGEFORMAT </w:delInstrText>
        </w:r>
        <w:r w:rsidRPr="00CD3B60" w:rsidDel="00FF446F">
          <w:rPr>
            <w:noProof/>
          </w:rPr>
        </w:r>
        <w:r w:rsidRPr="00CD3B60" w:rsidDel="00FF446F">
          <w:rPr>
            <w:noProof/>
          </w:rPr>
          <w:fldChar w:fldCharType="separate"/>
        </w:r>
        <w:r w:rsidR="00A2061C" w:rsidDel="00FF446F">
          <w:rPr>
            <w:noProof/>
          </w:rPr>
          <w:delText>Annex D</w:delText>
        </w:r>
        <w:r w:rsidRPr="00CD3B60" w:rsidDel="00FF446F">
          <w:rPr>
            <w:noProof/>
          </w:rPr>
          <w:fldChar w:fldCharType="end"/>
        </w:r>
        <w:r w:rsidRPr="00CD3B60" w:rsidDel="00FF446F">
          <w:rPr>
            <w:noProof/>
          </w:rPr>
          <w:delText xml:space="preserve"> </w:delText>
        </w:r>
        <w:r w:rsidR="00331443" w:rsidRPr="00CD3B60" w:rsidDel="00FF446F">
          <w:rPr>
            <w:noProof/>
          </w:rPr>
          <w:delText>(or information included in DCL)</w:delText>
        </w:r>
        <w:r w:rsidR="00A20659" w:rsidRPr="00CD3B60" w:rsidDel="00FF446F">
          <w:rPr>
            <w:noProof/>
          </w:rPr>
          <w:delText xml:space="preserve"> </w:delText>
        </w:r>
        <w:r w:rsidRPr="00CD3B60" w:rsidDel="00FF446F">
          <w:rPr>
            <w:noProof/>
          </w:rPr>
          <w:delText>is also required for EPPL, NPSL or qualified parts when:</w:delText>
        </w:r>
      </w:del>
    </w:p>
    <w:p w14:paraId="3D65961D" w14:textId="626964A0" w:rsidR="00E12F2A" w:rsidRPr="00CD3B60" w:rsidDel="00FF446F" w:rsidRDefault="00E12F2A" w:rsidP="003A522A">
      <w:pPr>
        <w:pStyle w:val="requirelevel3"/>
        <w:rPr>
          <w:del w:id="1518" w:author="Vacher Francois" w:date="2021-02-19T09:05:00Z"/>
        </w:rPr>
      </w:pPr>
      <w:del w:id="1519" w:author="Vacher Francois" w:date="2021-02-19T09:05:00Z">
        <w:r w:rsidRPr="00CD3B60" w:rsidDel="00FF446F">
          <w:delText>additional controls are required (e.g. precap, buy-off, LAT</w:delText>
        </w:r>
        <w:r w:rsidR="002470F2" w:rsidRPr="00CD3B60" w:rsidDel="00FF446F">
          <w:delText xml:space="preserve"> or LVT</w:delText>
        </w:r>
        <w:r w:rsidRPr="00CD3B60" w:rsidDel="00FF446F">
          <w:delText>,</w:delText>
        </w:r>
        <w:r w:rsidR="00703E75" w:rsidRPr="00CD3B60" w:rsidDel="00FF446F">
          <w:delText xml:space="preserve"> </w:delText>
        </w:r>
        <w:r w:rsidRPr="00CD3B60" w:rsidDel="00FF446F">
          <w:delText>RVT, DPA),</w:delText>
        </w:r>
      </w:del>
    </w:p>
    <w:p w14:paraId="7D3CA1E9" w14:textId="20B406AB" w:rsidR="00E12F2A" w:rsidRPr="00CD3B60" w:rsidDel="00FF446F" w:rsidRDefault="00E12F2A" w:rsidP="003A522A">
      <w:pPr>
        <w:pStyle w:val="requirelevel3"/>
        <w:rPr>
          <w:del w:id="1520" w:author="Vacher Francois" w:date="2021-02-19T09:05:00Z"/>
        </w:rPr>
      </w:pPr>
      <w:del w:id="1521" w:author="Vacher Francois" w:date="2021-02-19T09:05:00Z">
        <w:r w:rsidRPr="00CD3B60" w:rsidDel="00FF446F">
          <w:delText>used outside the specified limits,</w:delText>
        </w:r>
      </w:del>
    </w:p>
    <w:p w14:paraId="1A1C5D82" w14:textId="2AFB9FA1" w:rsidR="00E12F2A" w:rsidRPr="00CD3B60" w:rsidDel="00FF446F" w:rsidRDefault="00E12F2A" w:rsidP="003A522A">
      <w:pPr>
        <w:pStyle w:val="requirelevel3"/>
        <w:rPr>
          <w:del w:id="1522" w:author="Vacher Francois" w:date="2021-02-19T09:05:00Z"/>
        </w:rPr>
      </w:pPr>
      <w:del w:id="1523" w:author="Vacher Francois" w:date="2021-02-19T09:05:00Z">
        <w:r w:rsidRPr="00CD3B60" w:rsidDel="00FF446F">
          <w:delText>specific tests are required during procurement as per</w:delText>
        </w:r>
        <w:r w:rsidR="004237CE" w:rsidRPr="00CD3B60" w:rsidDel="00FF446F">
          <w:delText xml:space="preserve"> </w:delText>
        </w:r>
        <w:r w:rsidR="0079397A" w:rsidRPr="00CD3B60" w:rsidDel="00FF446F">
          <w:fldChar w:fldCharType="begin"/>
        </w:r>
        <w:r w:rsidR="0079397A" w:rsidRPr="00CD3B60" w:rsidDel="00FF446F">
          <w:delInstrText xml:space="preserve"> REF _Ref202423732 \h </w:delInstrText>
        </w:r>
        <w:r w:rsidR="007B19DB" w:rsidRPr="00CD3B60" w:rsidDel="00FF446F">
          <w:delInstrText xml:space="preserve"> \* MERGEFORMAT </w:delInstrText>
        </w:r>
        <w:r w:rsidR="0079397A" w:rsidRPr="00CD3B60" w:rsidDel="00FF446F">
          <w:fldChar w:fldCharType="separate"/>
        </w:r>
        <w:r w:rsidR="00A2061C" w:rsidRPr="00CD3B60" w:rsidDel="00FF446F">
          <w:delText xml:space="preserve">Table </w:delText>
        </w:r>
        <w:r w:rsidR="00A2061C" w:rsidDel="00FF446F">
          <w:rPr>
            <w:noProof/>
          </w:rPr>
          <w:delText>7</w:delText>
        </w:r>
        <w:r w:rsidR="00A2061C" w:rsidRPr="00CD3B60" w:rsidDel="00FF446F">
          <w:rPr>
            <w:noProof/>
          </w:rPr>
          <w:noBreakHyphen/>
        </w:r>
        <w:r w:rsidR="00A2061C" w:rsidDel="00FF446F">
          <w:rPr>
            <w:noProof/>
          </w:rPr>
          <w:delText>2</w:delText>
        </w:r>
        <w:r w:rsidR="0079397A" w:rsidRPr="00CD3B60" w:rsidDel="00FF446F">
          <w:fldChar w:fldCharType="end"/>
        </w:r>
        <w:r w:rsidR="00587F7E" w:rsidRPr="00CD3B60" w:rsidDel="00FF446F">
          <w:delText>,</w:delText>
        </w:r>
      </w:del>
    </w:p>
    <w:p w14:paraId="4D3C136D" w14:textId="5F9F3EDA" w:rsidR="005F32C3" w:rsidRPr="00CD3B60" w:rsidDel="00FF446F" w:rsidRDefault="005F32C3" w:rsidP="00A804C3">
      <w:pPr>
        <w:pStyle w:val="requirelevel3"/>
        <w:rPr>
          <w:del w:id="1524" w:author="Vacher Francois" w:date="2021-02-19T09:05:00Z"/>
        </w:rPr>
      </w:pPr>
      <w:del w:id="1525" w:author="Vacher Francois" w:date="2021-02-19T09:05:00Z">
        <w:r w:rsidRPr="00CD3B60" w:rsidDel="00FF446F">
          <w:delText>pure tin is used inside or outside the part</w:delText>
        </w:r>
        <w:r w:rsidR="00587F7E" w:rsidRPr="00CD3B60" w:rsidDel="00FF446F">
          <w:delText>.</w:delText>
        </w:r>
      </w:del>
    </w:p>
    <w:p w14:paraId="14C21637" w14:textId="20C78357" w:rsidR="00E12F2A" w:rsidRPr="005252CF" w:rsidDel="00FF446F" w:rsidRDefault="00E12F2A" w:rsidP="003A522A">
      <w:pPr>
        <w:pStyle w:val="requirelevel2"/>
        <w:rPr>
          <w:del w:id="1526" w:author="Vacher Francois" w:date="2021-02-19T09:05:00Z"/>
          <w:noProof/>
          <w:color w:val="000000"/>
        </w:rPr>
      </w:pPr>
      <w:del w:id="1527" w:author="Vacher Francois" w:date="2021-02-19T09:05:00Z">
        <w:r w:rsidRPr="00CD3B60" w:rsidDel="00FF446F">
          <w:rPr>
            <w:noProof/>
          </w:rPr>
          <w:delText>A Justification Document</w:delText>
        </w:r>
        <w:r w:rsidR="007957BB" w:rsidRPr="00CD3B60" w:rsidDel="00FF446F">
          <w:rPr>
            <w:noProof/>
          </w:rPr>
          <w:delText xml:space="preserve">, </w:delText>
        </w:r>
        <w:r w:rsidR="00975BA0" w:rsidRPr="00CD3B60" w:rsidDel="00FF446F">
          <w:rPr>
            <w:noProof/>
          </w:rPr>
          <w:delText>in conformance with the requirements of ECSS-Q-ST-60-13</w:delText>
        </w:r>
        <w:r w:rsidR="007957BB" w:rsidRPr="00CD3B60" w:rsidDel="00FF446F">
          <w:rPr>
            <w:noProof/>
          </w:rPr>
          <w:delText>,</w:delText>
        </w:r>
        <w:r w:rsidRPr="00CD3B60" w:rsidDel="00FF446F">
          <w:rPr>
            <w:noProof/>
          </w:rPr>
          <w:delText xml:space="preserve"> is required for any commercial part, instead of PAD.</w:delText>
        </w:r>
      </w:del>
    </w:p>
    <w:p w14:paraId="74DAF8BF" w14:textId="4670A903" w:rsidR="005252CF" w:rsidRPr="00CD3B60" w:rsidRDefault="005252CF" w:rsidP="005252CF">
      <w:pPr>
        <w:pStyle w:val="ECSSIEPUID"/>
        <w:rPr>
          <w:noProof/>
        </w:rPr>
      </w:pPr>
      <w:bookmarkStart w:id="1528" w:name="iepuid_ECSS_Q_ST_60_0480219"/>
      <w:r>
        <w:rPr>
          <w:noProof/>
        </w:rPr>
        <w:t>ECSS-Q-ST-60_0480219</w:t>
      </w:r>
      <w:bookmarkEnd w:id="1528"/>
    </w:p>
    <w:p w14:paraId="0F859D25" w14:textId="415D6005" w:rsidR="00975BA0" w:rsidRPr="00AB7614" w:rsidRDefault="00975BA0" w:rsidP="00AB7614">
      <w:pPr>
        <w:pStyle w:val="requirelevel1"/>
      </w:pPr>
      <w:bookmarkStart w:id="1529" w:name="_Toc200445153"/>
      <w:bookmarkStart w:id="1530" w:name="_Toc202240655"/>
      <w:bookmarkStart w:id="1531" w:name="_Toc204758712"/>
      <w:bookmarkStart w:id="1532" w:name="_Toc205386200"/>
      <w:r w:rsidRPr="00AB7614">
        <w:t>In case the evaluation results (as per clause</w:t>
      </w:r>
      <w:r w:rsidR="00C21251" w:rsidRPr="00AB7614">
        <w:t xml:space="preserve"> </w:t>
      </w:r>
      <w:r w:rsidR="00C21251" w:rsidRPr="00AB7614">
        <w:fldChar w:fldCharType="begin"/>
      </w:r>
      <w:r w:rsidR="00C21251" w:rsidRPr="00AB7614">
        <w:instrText xml:space="preserve"> REF _Ref169505612 \r \h  \* MERGEFORMAT </w:instrText>
      </w:r>
      <w:r w:rsidR="00C21251" w:rsidRPr="00AB7614">
        <w:fldChar w:fldCharType="separate"/>
      </w:r>
      <w:r w:rsidR="006E7DAD">
        <w:t>5.2.3.1</w:t>
      </w:r>
      <w:r w:rsidR="00C21251" w:rsidRPr="00AB7614">
        <w:fldChar w:fldCharType="end"/>
      </w:r>
      <w:r w:rsidRPr="00AB7614">
        <w:t>) are changing the procurement conditions documented in the PAD</w:t>
      </w:r>
      <w:r w:rsidR="00EF768F" w:rsidRPr="00AB7614">
        <w:t xml:space="preserve"> or the JD</w:t>
      </w:r>
      <w:r w:rsidRPr="00AB7614">
        <w:t xml:space="preserve">, a new revision of PAD </w:t>
      </w:r>
      <w:r w:rsidR="00EF768F" w:rsidRPr="00AB7614">
        <w:t xml:space="preserve">or the JD </w:t>
      </w:r>
      <w:r w:rsidRPr="00AB7614">
        <w:t>shall be submitted to the customer for approval.</w:t>
      </w:r>
    </w:p>
    <w:p w14:paraId="647CAF74" w14:textId="0AE900A2" w:rsidR="009379F4" w:rsidRPr="00CD3B60" w:rsidRDefault="009379F4" w:rsidP="009379F4">
      <w:pPr>
        <w:pStyle w:val="requirelevel1"/>
        <w:rPr>
          <w:ins w:id="1533" w:author="Olga Zhdanovich" w:date="2021-01-07T17:18:00Z"/>
          <w:noProof/>
        </w:rPr>
      </w:pPr>
      <w:ins w:id="1534" w:author="Olga Zhdanovich" w:date="2021-01-07T17:18:00Z">
        <w:r w:rsidRPr="00A405B0">
          <w:t>The parts approval process, including PAD and J</w:t>
        </w:r>
      </w:ins>
      <w:ins w:id="1535" w:author="Olga Zhdanovich" w:date="2021-01-15T15:20:00Z">
        <w:r w:rsidR="00710646">
          <w:t>D</w:t>
        </w:r>
      </w:ins>
      <w:ins w:id="1536" w:author="Olga Zhdanovich" w:date="2021-01-07T17:18:00Z">
        <w:r w:rsidRPr="00A405B0">
          <w:t xml:space="preserve"> approval, shall be completed prior to CDR</w:t>
        </w:r>
      </w:ins>
      <w:ins w:id="1537" w:author="Olga Zhdanovich" w:date="2021-01-14T15:06:00Z">
        <w:r w:rsidR="009C18BC">
          <w:t xml:space="preserve">, </w:t>
        </w:r>
      </w:ins>
      <w:ins w:id="1538" w:author="Olga Zhdanovich" w:date="2021-01-07T17:18:00Z">
        <w:r w:rsidRPr="00A405B0">
          <w:t>or MRR for recurring units if there is no CDR</w:t>
        </w:r>
        <w:r>
          <w:t>.</w:t>
        </w:r>
      </w:ins>
    </w:p>
    <w:p w14:paraId="13EA3B55" w14:textId="77777777" w:rsidR="00E12F2A" w:rsidRPr="00CD3B60" w:rsidRDefault="00E12F2A" w:rsidP="00835A33">
      <w:pPr>
        <w:pStyle w:val="Heading2"/>
      </w:pPr>
      <w:bookmarkStart w:id="1539" w:name="_Toc370118335"/>
      <w:r w:rsidRPr="00CD3B60">
        <w:t>Component procurement</w:t>
      </w:r>
      <w:bookmarkStart w:id="1540" w:name="ECSS_Q_ST_60_0480210"/>
      <w:bookmarkEnd w:id="1529"/>
      <w:bookmarkEnd w:id="1530"/>
      <w:bookmarkEnd w:id="1531"/>
      <w:bookmarkEnd w:id="1532"/>
      <w:bookmarkEnd w:id="1539"/>
      <w:bookmarkEnd w:id="1540"/>
    </w:p>
    <w:p w14:paraId="1BF2E9C6" w14:textId="77777777" w:rsidR="00E12F2A" w:rsidRDefault="00E12F2A" w:rsidP="003A522A">
      <w:pPr>
        <w:pStyle w:val="Heading3"/>
        <w:rPr>
          <w:noProof/>
        </w:rPr>
      </w:pPr>
      <w:bookmarkStart w:id="1541" w:name="_Toc200445154"/>
      <w:bookmarkStart w:id="1542" w:name="_Toc202240656"/>
      <w:bookmarkStart w:id="1543" w:name="_Toc204758713"/>
      <w:bookmarkStart w:id="1544" w:name="_Toc205386201"/>
      <w:bookmarkStart w:id="1545" w:name="_Ref317518757"/>
      <w:bookmarkStart w:id="1546" w:name="_Toc370118336"/>
      <w:r w:rsidRPr="00CD3B60">
        <w:rPr>
          <w:noProof/>
        </w:rPr>
        <w:t>General</w:t>
      </w:r>
      <w:bookmarkStart w:id="1547" w:name="ECSS_Q_ST_60_0480211"/>
      <w:bookmarkEnd w:id="1541"/>
      <w:bookmarkEnd w:id="1542"/>
      <w:bookmarkEnd w:id="1543"/>
      <w:bookmarkEnd w:id="1544"/>
      <w:bookmarkEnd w:id="1545"/>
      <w:bookmarkEnd w:id="1546"/>
      <w:bookmarkEnd w:id="1547"/>
    </w:p>
    <w:p w14:paraId="50FF05C1" w14:textId="786EBD29" w:rsidR="005252CF" w:rsidRPr="005252CF" w:rsidRDefault="005252CF" w:rsidP="005252CF">
      <w:pPr>
        <w:pStyle w:val="ECSSIEPUID"/>
      </w:pPr>
      <w:bookmarkStart w:id="1548" w:name="iepuid_ECSS_Q_ST_60_0480220"/>
      <w:r>
        <w:t>ECSS-Q-ST-60_0480220</w:t>
      </w:r>
      <w:bookmarkEnd w:id="1548"/>
    </w:p>
    <w:p w14:paraId="628C9920" w14:textId="77777777" w:rsidR="00E12F2A" w:rsidRDefault="00E12F2A" w:rsidP="003A522A">
      <w:pPr>
        <w:pStyle w:val="requirelevel1"/>
        <w:rPr>
          <w:noProof/>
        </w:rPr>
      </w:pPr>
      <w:r w:rsidRPr="00CD3B60">
        <w:rPr>
          <w:noProof/>
        </w:rPr>
        <w:t>The supplier shall ensure that all procured components meet the programme requirements with respect to inspection, screening and tests.</w:t>
      </w:r>
    </w:p>
    <w:p w14:paraId="46DB3C90" w14:textId="77777777" w:rsidR="005252CF" w:rsidRPr="00CD3B60" w:rsidRDefault="005252CF" w:rsidP="005252CF">
      <w:pPr>
        <w:pStyle w:val="ECSSIEPUID"/>
        <w:rPr>
          <w:noProof/>
        </w:rPr>
      </w:pPr>
      <w:bookmarkStart w:id="1549" w:name="iepuid_ECSS_Q_ST_60_0480221"/>
      <w:r>
        <w:rPr>
          <w:noProof/>
        </w:rPr>
        <w:t>ECSS-Q-ST-60_0480221</w:t>
      </w:r>
      <w:bookmarkEnd w:id="1549"/>
    </w:p>
    <w:p w14:paraId="63AF3548" w14:textId="00BAC961" w:rsidR="00E12F2A" w:rsidRDefault="00E12F2A" w:rsidP="003A522A">
      <w:pPr>
        <w:pStyle w:val="requirelevel1"/>
        <w:rPr>
          <w:noProof/>
        </w:rPr>
      </w:pPr>
      <w:r w:rsidRPr="00CD3B60">
        <w:rPr>
          <w:noProof/>
        </w:rPr>
        <w:t xml:space="preserve">Class 2 components shall meet the quality levels and supplementary conditions specified in </w:t>
      </w:r>
      <w:r w:rsidR="00A16C86" w:rsidRPr="00CD3B60">
        <w:rPr>
          <w:noProof/>
        </w:rPr>
        <w:fldChar w:fldCharType="begin"/>
      </w:r>
      <w:r w:rsidR="00A16C86" w:rsidRPr="00CD3B60">
        <w:rPr>
          <w:noProof/>
        </w:rPr>
        <w:instrText xml:space="preserve"> REF _Ref202423732 \h </w:instrText>
      </w:r>
      <w:r w:rsidR="00A01AB6" w:rsidRPr="00CD3B60">
        <w:rPr>
          <w:noProof/>
        </w:rPr>
        <w:instrText xml:space="preserve"> \* MERGEFORMAT </w:instrText>
      </w:r>
      <w:r w:rsidR="00A16C86" w:rsidRPr="00CD3B60">
        <w:rPr>
          <w:noProof/>
        </w:rPr>
      </w:r>
      <w:r w:rsidR="00A16C86" w:rsidRPr="00CD3B60">
        <w:rPr>
          <w:noProof/>
        </w:rPr>
        <w:fldChar w:fldCharType="separate"/>
      </w:r>
      <w:ins w:id="1550" w:author="Klaus Ehrlich" w:date="2021-06-09T14:07:00Z">
        <w:r w:rsidR="006E7DAD" w:rsidRPr="00CD3B60">
          <w:t xml:space="preserve">Table </w:t>
        </w:r>
        <w:r w:rsidR="006E7DAD">
          <w:rPr>
            <w:noProof/>
          </w:rPr>
          <w:t>7</w:t>
        </w:r>
        <w:r w:rsidR="006E7DAD" w:rsidRPr="00CD3B60">
          <w:rPr>
            <w:noProof/>
          </w:rPr>
          <w:noBreakHyphen/>
        </w:r>
        <w:r w:rsidR="006E7DAD">
          <w:rPr>
            <w:noProof/>
          </w:rPr>
          <w:t>2</w:t>
        </w:r>
      </w:ins>
      <w:del w:id="1551"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2</w:delText>
        </w:r>
      </w:del>
      <w:r w:rsidR="00A16C86" w:rsidRPr="00CD3B60">
        <w:rPr>
          <w:noProof/>
        </w:rPr>
        <w:fldChar w:fldCharType="end"/>
      </w:r>
      <w:r w:rsidRPr="00CD3B60">
        <w:rPr>
          <w:noProof/>
        </w:rPr>
        <w:t>.</w:t>
      </w:r>
    </w:p>
    <w:p w14:paraId="539BE43F" w14:textId="77777777" w:rsidR="005252CF" w:rsidRPr="00CD3B60" w:rsidRDefault="005252CF" w:rsidP="005252CF">
      <w:pPr>
        <w:pStyle w:val="ECSSIEPUID"/>
        <w:rPr>
          <w:noProof/>
        </w:rPr>
      </w:pPr>
      <w:bookmarkStart w:id="1552" w:name="iepuid_ECSS_Q_ST_60_0480222"/>
      <w:r>
        <w:rPr>
          <w:noProof/>
        </w:rPr>
        <w:lastRenderedPageBreak/>
        <w:t>ECSS-Q-ST-60_0480222</w:t>
      </w:r>
      <w:bookmarkEnd w:id="1552"/>
    </w:p>
    <w:p w14:paraId="1E901D9B" w14:textId="77777777" w:rsidR="00E12F2A" w:rsidRDefault="00E12F2A" w:rsidP="003A522A">
      <w:pPr>
        <w:pStyle w:val="requirelevel1"/>
        <w:rPr>
          <w:noProof/>
        </w:rPr>
      </w:pPr>
      <w:r w:rsidRPr="00CD3B60">
        <w:rPr>
          <w:noProof/>
        </w:rPr>
        <w:t>The supplier shall be responsible for manufacturer surveillance and control throughout the procurement programme.</w:t>
      </w:r>
    </w:p>
    <w:p w14:paraId="19CC792F" w14:textId="77777777" w:rsidR="005252CF" w:rsidRPr="00CD3B60" w:rsidRDefault="005252CF" w:rsidP="005252CF">
      <w:pPr>
        <w:pStyle w:val="ECSSIEPUID"/>
        <w:rPr>
          <w:noProof/>
        </w:rPr>
      </w:pPr>
      <w:bookmarkStart w:id="1553" w:name="iepuid_ECSS_Q_ST_60_0480223"/>
      <w:r>
        <w:rPr>
          <w:noProof/>
        </w:rPr>
        <w:t>ECSS-Q-ST-60_0480223</w:t>
      </w:r>
      <w:bookmarkEnd w:id="1553"/>
    </w:p>
    <w:p w14:paraId="5451CA8D" w14:textId="77777777" w:rsidR="00E12F2A" w:rsidRDefault="00E12F2A" w:rsidP="003A522A">
      <w:pPr>
        <w:pStyle w:val="requirelevel1"/>
        <w:rPr>
          <w:noProof/>
        </w:rPr>
      </w:pPr>
      <w:bookmarkStart w:id="1554" w:name="_Ref60932802"/>
      <w:r w:rsidRPr="00CD3B60">
        <w:rPr>
          <w:noProof/>
        </w:rPr>
        <w:t>For non qualified parts, the supplier shall put in place a configuration control system to ensure that any change of the product (e.g. mask, manufacturing and assembly process) affecting evaluation, performance, quality, reliability and interchangeability is communicated to him by the manufacturer (e.g. PCN).</w:t>
      </w:r>
      <w:bookmarkEnd w:id="1554"/>
    </w:p>
    <w:p w14:paraId="60D47231" w14:textId="77777777" w:rsidR="005252CF" w:rsidRPr="00CD3B60" w:rsidRDefault="005252CF" w:rsidP="005252CF">
      <w:pPr>
        <w:pStyle w:val="ECSSIEPUID"/>
        <w:rPr>
          <w:noProof/>
        </w:rPr>
      </w:pPr>
      <w:bookmarkStart w:id="1555" w:name="iepuid_ECSS_Q_ST_60_0480224"/>
      <w:r>
        <w:rPr>
          <w:noProof/>
        </w:rPr>
        <w:t>ECSS-Q-ST-60_0480224</w:t>
      </w:r>
      <w:bookmarkEnd w:id="1555"/>
    </w:p>
    <w:p w14:paraId="512D9C04" w14:textId="3F4B8628" w:rsidR="00E12F2A" w:rsidRDefault="00E12F2A" w:rsidP="003A522A">
      <w:pPr>
        <w:pStyle w:val="requirelevel1"/>
        <w:rPr>
          <w:noProof/>
        </w:rPr>
      </w:pPr>
      <w:r w:rsidRPr="00CD3B60">
        <w:rPr>
          <w:noProof/>
        </w:rPr>
        <w:t>The supplier shall ensure the compatibility of the change with its application</w:t>
      </w:r>
      <w:ins w:id="1556" w:author="Olga Zhdanovich" w:date="2021-01-07T17:18:00Z">
        <w:r w:rsidR="00A0438C">
          <w:rPr>
            <w:noProof/>
          </w:rPr>
          <w:t xml:space="preserve"> and update all the related documentation</w:t>
        </w:r>
      </w:ins>
      <w:r w:rsidRPr="00CD3B60">
        <w:rPr>
          <w:noProof/>
        </w:rPr>
        <w:t>.</w:t>
      </w:r>
    </w:p>
    <w:p w14:paraId="4F668851" w14:textId="61C65ACA" w:rsidR="00A0438C" w:rsidRDefault="008E1C60" w:rsidP="00A0438C">
      <w:pPr>
        <w:pStyle w:val="NOTE"/>
        <w:rPr>
          <w:noProof/>
        </w:rPr>
      </w:pPr>
      <w:ins w:id="1557" w:author="Olga Zhdanovich" w:date="2021-01-15T15:24:00Z">
        <w:r>
          <w:rPr>
            <w:noProof/>
          </w:rPr>
          <w:t>For example RFD,PAD, JD, evlautaion</w:t>
        </w:r>
      </w:ins>
      <w:r w:rsidR="00A0438C">
        <w:rPr>
          <w:noProof/>
        </w:rPr>
        <w:t>.</w:t>
      </w:r>
    </w:p>
    <w:p w14:paraId="5DC7139A" w14:textId="77777777" w:rsidR="005252CF" w:rsidRPr="00CD3B60" w:rsidRDefault="005252CF" w:rsidP="005252CF">
      <w:pPr>
        <w:pStyle w:val="ECSSIEPUID"/>
        <w:rPr>
          <w:noProof/>
        </w:rPr>
      </w:pPr>
      <w:bookmarkStart w:id="1558" w:name="iepuid_ECSS_Q_ST_60_0480225"/>
      <w:r>
        <w:rPr>
          <w:noProof/>
        </w:rPr>
        <w:t>ECSS-Q-ST-60_0480225</w:t>
      </w:r>
      <w:bookmarkEnd w:id="1558"/>
    </w:p>
    <w:p w14:paraId="3947E618" w14:textId="68716725" w:rsidR="00E12F2A" w:rsidRDefault="00517DAF" w:rsidP="003A522A">
      <w:pPr>
        <w:pStyle w:val="requirelevel1"/>
        <w:rPr>
          <w:noProof/>
        </w:rPr>
      </w:pPr>
      <w:bookmarkStart w:id="1559" w:name="_Ref70493767"/>
      <w:bookmarkStart w:id="1560" w:name="_Ref60932794"/>
      <w:r w:rsidRPr="00CD3B60">
        <w:rPr>
          <w:noProof/>
        </w:rPr>
        <w:t>The change shall be submitted to the customer for approval</w:t>
      </w:r>
      <w:r w:rsidR="0000487C">
        <w:rPr>
          <w:noProof/>
        </w:rPr>
        <w:t>.</w:t>
      </w:r>
      <w:bookmarkEnd w:id="1559"/>
      <w:bookmarkEnd w:id="1560"/>
    </w:p>
    <w:p w14:paraId="1652F6D2" w14:textId="27550415" w:rsidR="005252CF" w:rsidRPr="00CD3B60" w:rsidRDefault="005252CF" w:rsidP="005252CF">
      <w:pPr>
        <w:pStyle w:val="ECSSIEPUID"/>
        <w:rPr>
          <w:noProof/>
        </w:rPr>
      </w:pPr>
      <w:bookmarkStart w:id="1561" w:name="iepuid_ECSS_Q_ST_60_0480226"/>
      <w:r>
        <w:rPr>
          <w:noProof/>
        </w:rPr>
        <w:t>ECSS-Q-ST-60_0480226</w:t>
      </w:r>
      <w:bookmarkEnd w:id="1561"/>
    </w:p>
    <w:p w14:paraId="07D39070" w14:textId="77777777" w:rsidR="00E12F2A" w:rsidRDefault="00E12F2A" w:rsidP="003A522A">
      <w:pPr>
        <w:pStyle w:val="requirelevel1"/>
        <w:rPr>
          <w:noProof/>
        </w:rPr>
      </w:pPr>
      <w:r w:rsidRPr="00CD3B60">
        <w:rPr>
          <w:noProof/>
        </w:rPr>
        <w:t>To reduce the risk of procuring counterfeit components, when parts are not directly procured from the manufacturer, the supplier shall procure parts only from distributors duly franchised by the parts manufacturer.</w:t>
      </w:r>
    </w:p>
    <w:p w14:paraId="5A58CA5D" w14:textId="77777777" w:rsidR="005252CF" w:rsidRPr="00CD3B60" w:rsidRDefault="005252CF" w:rsidP="005252CF">
      <w:pPr>
        <w:pStyle w:val="ECSSIEPUID"/>
        <w:rPr>
          <w:noProof/>
        </w:rPr>
      </w:pPr>
      <w:bookmarkStart w:id="1562" w:name="iepuid_ECSS_Q_ST_60_0480455"/>
      <w:r>
        <w:rPr>
          <w:noProof/>
        </w:rPr>
        <w:t>ECSS-Q-ST-60_0480455</w:t>
      </w:r>
      <w:bookmarkEnd w:id="1562"/>
    </w:p>
    <w:p w14:paraId="1B583C09" w14:textId="77777777" w:rsidR="00975BA0" w:rsidRPr="00CD3B60" w:rsidRDefault="00975BA0" w:rsidP="00975BA0">
      <w:pPr>
        <w:pStyle w:val="requirelevel1"/>
      </w:pPr>
      <w:bookmarkStart w:id="1563" w:name="_Ref169505708"/>
      <w:bookmarkStart w:id="1564" w:name="_Toc200445155"/>
      <w:bookmarkStart w:id="1565" w:name="_Toc202240657"/>
      <w:bookmarkStart w:id="1566" w:name="_Toc204758714"/>
      <w:bookmarkStart w:id="1567" w:name="_Toc205386202"/>
      <w:r w:rsidRPr="00CD3B60">
        <w:t>The procurement of commercial EEE components for class 2 programmes shall be performed in conformance with the requirements of clause 5.3 of ECSS-Q-ST-60-13.</w:t>
      </w:r>
    </w:p>
    <w:p w14:paraId="2303EE7A" w14:textId="77777777" w:rsidR="00E12F2A" w:rsidRDefault="00E12F2A" w:rsidP="003A522A">
      <w:pPr>
        <w:pStyle w:val="Heading3"/>
        <w:rPr>
          <w:noProof/>
        </w:rPr>
      </w:pPr>
      <w:bookmarkStart w:id="1568" w:name="_Toc370118337"/>
      <w:r w:rsidRPr="00CD3B60">
        <w:rPr>
          <w:noProof/>
        </w:rPr>
        <w:t>Procurement specification</w:t>
      </w:r>
      <w:bookmarkStart w:id="1569" w:name="ECSS_Q_ST_60_0480212"/>
      <w:bookmarkEnd w:id="1563"/>
      <w:bookmarkEnd w:id="1564"/>
      <w:bookmarkEnd w:id="1565"/>
      <w:bookmarkEnd w:id="1566"/>
      <w:bookmarkEnd w:id="1567"/>
      <w:bookmarkEnd w:id="1568"/>
      <w:bookmarkEnd w:id="1569"/>
    </w:p>
    <w:p w14:paraId="68E0838D" w14:textId="77777777" w:rsidR="005252CF" w:rsidRPr="005252CF" w:rsidRDefault="005252CF" w:rsidP="005252CF">
      <w:pPr>
        <w:pStyle w:val="ECSSIEPUID"/>
      </w:pPr>
      <w:bookmarkStart w:id="1570" w:name="iepuid_ECSS_Q_ST_60_0480227"/>
      <w:r>
        <w:t>ECSS-Q-ST-60_0480227</w:t>
      </w:r>
      <w:bookmarkEnd w:id="1570"/>
    </w:p>
    <w:p w14:paraId="0823B222" w14:textId="77777777" w:rsidR="00E12F2A" w:rsidRDefault="00E12F2A" w:rsidP="003A522A">
      <w:pPr>
        <w:pStyle w:val="requirelevel1"/>
        <w:rPr>
          <w:noProof/>
        </w:rPr>
      </w:pPr>
      <w:r w:rsidRPr="00CD3B60">
        <w:rPr>
          <w:noProof/>
        </w:rPr>
        <w:t>The supplier shall procure EEE components according to controlled specifications.</w:t>
      </w:r>
    </w:p>
    <w:p w14:paraId="5C758A22" w14:textId="77777777" w:rsidR="005252CF" w:rsidRPr="00CD3B60" w:rsidRDefault="005252CF" w:rsidP="005252CF">
      <w:pPr>
        <w:pStyle w:val="ECSSIEPUID"/>
        <w:rPr>
          <w:noProof/>
        </w:rPr>
      </w:pPr>
      <w:bookmarkStart w:id="1571" w:name="iepuid_ECSS_Q_ST_60_0480228"/>
      <w:r>
        <w:rPr>
          <w:noProof/>
        </w:rPr>
        <w:t>ECSS-Q-ST-60_0480228</w:t>
      </w:r>
      <w:bookmarkEnd w:id="1571"/>
    </w:p>
    <w:p w14:paraId="244114A4" w14:textId="77777777" w:rsidR="00E12F2A" w:rsidRDefault="00E12F2A" w:rsidP="003A522A">
      <w:pPr>
        <w:pStyle w:val="requirelevel1"/>
        <w:rPr>
          <w:noProof/>
        </w:rPr>
      </w:pPr>
      <w:r w:rsidRPr="00CD3B60">
        <w:rPr>
          <w:noProof/>
        </w:rPr>
        <w:t xml:space="preserve">International specifications systems, new specifications or manufacturer’s datasheets under configuration shall be used by the supplier. </w:t>
      </w:r>
    </w:p>
    <w:p w14:paraId="6FC1ACB2" w14:textId="77777777" w:rsidR="005252CF" w:rsidRPr="00CD3B60" w:rsidRDefault="005252CF" w:rsidP="005252CF">
      <w:pPr>
        <w:pStyle w:val="ECSSIEPUID"/>
        <w:rPr>
          <w:noProof/>
        </w:rPr>
      </w:pPr>
      <w:bookmarkStart w:id="1572" w:name="iepuid_ECSS_Q_ST_60_0480229"/>
      <w:r>
        <w:rPr>
          <w:noProof/>
        </w:rPr>
        <w:t>ECSS-Q-ST-60_0480229</w:t>
      </w:r>
      <w:bookmarkEnd w:id="1572"/>
    </w:p>
    <w:p w14:paraId="740B0FB0" w14:textId="77777777" w:rsidR="00E12F2A" w:rsidRDefault="00E12F2A" w:rsidP="003A522A">
      <w:pPr>
        <w:pStyle w:val="requirelevel1"/>
        <w:rPr>
          <w:noProof/>
        </w:rPr>
      </w:pPr>
      <w:r w:rsidRPr="00CD3B60">
        <w:rPr>
          <w:noProof/>
        </w:rPr>
        <w:t>Any new specification shall be prepared and designed by the supplier as per existing international specification systems (ESCC, MIL). Preference shall be given to ESCC format when agreed by the manufacturer.</w:t>
      </w:r>
    </w:p>
    <w:p w14:paraId="6765C9D9" w14:textId="77777777" w:rsidR="005252CF" w:rsidRPr="00CD3B60" w:rsidRDefault="005252CF" w:rsidP="005252CF">
      <w:pPr>
        <w:pStyle w:val="ECSSIEPUID"/>
        <w:rPr>
          <w:noProof/>
        </w:rPr>
      </w:pPr>
      <w:bookmarkStart w:id="1573" w:name="iepuid_ECSS_Q_ST_60_0480230"/>
      <w:r>
        <w:rPr>
          <w:noProof/>
        </w:rPr>
        <w:lastRenderedPageBreak/>
        <w:t>ECSS-Q-ST-60_0480230</w:t>
      </w:r>
      <w:bookmarkEnd w:id="1573"/>
    </w:p>
    <w:p w14:paraId="46FD6DDC" w14:textId="70CAE697" w:rsidR="00E12F2A" w:rsidRDefault="00E12F2A" w:rsidP="003A522A">
      <w:pPr>
        <w:pStyle w:val="requirelevel1"/>
        <w:rPr>
          <w:noProof/>
        </w:rPr>
      </w:pPr>
      <w:bookmarkStart w:id="1574" w:name="_Ref172451927"/>
      <w:r w:rsidRPr="00CD3B60">
        <w:rPr>
          <w:noProof/>
        </w:rPr>
        <w:t xml:space="preserve">The content of any new specification shall be </w:t>
      </w:r>
      <w:r w:rsidR="0079397A" w:rsidRPr="00CD3B60">
        <w:rPr>
          <w:noProof/>
        </w:rPr>
        <w:t xml:space="preserve">in conformance with </w:t>
      </w:r>
      <w:r w:rsidRPr="00CD3B60">
        <w:rPr>
          <w:noProof/>
        </w:rPr>
        <w:fldChar w:fldCharType="begin"/>
      </w:r>
      <w:r w:rsidRPr="00CD3B60">
        <w:rPr>
          <w:noProof/>
        </w:rPr>
        <w:instrText xml:space="preserve"> REF _Ref172450575 \r \h </w:instrText>
      </w:r>
      <w:r w:rsidR="0057386B" w:rsidRPr="00CD3B60">
        <w:rPr>
          <w:noProof/>
        </w:rPr>
        <w:instrText xml:space="preserve"> \* MERGEFORMAT </w:instrText>
      </w:r>
      <w:r w:rsidRPr="00CD3B60">
        <w:rPr>
          <w:noProof/>
        </w:rPr>
      </w:r>
      <w:r w:rsidRPr="00CD3B60">
        <w:rPr>
          <w:noProof/>
        </w:rPr>
        <w:fldChar w:fldCharType="separate"/>
      </w:r>
      <w:r w:rsidR="006E7DAD">
        <w:rPr>
          <w:noProof/>
        </w:rPr>
        <w:t>Annex C</w:t>
      </w:r>
      <w:r w:rsidRPr="00CD3B60">
        <w:rPr>
          <w:noProof/>
        </w:rPr>
        <w:fldChar w:fldCharType="end"/>
      </w:r>
      <w:r w:rsidRPr="00CD3B60">
        <w:rPr>
          <w:noProof/>
        </w:rPr>
        <w:t>.</w:t>
      </w:r>
      <w:bookmarkEnd w:id="1574"/>
    </w:p>
    <w:p w14:paraId="036C7D92" w14:textId="77777777" w:rsidR="005252CF" w:rsidRPr="00CD3B60" w:rsidRDefault="005252CF" w:rsidP="005252CF">
      <w:pPr>
        <w:pStyle w:val="ECSSIEPUID"/>
        <w:rPr>
          <w:noProof/>
        </w:rPr>
      </w:pPr>
      <w:bookmarkStart w:id="1575" w:name="iepuid_ECSS_Q_ST_60_0480231"/>
      <w:r>
        <w:rPr>
          <w:noProof/>
        </w:rPr>
        <w:t>ECSS-Q-ST-60_0480231</w:t>
      </w:r>
      <w:bookmarkEnd w:id="1575"/>
    </w:p>
    <w:p w14:paraId="741A0C0C" w14:textId="3175889A" w:rsidR="00E12F2A" w:rsidRDefault="00E12F2A" w:rsidP="003A522A">
      <w:pPr>
        <w:pStyle w:val="requirelevel1"/>
        <w:rPr>
          <w:noProof/>
        </w:rPr>
      </w:pPr>
      <w:r w:rsidRPr="00CD3B60">
        <w:rPr>
          <w:noProof/>
        </w:rPr>
        <w:t xml:space="preserve">The use of any new specification or datasheet shall be submitted to the customer for approval through the </w:t>
      </w:r>
      <w:r w:rsidR="003856E7" w:rsidRPr="00CD3B60">
        <w:rPr>
          <w:noProof/>
        </w:rPr>
        <w:t xml:space="preserve">PAD </w:t>
      </w:r>
      <w:r w:rsidRPr="00CD3B60">
        <w:rPr>
          <w:noProof/>
        </w:rPr>
        <w:t xml:space="preserve">process (see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_Ref169493692 \r \h </w:instrText>
      </w:r>
      <w:r w:rsidR="0057386B" w:rsidRPr="00CD3B60">
        <w:rPr>
          <w:noProof/>
        </w:rPr>
        <w:instrText xml:space="preserve"> \* MERGEFORMAT </w:instrText>
      </w:r>
      <w:r w:rsidRPr="00CD3B60">
        <w:rPr>
          <w:noProof/>
        </w:rPr>
      </w:r>
      <w:r w:rsidRPr="00CD3B60">
        <w:rPr>
          <w:noProof/>
        </w:rPr>
        <w:fldChar w:fldCharType="separate"/>
      </w:r>
      <w:r w:rsidR="006E7DAD">
        <w:rPr>
          <w:noProof/>
        </w:rPr>
        <w:t>5.2.4</w:t>
      </w:r>
      <w:r w:rsidRPr="00CD3B60">
        <w:rPr>
          <w:noProof/>
        </w:rPr>
        <w:fldChar w:fldCharType="end"/>
      </w:r>
      <w:r w:rsidRPr="00CD3B60">
        <w:rPr>
          <w:noProof/>
        </w:rPr>
        <w:t>).</w:t>
      </w:r>
    </w:p>
    <w:p w14:paraId="264D298A" w14:textId="77777777" w:rsidR="005252CF" w:rsidRPr="00CD3B60" w:rsidRDefault="005252CF" w:rsidP="005252CF">
      <w:pPr>
        <w:pStyle w:val="ECSSIEPUID"/>
        <w:rPr>
          <w:noProof/>
        </w:rPr>
      </w:pPr>
      <w:bookmarkStart w:id="1576" w:name="iepuid_ECSS_Q_ST_60_0480232"/>
      <w:r>
        <w:rPr>
          <w:noProof/>
        </w:rPr>
        <w:t>ECSS-Q-ST-60_0480232</w:t>
      </w:r>
      <w:bookmarkEnd w:id="1576"/>
    </w:p>
    <w:p w14:paraId="793F4C4D" w14:textId="77777777" w:rsidR="00E12F2A" w:rsidRDefault="00E12F2A" w:rsidP="003A522A">
      <w:pPr>
        <w:pStyle w:val="requirelevel1"/>
        <w:rPr>
          <w:noProof/>
        </w:rPr>
      </w:pPr>
      <w:r w:rsidRPr="00CD3B60">
        <w:rPr>
          <w:noProof/>
        </w:rPr>
        <w:t>Upon request, any new procurement specification prepared in the frame of the project, shall be delivered to the customer.</w:t>
      </w:r>
    </w:p>
    <w:p w14:paraId="0C5F1685" w14:textId="77777777" w:rsidR="005252CF" w:rsidRPr="00CD3B60" w:rsidRDefault="005252CF" w:rsidP="005252CF">
      <w:pPr>
        <w:pStyle w:val="ECSSIEPUID"/>
        <w:rPr>
          <w:noProof/>
        </w:rPr>
      </w:pPr>
      <w:bookmarkStart w:id="1577" w:name="iepuid_ECSS_Q_ST_60_0480233"/>
      <w:r>
        <w:rPr>
          <w:noProof/>
        </w:rPr>
        <w:t>ECSS-Q-ST-60_0480233</w:t>
      </w:r>
      <w:bookmarkEnd w:id="1577"/>
    </w:p>
    <w:p w14:paraId="36EF9933" w14:textId="77777777" w:rsidR="00E12F2A" w:rsidRPr="00CD3B60" w:rsidRDefault="00E12F2A" w:rsidP="003A522A">
      <w:pPr>
        <w:pStyle w:val="requirelevel1"/>
        <w:rPr>
          <w:noProof/>
        </w:rPr>
      </w:pPr>
      <w:r w:rsidRPr="00CD3B60">
        <w:rPr>
          <w:noProof/>
        </w:rPr>
        <w:t xml:space="preserve">The supplier shall keep each procurement specification or manufacturer’s datasheet under configuration control. </w:t>
      </w:r>
    </w:p>
    <w:p w14:paraId="20D50BCD" w14:textId="77777777" w:rsidR="00E12F2A" w:rsidRDefault="00E12F2A" w:rsidP="003A522A">
      <w:pPr>
        <w:pStyle w:val="Heading3"/>
        <w:rPr>
          <w:noProof/>
        </w:rPr>
      </w:pPr>
      <w:bookmarkStart w:id="1578" w:name="_Toc200445156"/>
      <w:bookmarkStart w:id="1579" w:name="_Toc202240658"/>
      <w:bookmarkStart w:id="1580" w:name="_Ref204160205"/>
      <w:bookmarkStart w:id="1581" w:name="_Toc204758715"/>
      <w:bookmarkStart w:id="1582" w:name="_Toc205386203"/>
      <w:bookmarkStart w:id="1583" w:name="_Toc370118338"/>
      <w:r w:rsidRPr="00CD3B60">
        <w:rPr>
          <w:noProof/>
        </w:rPr>
        <w:t>Screening requirements</w:t>
      </w:r>
      <w:bookmarkStart w:id="1584" w:name="ECSS_Q_ST_60_0480213"/>
      <w:bookmarkEnd w:id="1578"/>
      <w:bookmarkEnd w:id="1579"/>
      <w:bookmarkEnd w:id="1580"/>
      <w:bookmarkEnd w:id="1581"/>
      <w:bookmarkEnd w:id="1582"/>
      <w:bookmarkEnd w:id="1583"/>
      <w:bookmarkEnd w:id="1584"/>
    </w:p>
    <w:p w14:paraId="28327BE2" w14:textId="77777777" w:rsidR="005252CF" w:rsidRPr="005252CF" w:rsidRDefault="005252CF" w:rsidP="005252CF">
      <w:pPr>
        <w:pStyle w:val="ECSSIEPUID"/>
      </w:pPr>
      <w:bookmarkStart w:id="1585" w:name="iepuid_ECSS_Q_ST_60_0480234"/>
      <w:r>
        <w:t>ECSS-Q-ST-60_0480234</w:t>
      </w:r>
      <w:bookmarkEnd w:id="1585"/>
    </w:p>
    <w:p w14:paraId="33C760B9" w14:textId="77777777" w:rsidR="00E12F2A" w:rsidRDefault="00E12F2A" w:rsidP="003A522A">
      <w:pPr>
        <w:pStyle w:val="requirelevel1"/>
        <w:rPr>
          <w:noProof/>
        </w:rPr>
      </w:pPr>
      <w:r w:rsidRPr="00CD3B60">
        <w:rPr>
          <w:noProof/>
        </w:rPr>
        <w:t xml:space="preserve">All components to be incorporated into flight standard hardware shall be subjected to screening. </w:t>
      </w:r>
    </w:p>
    <w:p w14:paraId="02D667F6" w14:textId="77777777" w:rsidR="005252CF" w:rsidRPr="00CD3B60" w:rsidRDefault="005252CF" w:rsidP="005252CF">
      <w:pPr>
        <w:pStyle w:val="ECSSIEPUID"/>
        <w:rPr>
          <w:noProof/>
        </w:rPr>
      </w:pPr>
      <w:bookmarkStart w:id="1586" w:name="iepuid_ECSS_Q_ST_60_0480235"/>
      <w:r>
        <w:rPr>
          <w:noProof/>
        </w:rPr>
        <w:t>ECSS-Q-ST-60_0480235</w:t>
      </w:r>
      <w:bookmarkEnd w:id="1586"/>
    </w:p>
    <w:p w14:paraId="765EF82B" w14:textId="77777777" w:rsidR="00E84991" w:rsidRDefault="00E84991" w:rsidP="00E84991">
      <w:pPr>
        <w:pStyle w:val="requirelevel1"/>
        <w:rPr>
          <w:noProof/>
        </w:rPr>
      </w:pPr>
      <w:r w:rsidRPr="00CD3B60">
        <w:rPr>
          <w:noProof/>
        </w:rPr>
        <w:t xml:space="preserve">The screening test requirements shall be </w:t>
      </w:r>
      <w:r w:rsidR="003856E7" w:rsidRPr="00CD3B60">
        <w:rPr>
          <w:noProof/>
        </w:rPr>
        <w:t>defined such that</w:t>
      </w:r>
      <w:r w:rsidRPr="00CD3B60">
        <w:rPr>
          <w:noProof/>
        </w:rPr>
        <w:t xml:space="preserve"> accumulated stress does not jeopardize component reliability. </w:t>
      </w:r>
    </w:p>
    <w:p w14:paraId="3463857B" w14:textId="77777777" w:rsidR="005252CF" w:rsidRPr="00CD3B60" w:rsidRDefault="005252CF" w:rsidP="005252CF">
      <w:pPr>
        <w:pStyle w:val="ECSSIEPUID"/>
        <w:rPr>
          <w:noProof/>
        </w:rPr>
      </w:pPr>
      <w:bookmarkStart w:id="1587" w:name="iepuid_ECSS_Q_ST_60_0480236"/>
      <w:r>
        <w:rPr>
          <w:noProof/>
        </w:rPr>
        <w:t>ECSS-Q-ST-60_0480236</w:t>
      </w:r>
      <w:bookmarkEnd w:id="1587"/>
    </w:p>
    <w:p w14:paraId="690493D3" w14:textId="77777777" w:rsidR="00E12F2A" w:rsidRDefault="00E12F2A" w:rsidP="003A522A">
      <w:pPr>
        <w:pStyle w:val="requirelevel1"/>
        <w:rPr>
          <w:noProof/>
        </w:rPr>
      </w:pPr>
      <w:r w:rsidRPr="00CD3B60">
        <w:rPr>
          <w:noProof/>
        </w:rPr>
        <w:t xml:space="preserve">All screening tests shall be performed at the component manufacturer’s premises or at </w:t>
      </w:r>
      <w:r w:rsidR="000B10C7" w:rsidRPr="00CD3B60">
        <w:rPr>
          <w:noProof/>
        </w:rPr>
        <w:t xml:space="preserve">facility </w:t>
      </w:r>
      <w:r w:rsidRPr="00CD3B60">
        <w:rPr>
          <w:noProof/>
        </w:rPr>
        <w:t xml:space="preserve">approved </w:t>
      </w:r>
      <w:r w:rsidR="000B10C7" w:rsidRPr="00CD3B60">
        <w:rPr>
          <w:noProof/>
        </w:rPr>
        <w:t xml:space="preserve">either </w:t>
      </w:r>
      <w:r w:rsidRPr="00CD3B60">
        <w:rPr>
          <w:noProof/>
        </w:rPr>
        <w:t xml:space="preserve">by the </w:t>
      </w:r>
      <w:r w:rsidR="000B10C7" w:rsidRPr="00CD3B60">
        <w:rPr>
          <w:noProof/>
        </w:rPr>
        <w:t xml:space="preserve">qualification </w:t>
      </w:r>
      <w:r w:rsidRPr="00CD3B60">
        <w:rPr>
          <w:noProof/>
        </w:rPr>
        <w:t>approval authority</w:t>
      </w:r>
      <w:r w:rsidR="000B10C7" w:rsidRPr="00CD3B60">
        <w:rPr>
          <w:noProof/>
        </w:rPr>
        <w:t>, where applicable (e.g. ESCC), or otherwise by the supplier.</w:t>
      </w:r>
    </w:p>
    <w:p w14:paraId="6FA8052D" w14:textId="77777777" w:rsidR="005252CF" w:rsidRPr="00CD3B60" w:rsidRDefault="005252CF" w:rsidP="005252CF">
      <w:pPr>
        <w:pStyle w:val="ECSSIEPUID"/>
        <w:rPr>
          <w:noProof/>
        </w:rPr>
      </w:pPr>
      <w:bookmarkStart w:id="1588" w:name="iepuid_ECSS_Q_ST_60_0480237"/>
      <w:r>
        <w:rPr>
          <w:noProof/>
        </w:rPr>
        <w:t>ECSS-Q-ST-60_0480237</w:t>
      </w:r>
      <w:bookmarkEnd w:id="1588"/>
    </w:p>
    <w:p w14:paraId="1BDB9566" w14:textId="4087CAA9" w:rsidR="00E43EE4" w:rsidRDefault="00E12F2A" w:rsidP="003A522A">
      <w:pPr>
        <w:pStyle w:val="requirelevel1"/>
        <w:rPr>
          <w:noProof/>
        </w:rPr>
      </w:pPr>
      <w:r w:rsidRPr="00CD3B60">
        <w:rPr>
          <w:noProof/>
        </w:rPr>
        <w:t>The quality levels defined in</w:t>
      </w:r>
      <w:r w:rsidR="000B10C7" w:rsidRPr="00CD3B60">
        <w:rPr>
          <w:noProof/>
        </w:rPr>
        <w:t xml:space="preserve"> </w:t>
      </w:r>
      <w:r w:rsidR="000B10C7" w:rsidRPr="00CD3B60">
        <w:rPr>
          <w:noProof/>
        </w:rPr>
        <w:fldChar w:fldCharType="begin"/>
      </w:r>
      <w:r w:rsidR="000B10C7" w:rsidRPr="00CD3B60">
        <w:rPr>
          <w:noProof/>
        </w:rPr>
        <w:instrText xml:space="preserve"> REF _Ref202423732 \h </w:instrText>
      </w:r>
      <w:r w:rsidR="00A01AB6" w:rsidRPr="00CD3B60">
        <w:rPr>
          <w:noProof/>
        </w:rPr>
        <w:instrText xml:space="preserve"> \* MERGEFORMAT </w:instrText>
      </w:r>
      <w:r w:rsidR="000B10C7" w:rsidRPr="00CD3B60">
        <w:rPr>
          <w:noProof/>
        </w:rPr>
      </w:r>
      <w:r w:rsidR="000B10C7" w:rsidRPr="00CD3B60">
        <w:rPr>
          <w:noProof/>
        </w:rPr>
        <w:fldChar w:fldCharType="separate"/>
      </w:r>
      <w:ins w:id="1589" w:author="Klaus Ehrlich" w:date="2021-06-09T14:07:00Z">
        <w:r w:rsidR="006E7DAD" w:rsidRPr="00CD3B60">
          <w:t xml:space="preserve">Table </w:t>
        </w:r>
        <w:r w:rsidR="006E7DAD">
          <w:rPr>
            <w:noProof/>
          </w:rPr>
          <w:t>7</w:t>
        </w:r>
        <w:r w:rsidR="006E7DAD" w:rsidRPr="00CD3B60">
          <w:rPr>
            <w:noProof/>
          </w:rPr>
          <w:noBreakHyphen/>
        </w:r>
        <w:r w:rsidR="006E7DAD">
          <w:rPr>
            <w:noProof/>
          </w:rPr>
          <w:t>2</w:t>
        </w:r>
      </w:ins>
      <w:del w:id="1590"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2</w:delText>
        </w:r>
      </w:del>
      <w:r w:rsidR="000B10C7" w:rsidRPr="00CD3B60">
        <w:rPr>
          <w:noProof/>
        </w:rPr>
        <w:fldChar w:fldCharType="end"/>
      </w:r>
      <w:r w:rsidRPr="00CD3B60">
        <w:rPr>
          <w:noProof/>
        </w:rPr>
        <w:t xml:space="preserve"> shall apply</w:t>
      </w:r>
      <w:r w:rsidR="00E43EE4" w:rsidRPr="00CD3B60">
        <w:rPr>
          <w:noProof/>
        </w:rPr>
        <w:t>.</w:t>
      </w:r>
      <w:r w:rsidR="001C06B3" w:rsidRPr="00CD3B60">
        <w:rPr>
          <w:noProof/>
        </w:rPr>
        <w:t xml:space="preserve"> </w:t>
      </w:r>
    </w:p>
    <w:p w14:paraId="51FF1BE2" w14:textId="77777777" w:rsidR="005252CF" w:rsidRPr="00CD3B60" w:rsidRDefault="005252CF" w:rsidP="005252CF">
      <w:pPr>
        <w:pStyle w:val="ECSSIEPUID"/>
        <w:rPr>
          <w:noProof/>
        </w:rPr>
      </w:pPr>
      <w:bookmarkStart w:id="1591" w:name="iepuid_ECSS_Q_ST_60_0480238"/>
      <w:r>
        <w:rPr>
          <w:noProof/>
        </w:rPr>
        <w:t>ECSS-Q-ST-60_0480238</w:t>
      </w:r>
      <w:bookmarkEnd w:id="1591"/>
    </w:p>
    <w:p w14:paraId="42DD7EEC" w14:textId="68AA43B3" w:rsidR="00E12F2A" w:rsidRPr="00CD3B60" w:rsidRDefault="00B23970" w:rsidP="00B27FC2">
      <w:pPr>
        <w:pStyle w:val="requirelevel1"/>
        <w:rPr>
          <w:noProof/>
        </w:rPr>
      </w:pPr>
      <w:ins w:id="1592" w:author="Olga Zhdanovich" w:date="2021-01-07T17:27:00Z">
        <w:r>
          <w:t>&lt;&lt;deleted&gt;&gt;</w:t>
        </w:r>
      </w:ins>
      <w:del w:id="1593" w:author="Olga Zhdanovich" w:date="2021-01-07T17:27:00Z">
        <w:r w:rsidR="00E43EE4" w:rsidRPr="00CD3B60" w:rsidDel="00B23970">
          <w:rPr>
            <w:noProof/>
          </w:rPr>
          <w:delText xml:space="preserve">For active parts (transistors, diodes) packaged in TO3, DO4 or DO5, the PIND test method shall be submitted to the customer’s </w:delText>
        </w:r>
        <w:r w:rsidR="00DD65B6" w:rsidRPr="00CD3B60" w:rsidDel="00B23970">
          <w:rPr>
            <w:noProof/>
          </w:rPr>
          <w:delText>review</w:delText>
        </w:r>
      </w:del>
      <w:r w:rsidR="00E43EE4" w:rsidRPr="00CD3B60">
        <w:rPr>
          <w:noProof/>
        </w:rPr>
        <w:t>.</w:t>
      </w:r>
      <w:r w:rsidR="00E43EE4" w:rsidRPr="00CD3B60">
        <w:t xml:space="preserve"> </w:t>
      </w:r>
    </w:p>
    <w:p w14:paraId="465B0B0F" w14:textId="68BB9335" w:rsidR="00B435EC" w:rsidDel="00084350" w:rsidRDefault="00B435EC" w:rsidP="00642B36">
      <w:pPr>
        <w:pStyle w:val="NOTE"/>
        <w:rPr>
          <w:del w:id="1594" w:author="Klaus Ehrlich" w:date="2021-04-27T22:56:00Z"/>
          <w:noProof/>
          <w:lang w:val="en-GB"/>
        </w:rPr>
      </w:pPr>
      <w:del w:id="1595" w:author="Klaus Ehrlich" w:date="2021-04-27T22:56:00Z">
        <w:r w:rsidRPr="00CD3B60" w:rsidDel="00084350">
          <w:rPr>
            <w:noProof/>
            <w:lang w:val="en-GB"/>
          </w:rPr>
          <w:delText xml:space="preserve">See also clause </w:delText>
        </w:r>
        <w:r w:rsidR="00211708" w:rsidRPr="00CD3B60" w:rsidDel="00084350">
          <w:rPr>
            <w:noProof/>
          </w:rPr>
          <w:fldChar w:fldCharType="begin"/>
        </w:r>
        <w:r w:rsidR="00211708" w:rsidRPr="00CD3B60" w:rsidDel="00084350">
          <w:rPr>
            <w:noProof/>
            <w:lang w:val="en-GB"/>
          </w:rPr>
          <w:delInstrText xml:space="preserve"> REF _Ref359594344 \w \h </w:delInstrText>
        </w:r>
        <w:r w:rsidR="00211708" w:rsidRPr="00CD3B60" w:rsidDel="00084350">
          <w:rPr>
            <w:noProof/>
          </w:rPr>
        </w:r>
        <w:r w:rsidR="00211708" w:rsidRPr="00CD3B60" w:rsidDel="00084350">
          <w:rPr>
            <w:noProof/>
          </w:rPr>
          <w:fldChar w:fldCharType="separate"/>
        </w:r>
        <w:r w:rsidR="00A2061C" w:rsidDel="00084350">
          <w:rPr>
            <w:noProof/>
            <w:lang w:val="en-GB"/>
          </w:rPr>
          <w:delText>5.2.2.2e.2</w:delText>
        </w:r>
        <w:r w:rsidR="00211708" w:rsidRPr="00CD3B60" w:rsidDel="00084350">
          <w:rPr>
            <w:noProof/>
          </w:rPr>
          <w:fldChar w:fldCharType="end"/>
        </w:r>
        <w:r w:rsidRPr="00CD3B60" w:rsidDel="00084350">
          <w:rPr>
            <w:noProof/>
            <w:lang w:val="en-GB"/>
          </w:rPr>
          <w:delText>.</w:delText>
        </w:r>
      </w:del>
    </w:p>
    <w:p w14:paraId="2DC42ACC" w14:textId="77777777" w:rsidR="005252CF" w:rsidRPr="00CD3B60" w:rsidRDefault="005252CF" w:rsidP="005252CF">
      <w:pPr>
        <w:pStyle w:val="ECSSIEPUID"/>
        <w:rPr>
          <w:noProof/>
        </w:rPr>
      </w:pPr>
      <w:bookmarkStart w:id="1596" w:name="iepuid_ECSS_Q_ST_60_0480456"/>
      <w:r>
        <w:rPr>
          <w:noProof/>
        </w:rPr>
        <w:t>ECSS-Q-ST-60_0480456</w:t>
      </w:r>
      <w:bookmarkEnd w:id="1596"/>
    </w:p>
    <w:p w14:paraId="59AAA09C" w14:textId="46E21DC9" w:rsidR="004449FA" w:rsidRDefault="004449FA" w:rsidP="004449FA">
      <w:pPr>
        <w:pStyle w:val="requirelevel1"/>
        <w:rPr>
          <w:noProof/>
        </w:rPr>
      </w:pPr>
      <w:r w:rsidRPr="00CD3B60">
        <w:t xml:space="preserve">When a component is available in a qualified version according to quality level specified in </w:t>
      </w:r>
      <w:r w:rsidR="00E40151" w:rsidRPr="00CD3B60">
        <w:rPr>
          <w:noProof/>
        </w:rPr>
        <w:fldChar w:fldCharType="begin"/>
      </w:r>
      <w:r w:rsidR="00E40151" w:rsidRPr="00CD3B60">
        <w:rPr>
          <w:noProof/>
        </w:rPr>
        <w:instrText xml:space="preserve"> REF _Ref202423732 \h  \* MERGEFORMAT </w:instrText>
      </w:r>
      <w:r w:rsidR="00E40151" w:rsidRPr="00CD3B60">
        <w:rPr>
          <w:noProof/>
        </w:rPr>
      </w:r>
      <w:r w:rsidR="00E40151" w:rsidRPr="00CD3B60">
        <w:rPr>
          <w:noProof/>
        </w:rPr>
        <w:fldChar w:fldCharType="separate"/>
      </w:r>
      <w:ins w:id="1597" w:author="Klaus Ehrlich" w:date="2021-06-09T14:07:00Z">
        <w:r w:rsidR="006E7DAD" w:rsidRPr="00CD3B60">
          <w:t xml:space="preserve">Table </w:t>
        </w:r>
        <w:r w:rsidR="006E7DAD">
          <w:rPr>
            <w:noProof/>
          </w:rPr>
          <w:t>7</w:t>
        </w:r>
        <w:r w:rsidR="006E7DAD" w:rsidRPr="00CD3B60">
          <w:rPr>
            <w:noProof/>
          </w:rPr>
          <w:noBreakHyphen/>
        </w:r>
        <w:r w:rsidR="006E7DAD">
          <w:rPr>
            <w:noProof/>
          </w:rPr>
          <w:t>2</w:t>
        </w:r>
      </w:ins>
      <w:del w:id="1598"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2</w:delText>
        </w:r>
      </w:del>
      <w:r w:rsidR="00E40151" w:rsidRPr="00CD3B60">
        <w:rPr>
          <w:noProof/>
        </w:rPr>
        <w:fldChar w:fldCharType="end"/>
      </w:r>
      <w:r w:rsidRPr="00CD3B60">
        <w:t xml:space="preserve"> it shall be selected.</w:t>
      </w:r>
    </w:p>
    <w:p w14:paraId="01E06BF9" w14:textId="77777777" w:rsidR="005252CF" w:rsidRPr="00CD3B60" w:rsidRDefault="005252CF" w:rsidP="005252CF">
      <w:pPr>
        <w:pStyle w:val="ECSSIEPUID"/>
        <w:rPr>
          <w:noProof/>
        </w:rPr>
      </w:pPr>
      <w:bookmarkStart w:id="1599" w:name="iepuid_ECSS_Q_ST_60_0480457"/>
      <w:r>
        <w:rPr>
          <w:noProof/>
        </w:rPr>
        <w:t>ECSS-Q-ST-60_0480457</w:t>
      </w:r>
      <w:bookmarkEnd w:id="1599"/>
    </w:p>
    <w:p w14:paraId="199AE722" w14:textId="1CFACFD0" w:rsidR="00FB79CD" w:rsidRDefault="00FB79CD" w:rsidP="00FB79CD">
      <w:pPr>
        <w:pStyle w:val="requirelevel1"/>
        <w:rPr>
          <w:noProof/>
        </w:rPr>
      </w:pPr>
      <w:r w:rsidRPr="00CD3B60">
        <w:t xml:space="preserve">In case </w:t>
      </w:r>
      <w:r w:rsidR="005F1834" w:rsidRPr="00CD3B60">
        <w:t>a</w:t>
      </w:r>
      <w:r w:rsidRPr="00CD3B60">
        <w:t xml:space="preserve"> component is not available in a qualified version according to quality level specified in </w:t>
      </w:r>
      <w:r w:rsidR="00E40151" w:rsidRPr="00CD3B60">
        <w:rPr>
          <w:noProof/>
        </w:rPr>
        <w:fldChar w:fldCharType="begin"/>
      </w:r>
      <w:r w:rsidR="00E40151" w:rsidRPr="00CD3B60">
        <w:rPr>
          <w:noProof/>
        </w:rPr>
        <w:instrText xml:space="preserve"> REF _Ref202423732 \h  \* MERGEFORMAT </w:instrText>
      </w:r>
      <w:r w:rsidR="00E40151" w:rsidRPr="00CD3B60">
        <w:rPr>
          <w:noProof/>
        </w:rPr>
      </w:r>
      <w:r w:rsidR="00E40151" w:rsidRPr="00CD3B60">
        <w:rPr>
          <w:noProof/>
        </w:rPr>
        <w:fldChar w:fldCharType="separate"/>
      </w:r>
      <w:ins w:id="1600" w:author="Klaus Ehrlich" w:date="2021-06-09T14:07:00Z">
        <w:r w:rsidR="006E7DAD" w:rsidRPr="00CD3B60">
          <w:t xml:space="preserve">Table </w:t>
        </w:r>
        <w:r w:rsidR="006E7DAD">
          <w:rPr>
            <w:noProof/>
          </w:rPr>
          <w:t>7</w:t>
        </w:r>
        <w:r w:rsidR="006E7DAD" w:rsidRPr="00CD3B60">
          <w:rPr>
            <w:noProof/>
          </w:rPr>
          <w:noBreakHyphen/>
        </w:r>
        <w:r w:rsidR="006E7DAD">
          <w:rPr>
            <w:noProof/>
          </w:rPr>
          <w:t>2</w:t>
        </w:r>
      </w:ins>
      <w:del w:id="1601"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2</w:delText>
        </w:r>
      </w:del>
      <w:r w:rsidR="00E40151" w:rsidRPr="00CD3B60">
        <w:rPr>
          <w:noProof/>
        </w:rPr>
        <w:fldChar w:fldCharType="end"/>
      </w:r>
      <w:r w:rsidRPr="00CD3B60">
        <w:t xml:space="preserve">, the screening of the component shall </w:t>
      </w:r>
      <w:r w:rsidR="00673793" w:rsidRPr="00CD3B60">
        <w:lastRenderedPageBreak/>
        <w:t>meet</w:t>
      </w:r>
      <w:r w:rsidRPr="00CD3B60">
        <w:t xml:space="preserve"> the screening flow defined by the generic specifications </w:t>
      </w:r>
      <w:r w:rsidR="00EF768F">
        <w:t xml:space="preserve">listed </w:t>
      </w:r>
      <w:r w:rsidRPr="00CD3B60">
        <w:t xml:space="preserve">in </w:t>
      </w:r>
      <w:r w:rsidR="00012AA3" w:rsidRPr="00CD3B60">
        <w:rPr>
          <w:noProof/>
        </w:rPr>
        <w:fldChar w:fldCharType="begin"/>
      </w:r>
      <w:r w:rsidR="00012AA3" w:rsidRPr="00CD3B60">
        <w:rPr>
          <w:noProof/>
        </w:rPr>
        <w:instrText xml:space="preserve"> REF _Ref202423732 \h  \* MERGEFORMAT </w:instrText>
      </w:r>
      <w:r w:rsidR="00012AA3" w:rsidRPr="00CD3B60">
        <w:rPr>
          <w:noProof/>
        </w:rPr>
      </w:r>
      <w:r w:rsidR="00012AA3" w:rsidRPr="00CD3B60">
        <w:rPr>
          <w:noProof/>
        </w:rPr>
        <w:fldChar w:fldCharType="separate"/>
      </w:r>
      <w:ins w:id="1602" w:author="Klaus Ehrlich" w:date="2021-06-09T14:07:00Z">
        <w:r w:rsidR="006E7DAD" w:rsidRPr="00CD3B60">
          <w:t xml:space="preserve">Table </w:t>
        </w:r>
        <w:r w:rsidR="006E7DAD">
          <w:rPr>
            <w:noProof/>
          </w:rPr>
          <w:t>7</w:t>
        </w:r>
        <w:r w:rsidR="006E7DAD" w:rsidRPr="00CD3B60">
          <w:rPr>
            <w:noProof/>
          </w:rPr>
          <w:noBreakHyphen/>
        </w:r>
        <w:r w:rsidR="006E7DAD">
          <w:rPr>
            <w:noProof/>
          </w:rPr>
          <w:t>2</w:t>
        </w:r>
      </w:ins>
      <w:del w:id="1603"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2</w:delText>
        </w:r>
      </w:del>
      <w:r w:rsidR="00012AA3" w:rsidRPr="00CD3B60">
        <w:rPr>
          <w:noProof/>
        </w:rPr>
        <w:fldChar w:fldCharType="end"/>
      </w:r>
      <w:r w:rsidRPr="00CD3B60">
        <w:t>.</w:t>
      </w:r>
    </w:p>
    <w:p w14:paraId="66A1B541" w14:textId="77777777" w:rsidR="005252CF" w:rsidRPr="00CD3B60" w:rsidRDefault="005252CF" w:rsidP="005252CF">
      <w:pPr>
        <w:pStyle w:val="ECSSIEPUID"/>
        <w:rPr>
          <w:noProof/>
        </w:rPr>
      </w:pPr>
      <w:bookmarkStart w:id="1604" w:name="iepuid_ECSS_Q_ST_60_0480458"/>
      <w:r>
        <w:rPr>
          <w:noProof/>
        </w:rPr>
        <w:t>ECSS-Q-ST-60_0480458</w:t>
      </w:r>
      <w:bookmarkEnd w:id="1604"/>
    </w:p>
    <w:p w14:paraId="64B36E68" w14:textId="18B38F5B" w:rsidR="005F1834" w:rsidRPr="00CD3B60" w:rsidRDefault="005F1834" w:rsidP="005F1834">
      <w:pPr>
        <w:pStyle w:val="requirelevel1"/>
        <w:rPr>
          <w:noProof/>
        </w:rPr>
      </w:pPr>
      <w:r w:rsidRPr="00CD3B60">
        <w:rPr>
          <w:noProof/>
        </w:rPr>
        <w:t>In case of X-rays</w:t>
      </w:r>
      <w:ins w:id="1605" w:author="Olga Zhdanovich" w:date="2021-01-07T17:28:00Z">
        <w:r w:rsidR="00B23970">
          <w:rPr>
            <w:noProof/>
          </w:rPr>
          <w:t>/ CT scan</w:t>
        </w:r>
      </w:ins>
      <w:r w:rsidRPr="00CD3B60">
        <w:rPr>
          <w:noProof/>
        </w:rPr>
        <w:t xml:space="preserve"> inspection, the total dose deposited shall </w:t>
      </w:r>
      <w:del w:id="1606" w:author="Olga Zhdanovich" w:date="2021-01-07T17:29:00Z">
        <w:r w:rsidRPr="00CD3B60" w:rsidDel="00B23970">
          <w:rPr>
            <w:noProof/>
          </w:rPr>
          <w:delText>be</w:delText>
        </w:r>
        <w:r w:rsidR="004C170F" w:rsidRPr="00CD3B60" w:rsidDel="00B23970">
          <w:rPr>
            <w:noProof/>
          </w:rPr>
          <w:delText xml:space="preserve"> </w:delText>
        </w:r>
        <w:r w:rsidRPr="00CD3B60" w:rsidDel="00B23970">
          <w:rPr>
            <w:noProof/>
          </w:rPr>
          <w:delText>less than 1/10 of the product acceptable dose</w:delText>
        </w:r>
      </w:del>
      <w:ins w:id="1607" w:author="Olga Zhdanovich" w:date="2021-01-07T17:29:00Z">
        <w:r w:rsidR="00B23970">
          <w:rPr>
            <w:noProof/>
          </w:rPr>
          <w:t>not deteriorate part perfomance or reliability</w:t>
        </w:r>
      </w:ins>
      <w:r w:rsidRPr="00CD3B60">
        <w:rPr>
          <w:noProof/>
        </w:rPr>
        <w:t>.</w:t>
      </w:r>
    </w:p>
    <w:p w14:paraId="529F65EB" w14:textId="77777777" w:rsidR="00E12F2A" w:rsidRDefault="00E12F2A" w:rsidP="003A522A">
      <w:pPr>
        <w:pStyle w:val="Heading3"/>
        <w:rPr>
          <w:noProof/>
          <w:snapToGrid w:val="0"/>
          <w:lang w:eastAsia="fr-FR"/>
        </w:rPr>
      </w:pPr>
      <w:bookmarkStart w:id="1608" w:name="_Ref169505756"/>
      <w:bookmarkStart w:id="1609" w:name="_Toc200445157"/>
      <w:bookmarkStart w:id="1610" w:name="_Toc202240659"/>
      <w:bookmarkStart w:id="1611" w:name="_Toc204758716"/>
      <w:bookmarkStart w:id="1612" w:name="_Toc205386204"/>
      <w:bookmarkStart w:id="1613" w:name="_Toc370118339"/>
      <w:r w:rsidRPr="00CD3B60">
        <w:rPr>
          <w:noProof/>
          <w:snapToGrid w:val="0"/>
          <w:lang w:eastAsia="fr-FR"/>
        </w:rPr>
        <w:t>Initial Customer Source Inspection (precap)</w:t>
      </w:r>
      <w:bookmarkStart w:id="1614" w:name="ECSS_Q_ST_60_0480214"/>
      <w:bookmarkEnd w:id="1608"/>
      <w:bookmarkEnd w:id="1609"/>
      <w:bookmarkEnd w:id="1610"/>
      <w:bookmarkEnd w:id="1611"/>
      <w:bookmarkEnd w:id="1612"/>
      <w:bookmarkEnd w:id="1613"/>
      <w:bookmarkEnd w:id="1614"/>
    </w:p>
    <w:p w14:paraId="4815D5EB" w14:textId="77777777" w:rsidR="005252CF" w:rsidRPr="005252CF" w:rsidRDefault="005252CF" w:rsidP="005252CF">
      <w:pPr>
        <w:pStyle w:val="ECSSIEPUID"/>
        <w:rPr>
          <w:lang w:eastAsia="fr-FR"/>
        </w:rPr>
      </w:pPr>
      <w:bookmarkStart w:id="1615" w:name="iepuid_ECSS_Q_ST_60_0480239"/>
      <w:r>
        <w:rPr>
          <w:lang w:eastAsia="fr-FR"/>
        </w:rPr>
        <w:t>ECSS-Q-ST-60_0480239</w:t>
      </w:r>
      <w:bookmarkEnd w:id="1615"/>
    </w:p>
    <w:p w14:paraId="08BC6148" w14:textId="77777777" w:rsidR="00D12BD8" w:rsidRDefault="00E12F2A" w:rsidP="003A522A">
      <w:pPr>
        <w:pStyle w:val="requirelevel1"/>
        <w:rPr>
          <w:noProof/>
        </w:rPr>
      </w:pPr>
      <w:r w:rsidRPr="00CD3B60">
        <w:rPr>
          <w:noProof/>
        </w:rPr>
        <w:t xml:space="preserve">The procurement entity shall carry out, at </w:t>
      </w:r>
      <w:r w:rsidR="00D12BD8" w:rsidRPr="00CD3B60">
        <w:rPr>
          <w:noProof/>
        </w:rPr>
        <w:t xml:space="preserve">the </w:t>
      </w:r>
      <w:r w:rsidRPr="00CD3B60">
        <w:rPr>
          <w:noProof/>
        </w:rPr>
        <w:t>manufacturer’s premises, a customer precap inspection for the following non-space qualified parts types: relays, crystals, oscillators and hybrids.</w:t>
      </w:r>
    </w:p>
    <w:p w14:paraId="3DECB084" w14:textId="77777777" w:rsidR="005252CF" w:rsidRPr="00CD3B60" w:rsidRDefault="005252CF" w:rsidP="005252CF">
      <w:pPr>
        <w:pStyle w:val="ECSSIEPUID"/>
        <w:rPr>
          <w:noProof/>
        </w:rPr>
      </w:pPr>
      <w:bookmarkStart w:id="1616" w:name="iepuid_ECSS_Q_ST_60_0480240"/>
      <w:r>
        <w:rPr>
          <w:noProof/>
        </w:rPr>
        <w:t>ECSS-Q-ST-60_0480240</w:t>
      </w:r>
      <w:bookmarkEnd w:id="1616"/>
    </w:p>
    <w:p w14:paraId="3C3C9BFC" w14:textId="77777777" w:rsidR="00E12F2A" w:rsidRPr="00CD3B60" w:rsidRDefault="00E12F2A" w:rsidP="003A522A">
      <w:pPr>
        <w:pStyle w:val="requirelevel1"/>
        <w:rPr>
          <w:noProof/>
        </w:rPr>
      </w:pPr>
      <w:r w:rsidRPr="00CD3B60">
        <w:rPr>
          <w:noProof/>
        </w:rPr>
        <w:t xml:space="preserve">When not covered by MIL or ESCC specifications, methods and accept/reject criteria for customer’s precap inspection shall be documented by a procedure to be presented </w:t>
      </w:r>
      <w:r w:rsidR="00474A18" w:rsidRPr="00CD3B60">
        <w:rPr>
          <w:noProof/>
        </w:rPr>
        <w:t>to the customer</w:t>
      </w:r>
      <w:r w:rsidRPr="00CD3B60">
        <w:rPr>
          <w:noProof/>
        </w:rPr>
        <w:t>, on request, for review.</w:t>
      </w:r>
    </w:p>
    <w:p w14:paraId="7C38D8D4" w14:textId="77777777" w:rsidR="00E12F2A" w:rsidRDefault="00E12F2A" w:rsidP="003A522A">
      <w:pPr>
        <w:pStyle w:val="Heading3"/>
        <w:rPr>
          <w:noProof/>
          <w:snapToGrid w:val="0"/>
          <w:lang w:eastAsia="fr-FR"/>
        </w:rPr>
      </w:pPr>
      <w:bookmarkStart w:id="1617" w:name="_Toc200445158"/>
      <w:bookmarkStart w:id="1618" w:name="_Toc202240660"/>
      <w:bookmarkStart w:id="1619" w:name="_Ref204402113"/>
      <w:bookmarkStart w:id="1620" w:name="_Toc204758717"/>
      <w:bookmarkStart w:id="1621" w:name="_Ref221421054"/>
      <w:bookmarkStart w:id="1622" w:name="_Toc205386205"/>
      <w:bookmarkStart w:id="1623" w:name="_Toc370118340"/>
      <w:r w:rsidRPr="00CD3B60">
        <w:rPr>
          <w:noProof/>
          <w:snapToGrid w:val="0"/>
          <w:lang w:eastAsia="fr-FR"/>
        </w:rPr>
        <w:t>Lot acceptance</w:t>
      </w:r>
      <w:bookmarkStart w:id="1624" w:name="ECSS_Q_ST_60_0480215"/>
      <w:bookmarkEnd w:id="1617"/>
      <w:bookmarkEnd w:id="1618"/>
      <w:bookmarkEnd w:id="1619"/>
      <w:bookmarkEnd w:id="1620"/>
      <w:bookmarkEnd w:id="1621"/>
      <w:bookmarkEnd w:id="1622"/>
      <w:bookmarkEnd w:id="1623"/>
      <w:bookmarkEnd w:id="1624"/>
    </w:p>
    <w:p w14:paraId="2BE32564" w14:textId="77777777" w:rsidR="005252CF" w:rsidRPr="005252CF" w:rsidRDefault="005252CF" w:rsidP="005252CF">
      <w:pPr>
        <w:pStyle w:val="ECSSIEPUID"/>
        <w:rPr>
          <w:lang w:eastAsia="fr-FR"/>
        </w:rPr>
      </w:pPr>
      <w:bookmarkStart w:id="1625" w:name="iepuid_ECSS_Q_ST_60_0480241"/>
      <w:r>
        <w:rPr>
          <w:lang w:eastAsia="fr-FR"/>
        </w:rPr>
        <w:t>ECSS-Q-ST-60_0480241</w:t>
      </w:r>
      <w:bookmarkEnd w:id="1625"/>
    </w:p>
    <w:p w14:paraId="441E4837" w14:textId="77777777" w:rsidR="00E12F2A" w:rsidRPr="00CD3B60" w:rsidRDefault="00E12F2A" w:rsidP="003A522A">
      <w:pPr>
        <w:pStyle w:val="requirelevel1"/>
        <w:rPr>
          <w:noProof/>
        </w:rPr>
      </w:pPr>
      <w:r w:rsidRPr="00CD3B60">
        <w:rPr>
          <w:noProof/>
        </w:rPr>
        <w:t>The supplier shall ensure that any lot</w:t>
      </w:r>
      <w:r w:rsidR="00AE7ACA" w:rsidRPr="00CD3B60">
        <w:rPr>
          <w:noProof/>
        </w:rPr>
        <w:t>/</w:t>
      </w:r>
      <w:r w:rsidRPr="00CD3B60">
        <w:rPr>
          <w:noProof/>
        </w:rPr>
        <w:t>date</w:t>
      </w:r>
      <w:r w:rsidR="000B46B1">
        <w:rPr>
          <w:noProof/>
        </w:rPr>
        <w:t xml:space="preserve"> </w:t>
      </w:r>
      <w:r w:rsidRPr="00CD3B60">
        <w:rPr>
          <w:noProof/>
        </w:rPr>
        <w:t>code of EEE parts is submitted to a lot acceptance procedure (in line with applied normative systems) according to the following rules:</w:t>
      </w:r>
    </w:p>
    <w:p w14:paraId="58C54C7B" w14:textId="77777777" w:rsidR="00E12F2A" w:rsidRPr="00CD3B60" w:rsidRDefault="00E12F2A" w:rsidP="003A522A">
      <w:pPr>
        <w:pStyle w:val="requirelevel2"/>
        <w:rPr>
          <w:noProof/>
        </w:rPr>
      </w:pPr>
      <w:r w:rsidRPr="00CD3B60">
        <w:rPr>
          <w:noProof/>
        </w:rPr>
        <w:t xml:space="preserve">Space qualified parts: </w:t>
      </w:r>
    </w:p>
    <w:p w14:paraId="2413F71B" w14:textId="77777777" w:rsidR="00E12F2A" w:rsidRPr="00CD3B60" w:rsidRDefault="00E12F2A" w:rsidP="003A522A">
      <w:pPr>
        <w:pStyle w:val="requirelevel3"/>
      </w:pPr>
      <w:r w:rsidRPr="00CD3B60">
        <w:t>ESCC: user’s lot</w:t>
      </w:r>
      <w:r w:rsidR="00AE7ACA" w:rsidRPr="00CD3B60">
        <w:t>/date</w:t>
      </w:r>
      <w:r w:rsidR="009758D3">
        <w:t xml:space="preserve"> </w:t>
      </w:r>
      <w:r w:rsidR="00AE7ACA" w:rsidRPr="00CD3B60">
        <w:t>code</w:t>
      </w:r>
      <w:r w:rsidRPr="00CD3B60">
        <w:t xml:space="preserve"> acceptance on the procured lot is not required due to periodic lot validation testing performed by the manufacturer.</w:t>
      </w:r>
    </w:p>
    <w:p w14:paraId="2CFB9A48" w14:textId="77777777" w:rsidR="00E12F2A" w:rsidRPr="00CD3B60" w:rsidRDefault="00E12F2A" w:rsidP="003A522A">
      <w:pPr>
        <w:pStyle w:val="requirelevel3"/>
      </w:pPr>
      <w:r w:rsidRPr="00CD3B60">
        <w:t>MIL: QCI or TCI performed by the manufacturer is in accordance with the quality level of the MIL specification.</w:t>
      </w:r>
    </w:p>
    <w:p w14:paraId="4B5A7CF8" w14:textId="77777777" w:rsidR="00E12F2A" w:rsidRPr="00CD3B60" w:rsidRDefault="00E12F2A" w:rsidP="003A522A">
      <w:pPr>
        <w:pStyle w:val="requirelevel2"/>
        <w:rPr>
          <w:noProof/>
        </w:rPr>
      </w:pPr>
      <w:r w:rsidRPr="00CD3B60">
        <w:rPr>
          <w:noProof/>
        </w:rPr>
        <w:t xml:space="preserve">Non-space qualified parts: </w:t>
      </w:r>
    </w:p>
    <w:p w14:paraId="69791480" w14:textId="77777777" w:rsidR="00E12F2A" w:rsidRPr="00CD3B60" w:rsidRDefault="00E12F2A" w:rsidP="003A522A">
      <w:pPr>
        <w:pStyle w:val="requirelevel3"/>
      </w:pPr>
      <w:r w:rsidRPr="00CD3B60">
        <w:t xml:space="preserve">The content of the lot acceptance is defined according to the available data. </w:t>
      </w:r>
    </w:p>
    <w:p w14:paraId="65146D9B" w14:textId="599B7E05" w:rsidR="00E12F2A" w:rsidRPr="00CD3B60" w:rsidRDefault="00E12F2A" w:rsidP="003A522A">
      <w:pPr>
        <w:pStyle w:val="requirelevel3"/>
      </w:pPr>
      <w:r w:rsidRPr="00CD3B60">
        <w:t xml:space="preserve">The proposed lot acceptance is approved through the approval process (see </w:t>
      </w:r>
      <w:r w:rsidR="00340387" w:rsidRPr="00CD3B60">
        <w:t>clause</w:t>
      </w:r>
      <w:r w:rsidRPr="00CD3B60">
        <w:t xml:space="preserve"> </w:t>
      </w:r>
      <w:r w:rsidRPr="00CD3B60">
        <w:fldChar w:fldCharType="begin"/>
      </w:r>
      <w:r w:rsidRPr="00CD3B60">
        <w:instrText xml:space="preserve"> REF _Ref169493692 \r \h  \* MERGEFORMAT </w:instrText>
      </w:r>
      <w:r w:rsidRPr="00CD3B60">
        <w:fldChar w:fldCharType="separate"/>
      </w:r>
      <w:r w:rsidR="006E7DAD">
        <w:t>5.2.4</w:t>
      </w:r>
      <w:r w:rsidRPr="00CD3B60">
        <w:fldChar w:fldCharType="end"/>
      </w:r>
      <w:r w:rsidRPr="00CD3B60">
        <w:t xml:space="preserve">). </w:t>
      </w:r>
    </w:p>
    <w:p w14:paraId="5BBDBDDB" w14:textId="77777777" w:rsidR="00E12F2A" w:rsidRPr="00CD3B60" w:rsidRDefault="00E12F2A" w:rsidP="003A522A">
      <w:pPr>
        <w:pStyle w:val="requirelevel2"/>
        <w:rPr>
          <w:noProof/>
        </w:rPr>
      </w:pPr>
      <w:r w:rsidRPr="00CD3B60">
        <w:rPr>
          <w:noProof/>
        </w:rPr>
        <w:t>Commercial parts:</w:t>
      </w:r>
    </w:p>
    <w:p w14:paraId="19295FA4" w14:textId="77777777" w:rsidR="00E12F2A" w:rsidRPr="00CD3B60" w:rsidRDefault="00E12F2A" w:rsidP="003A522A">
      <w:pPr>
        <w:pStyle w:val="requirelevel3"/>
      </w:pPr>
      <w:r w:rsidRPr="00CD3B60">
        <w:t xml:space="preserve">The content of the lot acceptance is defined according to information provided by the justification document. </w:t>
      </w:r>
    </w:p>
    <w:p w14:paraId="6346CB53" w14:textId="1E4FD18A" w:rsidR="00E12F2A" w:rsidRDefault="00E12F2A" w:rsidP="003A522A">
      <w:pPr>
        <w:pStyle w:val="requirelevel3"/>
      </w:pPr>
      <w:r w:rsidRPr="00CD3B60">
        <w:t xml:space="preserve">The proposed lot acceptance is approved through the approval process (see </w:t>
      </w:r>
      <w:r w:rsidR="00340387" w:rsidRPr="00CD3B60">
        <w:t>clause</w:t>
      </w:r>
      <w:r w:rsidRPr="00CD3B60">
        <w:t xml:space="preserve"> </w:t>
      </w:r>
      <w:r w:rsidRPr="00CD3B60">
        <w:fldChar w:fldCharType="begin"/>
      </w:r>
      <w:r w:rsidRPr="00CD3B60">
        <w:instrText xml:space="preserve"> REF _Ref169493692 \r \h </w:instrText>
      </w:r>
      <w:r w:rsidR="00A01AB6" w:rsidRPr="00CD3B60">
        <w:instrText xml:space="preserve"> \* MERGEFORMAT </w:instrText>
      </w:r>
      <w:r w:rsidRPr="00CD3B60">
        <w:fldChar w:fldCharType="separate"/>
      </w:r>
      <w:r w:rsidR="006E7DAD">
        <w:t>5.2.4</w:t>
      </w:r>
      <w:r w:rsidRPr="00CD3B60">
        <w:fldChar w:fldCharType="end"/>
      </w:r>
      <w:r w:rsidRPr="00CD3B60">
        <w:t xml:space="preserve">). </w:t>
      </w:r>
    </w:p>
    <w:p w14:paraId="2DF32A90" w14:textId="77777777" w:rsidR="005252CF" w:rsidRPr="00CD3B60" w:rsidRDefault="005252CF" w:rsidP="005252CF">
      <w:pPr>
        <w:pStyle w:val="ECSSIEPUID"/>
      </w:pPr>
      <w:bookmarkStart w:id="1626" w:name="iepuid_ECSS_Q_ST_60_0480459"/>
      <w:r>
        <w:lastRenderedPageBreak/>
        <w:t>ECSS-Q-ST-60_0480459</w:t>
      </w:r>
      <w:bookmarkEnd w:id="1626"/>
    </w:p>
    <w:p w14:paraId="64B49001" w14:textId="16DB833B" w:rsidR="00E12F2A" w:rsidRPr="00CD3B60" w:rsidRDefault="00E12F2A" w:rsidP="006B1180">
      <w:pPr>
        <w:pStyle w:val="requirelevel1"/>
      </w:pPr>
      <w:r w:rsidRPr="00CD3B60">
        <w:t xml:space="preserve">The sample size for lot acceptance which may be reduced in </w:t>
      </w:r>
      <w:r w:rsidR="002B2066">
        <w:t xml:space="preserve">some cases, </w:t>
      </w:r>
      <w:r w:rsidR="00412177" w:rsidRPr="00CD3B60">
        <w:t xml:space="preserve">shall be </w:t>
      </w:r>
      <w:r w:rsidRPr="00CD3B60">
        <w:t xml:space="preserve">submitted </w:t>
      </w:r>
      <w:r w:rsidR="00474A18" w:rsidRPr="00CD3B60">
        <w:t>to the customer</w:t>
      </w:r>
      <w:r w:rsidRPr="00CD3B60">
        <w:t xml:space="preserve"> for approval through the </w:t>
      </w:r>
      <w:r w:rsidR="00412177" w:rsidRPr="00CD3B60">
        <w:t xml:space="preserve">PAD </w:t>
      </w:r>
      <w:r w:rsidRPr="00CD3B60">
        <w:t xml:space="preserve">process (see </w:t>
      </w:r>
      <w:r w:rsidR="00340387" w:rsidRPr="00CD3B60">
        <w:t>clause</w:t>
      </w:r>
      <w:r w:rsidRPr="00CD3B60">
        <w:t xml:space="preserve"> </w:t>
      </w:r>
      <w:r w:rsidRPr="00CD3B60">
        <w:fldChar w:fldCharType="begin"/>
      </w:r>
      <w:r w:rsidRPr="00CD3B60">
        <w:instrText xml:space="preserve"> REF _Ref169493692 \r \h </w:instrText>
      </w:r>
      <w:r w:rsidR="0057386B" w:rsidRPr="00CD3B60">
        <w:instrText xml:space="preserve"> \* MERGEFORMAT </w:instrText>
      </w:r>
      <w:r w:rsidRPr="00CD3B60">
        <w:fldChar w:fldCharType="separate"/>
      </w:r>
      <w:r w:rsidR="006E7DAD">
        <w:t>5.2.4</w:t>
      </w:r>
      <w:r w:rsidRPr="00CD3B60">
        <w:fldChar w:fldCharType="end"/>
      </w:r>
      <w:r w:rsidRPr="00CD3B60">
        <w:t>).</w:t>
      </w:r>
    </w:p>
    <w:p w14:paraId="7E057151" w14:textId="77777777" w:rsidR="00E12F2A" w:rsidRDefault="00E12F2A" w:rsidP="003A522A">
      <w:pPr>
        <w:pStyle w:val="Heading3"/>
        <w:rPr>
          <w:noProof/>
          <w:snapToGrid w:val="0"/>
          <w:lang w:eastAsia="fr-FR"/>
        </w:rPr>
      </w:pPr>
      <w:bookmarkStart w:id="1627" w:name="_Ref169496103"/>
      <w:bookmarkStart w:id="1628" w:name="_Toc200445159"/>
      <w:bookmarkStart w:id="1629" w:name="_Toc202240661"/>
      <w:bookmarkStart w:id="1630" w:name="_Toc204758718"/>
      <w:bookmarkStart w:id="1631" w:name="_Toc205386206"/>
      <w:bookmarkStart w:id="1632" w:name="_Toc370118341"/>
      <w:r w:rsidRPr="00CD3B60">
        <w:rPr>
          <w:noProof/>
          <w:snapToGrid w:val="0"/>
          <w:lang w:eastAsia="fr-FR"/>
        </w:rPr>
        <w:t>Final customer source inspection (buy-off)</w:t>
      </w:r>
      <w:bookmarkStart w:id="1633" w:name="ECSS_Q_ST_60_0480216"/>
      <w:bookmarkEnd w:id="1627"/>
      <w:bookmarkEnd w:id="1628"/>
      <w:bookmarkEnd w:id="1629"/>
      <w:bookmarkEnd w:id="1630"/>
      <w:bookmarkEnd w:id="1631"/>
      <w:bookmarkEnd w:id="1632"/>
      <w:bookmarkEnd w:id="1633"/>
    </w:p>
    <w:p w14:paraId="31D93367" w14:textId="77777777" w:rsidR="005252CF" w:rsidRPr="005252CF" w:rsidRDefault="005252CF" w:rsidP="005252CF">
      <w:pPr>
        <w:pStyle w:val="ECSSIEPUID"/>
        <w:rPr>
          <w:lang w:eastAsia="fr-FR"/>
        </w:rPr>
      </w:pPr>
      <w:bookmarkStart w:id="1634" w:name="iepuid_ECSS_Q_ST_60_0480243"/>
      <w:r>
        <w:rPr>
          <w:lang w:eastAsia="fr-FR"/>
        </w:rPr>
        <w:t>ECSS-Q-ST-60_0480243</w:t>
      </w:r>
      <w:bookmarkEnd w:id="1634"/>
    </w:p>
    <w:p w14:paraId="7495BD5F" w14:textId="77777777" w:rsidR="00E12F2A" w:rsidRDefault="00E12F2A" w:rsidP="003A522A">
      <w:pPr>
        <w:pStyle w:val="requirelevel1"/>
        <w:rPr>
          <w:noProof/>
        </w:rPr>
      </w:pPr>
      <w:r w:rsidRPr="00CD3B60">
        <w:rPr>
          <w:noProof/>
        </w:rPr>
        <w:t xml:space="preserve">The procurement entity shall carry out, at </w:t>
      </w:r>
      <w:r w:rsidR="00EB0F0D" w:rsidRPr="00CD3B60">
        <w:rPr>
          <w:noProof/>
        </w:rPr>
        <w:t xml:space="preserve">the </w:t>
      </w:r>
      <w:r w:rsidRPr="00CD3B60">
        <w:rPr>
          <w:noProof/>
        </w:rPr>
        <w:t>manufacturer’s premises, a final customer source inspection for non-space qualified parts</w:t>
      </w:r>
      <w:r w:rsidR="00053D1A" w:rsidRPr="00CD3B60">
        <w:rPr>
          <w:noProof/>
        </w:rPr>
        <w:t xml:space="preserve"> based on inspections</w:t>
      </w:r>
      <w:r w:rsidRPr="00CD3B60">
        <w:rPr>
          <w:noProof/>
        </w:rPr>
        <w:t>, tests and review activities to verify that the requirements of the purchase order are met prior to shipment of the flight parts.</w:t>
      </w:r>
    </w:p>
    <w:p w14:paraId="2F8EE63D" w14:textId="77777777" w:rsidR="005252CF" w:rsidRPr="00CD3B60" w:rsidRDefault="005252CF" w:rsidP="005252CF">
      <w:pPr>
        <w:pStyle w:val="ECSSIEPUID"/>
        <w:rPr>
          <w:noProof/>
        </w:rPr>
      </w:pPr>
      <w:bookmarkStart w:id="1635" w:name="iepuid_ECSS_Q_ST_60_0480244"/>
      <w:r>
        <w:rPr>
          <w:noProof/>
        </w:rPr>
        <w:t>ECSS-Q-ST-60_0480244</w:t>
      </w:r>
      <w:bookmarkEnd w:id="1635"/>
    </w:p>
    <w:p w14:paraId="18238E66" w14:textId="77777777" w:rsidR="00E12F2A" w:rsidRPr="00CD3B60" w:rsidRDefault="00E12F2A" w:rsidP="003A522A">
      <w:pPr>
        <w:pStyle w:val="requirelevel1"/>
        <w:rPr>
          <w:noProof/>
        </w:rPr>
      </w:pPr>
      <w:r w:rsidRPr="00CD3B60">
        <w:rPr>
          <w:noProof/>
        </w:rPr>
        <w:t>The buy-off shall include:</w:t>
      </w:r>
    </w:p>
    <w:p w14:paraId="271AA989" w14:textId="77777777" w:rsidR="00E12F2A" w:rsidRPr="00CD3B60" w:rsidRDefault="00E12F2A" w:rsidP="003A522A">
      <w:pPr>
        <w:pStyle w:val="requirelevel2"/>
        <w:rPr>
          <w:noProof/>
          <w:color w:val="000000"/>
        </w:rPr>
      </w:pPr>
      <w:r w:rsidRPr="00CD3B60">
        <w:rPr>
          <w:noProof/>
        </w:rPr>
        <w:t>External visual inspection,</w:t>
      </w:r>
    </w:p>
    <w:p w14:paraId="44E6B560" w14:textId="77777777" w:rsidR="00E12F2A" w:rsidRPr="00CD3B60" w:rsidRDefault="00E12F2A" w:rsidP="003A522A">
      <w:pPr>
        <w:pStyle w:val="requirelevel2"/>
        <w:rPr>
          <w:noProof/>
          <w:color w:val="000000"/>
        </w:rPr>
      </w:pPr>
      <w:r w:rsidRPr="00CD3B60">
        <w:rPr>
          <w:noProof/>
        </w:rPr>
        <w:t>Witnessing electrical measurements,</w:t>
      </w:r>
    </w:p>
    <w:p w14:paraId="61C8FE16" w14:textId="77777777" w:rsidR="00E12F2A" w:rsidRPr="00CD3B60" w:rsidRDefault="00E12F2A" w:rsidP="003A522A">
      <w:pPr>
        <w:pStyle w:val="requirelevel2"/>
        <w:rPr>
          <w:noProof/>
          <w:color w:val="000000"/>
        </w:rPr>
      </w:pPr>
      <w:r w:rsidRPr="00CD3B60">
        <w:rPr>
          <w:noProof/>
        </w:rPr>
        <w:t>Verifying mechanical dimensions,</w:t>
      </w:r>
    </w:p>
    <w:p w14:paraId="76C88681" w14:textId="77777777" w:rsidR="00E12F2A" w:rsidRPr="005252CF" w:rsidRDefault="00E12F2A" w:rsidP="003A522A">
      <w:pPr>
        <w:pStyle w:val="requirelevel2"/>
        <w:rPr>
          <w:noProof/>
          <w:color w:val="000000"/>
        </w:rPr>
      </w:pPr>
      <w:r w:rsidRPr="00CD3B60">
        <w:rPr>
          <w:noProof/>
        </w:rPr>
        <w:t>Review  and verification of the data-package.</w:t>
      </w:r>
    </w:p>
    <w:p w14:paraId="05DCEE04" w14:textId="77777777" w:rsidR="005252CF" w:rsidRPr="00CD3B60" w:rsidRDefault="005252CF" w:rsidP="005252CF">
      <w:pPr>
        <w:pStyle w:val="ECSSIEPUID"/>
        <w:rPr>
          <w:noProof/>
        </w:rPr>
      </w:pPr>
      <w:bookmarkStart w:id="1636" w:name="iepuid_ECSS_Q_ST_60_0480505"/>
      <w:r>
        <w:rPr>
          <w:noProof/>
        </w:rPr>
        <w:t>ECSS-Q-ST-60_0480505</w:t>
      </w:r>
      <w:bookmarkEnd w:id="1636"/>
    </w:p>
    <w:p w14:paraId="07A3B958" w14:textId="77777777" w:rsidR="00E12F2A" w:rsidRDefault="00E12F2A" w:rsidP="003A522A">
      <w:pPr>
        <w:pStyle w:val="requirelevel1"/>
        <w:rPr>
          <w:noProof/>
        </w:rPr>
      </w:pPr>
      <w:r w:rsidRPr="00CD3B60">
        <w:rPr>
          <w:noProof/>
        </w:rPr>
        <w:t xml:space="preserve">The buy-off may be replaced by an incoming inspection at </w:t>
      </w:r>
      <w:r w:rsidR="00EB0F0D" w:rsidRPr="00CD3B60">
        <w:rPr>
          <w:noProof/>
        </w:rPr>
        <w:t xml:space="preserve">the </w:t>
      </w:r>
      <w:r w:rsidRPr="00CD3B60">
        <w:rPr>
          <w:noProof/>
        </w:rPr>
        <w:t xml:space="preserve">procurement entity's facilities; </w:t>
      </w:r>
    </w:p>
    <w:p w14:paraId="2F0A06B0" w14:textId="77777777" w:rsidR="005252CF" w:rsidRPr="00CD3B60" w:rsidRDefault="005252CF" w:rsidP="005252CF">
      <w:pPr>
        <w:pStyle w:val="ECSSIEPUID"/>
        <w:rPr>
          <w:noProof/>
        </w:rPr>
      </w:pPr>
      <w:bookmarkStart w:id="1637" w:name="iepuid_ECSS_Q_ST_60_0480246"/>
      <w:r>
        <w:rPr>
          <w:noProof/>
        </w:rPr>
        <w:t>ECSS-Q-ST-60_0480246</w:t>
      </w:r>
      <w:bookmarkEnd w:id="1637"/>
    </w:p>
    <w:p w14:paraId="2EAF5DBD" w14:textId="77777777" w:rsidR="00E12F2A" w:rsidRPr="00CD3B60" w:rsidRDefault="00E12F2A" w:rsidP="003A522A">
      <w:pPr>
        <w:pStyle w:val="requirelevel1"/>
        <w:rPr>
          <w:noProof/>
        </w:rPr>
      </w:pPr>
      <w:r w:rsidRPr="00CD3B60">
        <w:rPr>
          <w:noProof/>
        </w:rPr>
        <w:t xml:space="preserve">If the buy-off is replaced by an incoming inspection at </w:t>
      </w:r>
      <w:r w:rsidR="00EB0F0D" w:rsidRPr="00CD3B60">
        <w:rPr>
          <w:noProof/>
        </w:rPr>
        <w:t xml:space="preserve">the </w:t>
      </w:r>
      <w:r w:rsidRPr="00CD3B60">
        <w:rPr>
          <w:noProof/>
        </w:rPr>
        <w:t xml:space="preserve">procurement entity's facilities; it shall be </w:t>
      </w:r>
      <w:r w:rsidR="00412177" w:rsidRPr="00CD3B60">
        <w:rPr>
          <w:noProof/>
        </w:rPr>
        <w:t xml:space="preserve">declared </w:t>
      </w:r>
      <w:r w:rsidRPr="00CD3B60">
        <w:rPr>
          <w:noProof/>
        </w:rPr>
        <w:t xml:space="preserve">in the PAD submitted </w:t>
      </w:r>
      <w:r w:rsidR="00474A18" w:rsidRPr="00CD3B60">
        <w:rPr>
          <w:noProof/>
        </w:rPr>
        <w:t>to the customer</w:t>
      </w:r>
      <w:r w:rsidRPr="00CD3B60">
        <w:rPr>
          <w:noProof/>
        </w:rPr>
        <w:t xml:space="preserve"> for approval.</w:t>
      </w:r>
    </w:p>
    <w:p w14:paraId="18ABE04C" w14:textId="77777777" w:rsidR="00E12F2A" w:rsidRDefault="00E12F2A" w:rsidP="003A522A">
      <w:pPr>
        <w:pStyle w:val="Heading3"/>
        <w:rPr>
          <w:noProof/>
          <w:snapToGrid w:val="0"/>
          <w:lang w:eastAsia="fr-FR"/>
        </w:rPr>
      </w:pPr>
      <w:bookmarkStart w:id="1638" w:name="_Ref169505787"/>
      <w:bookmarkStart w:id="1639" w:name="_Toc200445160"/>
      <w:bookmarkStart w:id="1640" w:name="_Toc202240662"/>
      <w:bookmarkStart w:id="1641" w:name="_Toc204758719"/>
      <w:bookmarkStart w:id="1642" w:name="_Toc205386207"/>
      <w:bookmarkStart w:id="1643" w:name="_Toc370118342"/>
      <w:r w:rsidRPr="00CD3B60">
        <w:rPr>
          <w:noProof/>
          <w:snapToGrid w:val="0"/>
          <w:lang w:eastAsia="fr-FR"/>
        </w:rPr>
        <w:t>Incoming inspections</w:t>
      </w:r>
      <w:bookmarkStart w:id="1644" w:name="ECSS_Q_ST_60_0480217"/>
      <w:bookmarkEnd w:id="1638"/>
      <w:bookmarkEnd w:id="1639"/>
      <w:bookmarkEnd w:id="1640"/>
      <w:bookmarkEnd w:id="1641"/>
      <w:bookmarkEnd w:id="1642"/>
      <w:bookmarkEnd w:id="1643"/>
      <w:bookmarkEnd w:id="1644"/>
    </w:p>
    <w:p w14:paraId="14C885C6" w14:textId="77777777" w:rsidR="005252CF" w:rsidRPr="005252CF" w:rsidRDefault="005252CF" w:rsidP="005252CF">
      <w:pPr>
        <w:pStyle w:val="ECSSIEPUID"/>
        <w:rPr>
          <w:lang w:eastAsia="fr-FR"/>
        </w:rPr>
      </w:pPr>
      <w:bookmarkStart w:id="1645" w:name="iepuid_ECSS_Q_ST_60_0480247"/>
      <w:r>
        <w:rPr>
          <w:lang w:eastAsia="fr-FR"/>
        </w:rPr>
        <w:t>ECSS-Q-ST-60_0480247</w:t>
      </w:r>
      <w:bookmarkEnd w:id="1645"/>
    </w:p>
    <w:p w14:paraId="6BC0BF50" w14:textId="77777777" w:rsidR="00E12F2A" w:rsidRDefault="00E12F2A" w:rsidP="003A522A">
      <w:pPr>
        <w:pStyle w:val="requirelevel1"/>
        <w:rPr>
          <w:noProof/>
        </w:rPr>
      </w:pPr>
      <w:r w:rsidRPr="00CD3B60">
        <w:rPr>
          <w:noProof/>
        </w:rPr>
        <w:t>The procurement entity shall perform incoming inspection at his premises on all components to verify conformance with the purchase order requirements.</w:t>
      </w:r>
    </w:p>
    <w:p w14:paraId="5C785DB7" w14:textId="77777777" w:rsidR="005252CF" w:rsidRPr="00CD3B60" w:rsidRDefault="005252CF" w:rsidP="005252CF">
      <w:pPr>
        <w:pStyle w:val="ECSSIEPUID"/>
        <w:rPr>
          <w:noProof/>
        </w:rPr>
      </w:pPr>
      <w:bookmarkStart w:id="1646" w:name="iepuid_ECSS_Q_ST_60_0480248"/>
      <w:r>
        <w:rPr>
          <w:noProof/>
        </w:rPr>
        <w:t>ECSS-Q-ST-60_0480248</w:t>
      </w:r>
      <w:bookmarkEnd w:id="1646"/>
    </w:p>
    <w:p w14:paraId="10B026DA" w14:textId="77777777" w:rsidR="00E12F2A" w:rsidRPr="00CD3B60" w:rsidRDefault="00E12F2A" w:rsidP="003A522A">
      <w:pPr>
        <w:pStyle w:val="requirelevel1"/>
        <w:rPr>
          <w:noProof/>
        </w:rPr>
      </w:pPr>
      <w:bookmarkStart w:id="1647" w:name="_Ref366596274"/>
      <w:r w:rsidRPr="00CD3B60">
        <w:rPr>
          <w:noProof/>
        </w:rPr>
        <w:t>The incoming inspection shall include the following items:</w:t>
      </w:r>
      <w:bookmarkEnd w:id="1647"/>
    </w:p>
    <w:p w14:paraId="50CF25DA" w14:textId="16F3A3B9" w:rsidR="00F26140" w:rsidRPr="00CD3B60" w:rsidRDefault="0070352F" w:rsidP="003A522A">
      <w:pPr>
        <w:pStyle w:val="requirelevel2"/>
        <w:rPr>
          <w:noProof/>
          <w:color w:val="000000"/>
        </w:rPr>
      </w:pPr>
      <w:r>
        <w:rPr>
          <w:noProof/>
        </w:rPr>
        <w:t>For any part:</w:t>
      </w:r>
      <w:ins w:id="1648" w:author="Olga Zhdanovich" w:date="2021-01-07T17:32:00Z">
        <w:r w:rsidR="00B23970" w:rsidRPr="00B23970">
          <w:rPr>
            <w:noProof/>
          </w:rPr>
          <w:t xml:space="preserve"> </w:t>
        </w:r>
        <w:r w:rsidR="00B23970">
          <w:rPr>
            <w:noProof/>
          </w:rPr>
          <w:t>the minimum inspections required in ESCC</w:t>
        </w:r>
      </w:ins>
      <w:ins w:id="1649" w:author="Klaus Ehrlich" w:date="2021-04-27T23:00:00Z">
        <w:r w:rsidR="00084350">
          <w:rPr>
            <w:noProof/>
          </w:rPr>
          <w:t xml:space="preserve"> </w:t>
        </w:r>
      </w:ins>
      <w:ins w:id="1650" w:author="Olga Zhdanovich" w:date="2021-01-07T17:32:00Z">
        <w:r w:rsidR="00B23970">
          <w:rPr>
            <w:noProof/>
          </w:rPr>
          <w:t>21004</w:t>
        </w:r>
      </w:ins>
    </w:p>
    <w:p w14:paraId="35EBFFED" w14:textId="6CF5E940" w:rsidR="000E32D5" w:rsidRPr="00CD3B60" w:rsidDel="00B23970" w:rsidRDefault="000E32D5" w:rsidP="0070352F">
      <w:pPr>
        <w:pStyle w:val="requirelevel3"/>
        <w:rPr>
          <w:del w:id="1651" w:author="Olga Zhdanovich" w:date="2021-01-07T17:32:00Z"/>
          <w:noProof/>
          <w:color w:val="000000"/>
        </w:rPr>
      </w:pPr>
      <w:del w:id="1652" w:author="Olga Zhdanovich" w:date="2021-01-07T17:32:00Z">
        <w:r w:rsidRPr="00CD3B60" w:rsidDel="00B23970">
          <w:rPr>
            <w:noProof/>
          </w:rPr>
          <w:delText>Marking control,</w:delText>
        </w:r>
      </w:del>
    </w:p>
    <w:p w14:paraId="39C5F7DF" w14:textId="3C774FAA" w:rsidR="000E32D5" w:rsidRPr="00CD3B60" w:rsidDel="00B23970" w:rsidRDefault="000E32D5" w:rsidP="0070352F">
      <w:pPr>
        <w:pStyle w:val="requirelevel3"/>
        <w:rPr>
          <w:del w:id="1653" w:author="Olga Zhdanovich" w:date="2021-01-07T17:32:00Z"/>
          <w:noProof/>
          <w:color w:val="000000"/>
        </w:rPr>
      </w:pPr>
      <w:del w:id="1654" w:author="Olga Zhdanovich" w:date="2021-01-07T17:32:00Z">
        <w:r w:rsidRPr="00CD3B60" w:rsidDel="00B23970">
          <w:rPr>
            <w:noProof/>
          </w:rPr>
          <w:delText>Quantity verification,</w:delText>
        </w:r>
      </w:del>
    </w:p>
    <w:p w14:paraId="7AC2F881" w14:textId="29F73B05" w:rsidR="000E32D5" w:rsidRPr="00CD3B60" w:rsidDel="00B23970" w:rsidRDefault="000E32D5" w:rsidP="0070352F">
      <w:pPr>
        <w:pStyle w:val="requirelevel3"/>
        <w:rPr>
          <w:del w:id="1655" w:author="Olga Zhdanovich" w:date="2021-01-07T17:32:00Z"/>
          <w:noProof/>
          <w:color w:val="000000"/>
        </w:rPr>
      </w:pPr>
      <w:del w:id="1656" w:author="Olga Zhdanovich" w:date="2021-01-07T17:32:00Z">
        <w:r w:rsidRPr="00CD3B60" w:rsidDel="00B23970">
          <w:rPr>
            <w:noProof/>
          </w:rPr>
          <w:delText>Packing checking,</w:delText>
        </w:r>
      </w:del>
    </w:p>
    <w:p w14:paraId="24C46C8B" w14:textId="7D0D7A92" w:rsidR="000E32D5" w:rsidRPr="00CD3B60" w:rsidDel="00B23970" w:rsidRDefault="000E32D5" w:rsidP="00740B8B">
      <w:pPr>
        <w:pStyle w:val="requirelevel3"/>
        <w:rPr>
          <w:del w:id="1657" w:author="Olga Zhdanovich" w:date="2021-01-07T17:32:00Z"/>
          <w:noProof/>
          <w:color w:val="000000"/>
        </w:rPr>
      </w:pPr>
      <w:del w:id="1658" w:author="Olga Zhdanovich" w:date="2021-01-07T17:32:00Z">
        <w:r w:rsidRPr="00CD3B60" w:rsidDel="00B23970">
          <w:rPr>
            <w:noProof/>
          </w:rPr>
          <w:delText>Review of the manufacturer delivered documentation,</w:delText>
        </w:r>
      </w:del>
    </w:p>
    <w:p w14:paraId="1E84D7C1" w14:textId="7359E2CB" w:rsidR="000E32D5" w:rsidRPr="00CD3B60" w:rsidDel="00B23970" w:rsidRDefault="000E32D5" w:rsidP="00FF56F9">
      <w:pPr>
        <w:pStyle w:val="requirelevel3"/>
        <w:rPr>
          <w:del w:id="1659" w:author="Olga Zhdanovich" w:date="2021-01-07T17:32:00Z"/>
          <w:noProof/>
          <w:color w:val="000000"/>
        </w:rPr>
      </w:pPr>
      <w:del w:id="1660" w:author="Olga Zhdanovich" w:date="2021-01-07T17:32:00Z">
        <w:r w:rsidRPr="00CD3B60" w:rsidDel="00B23970">
          <w:rPr>
            <w:noProof/>
          </w:rPr>
          <w:delText>In case of not golden termination finish, check the lead finish as per ESCC 25500 basic specification,</w:delText>
        </w:r>
      </w:del>
    </w:p>
    <w:p w14:paraId="6955D6FC" w14:textId="786ABFD4" w:rsidR="000E32D5" w:rsidRPr="00CD3B60" w:rsidDel="00B23970" w:rsidRDefault="000E32D5" w:rsidP="00FF56F9">
      <w:pPr>
        <w:pStyle w:val="requirelevel3"/>
        <w:rPr>
          <w:del w:id="1661" w:author="Olga Zhdanovich" w:date="2021-01-07T17:32:00Z"/>
          <w:noProof/>
          <w:color w:val="000000"/>
        </w:rPr>
      </w:pPr>
      <w:del w:id="1662" w:author="Olga Zhdanovich" w:date="2021-01-07T17:32:00Z">
        <w:r w:rsidRPr="00CD3B60" w:rsidDel="00B23970">
          <w:rPr>
            <w:noProof/>
          </w:rPr>
          <w:delText>Additional tests based on the type of component, criticality and heritage with the manufacturer (e.g. solderability tests, electrical tests).</w:delText>
        </w:r>
      </w:del>
    </w:p>
    <w:p w14:paraId="1D257384" w14:textId="77777777" w:rsidR="00456024" w:rsidRPr="00CD3B60" w:rsidRDefault="0070352F" w:rsidP="0070352F">
      <w:pPr>
        <w:pStyle w:val="requirelevel2"/>
        <w:rPr>
          <w:noProof/>
        </w:rPr>
      </w:pPr>
      <w:r>
        <w:rPr>
          <w:noProof/>
        </w:rPr>
        <w:t>F</w:t>
      </w:r>
      <w:r w:rsidR="00456024" w:rsidRPr="00CD3B60">
        <w:rPr>
          <w:noProof/>
        </w:rPr>
        <w:t>or the non-space qualified parts, when the final customer source inspection has not been performed</w:t>
      </w:r>
      <w:r w:rsidR="00740B8B">
        <w:rPr>
          <w:noProof/>
        </w:rPr>
        <w:t>, the following additional items</w:t>
      </w:r>
      <w:r w:rsidR="00456024" w:rsidRPr="00CD3B60">
        <w:rPr>
          <w:noProof/>
        </w:rPr>
        <w:t xml:space="preserve">: </w:t>
      </w:r>
    </w:p>
    <w:p w14:paraId="40CD4CFE" w14:textId="77777777" w:rsidR="00456024" w:rsidRPr="00CD3B60" w:rsidRDefault="00456024" w:rsidP="00740B8B">
      <w:pPr>
        <w:pStyle w:val="requirelevel3"/>
        <w:rPr>
          <w:noProof/>
        </w:rPr>
      </w:pPr>
      <w:r w:rsidRPr="00CD3B60">
        <w:rPr>
          <w:noProof/>
        </w:rPr>
        <w:lastRenderedPageBreak/>
        <w:t xml:space="preserve">External visual inspection by sampling (AQL 0,65% level II or 20 parts min) </w:t>
      </w:r>
    </w:p>
    <w:p w14:paraId="1F0F9566" w14:textId="77777777" w:rsidR="00456024" w:rsidRDefault="00456024" w:rsidP="00FF56F9">
      <w:pPr>
        <w:pStyle w:val="requirelevel3"/>
        <w:rPr>
          <w:noProof/>
        </w:rPr>
      </w:pPr>
      <w:r w:rsidRPr="00CD3B60">
        <w:rPr>
          <w:noProof/>
        </w:rPr>
        <w:t>Electrical measurements at room temperature on 20 parts or 100% (if lot size &lt; 20 parts)</w:t>
      </w:r>
      <w:r w:rsidR="00F225BB">
        <w:rPr>
          <w:noProof/>
        </w:rPr>
        <w:t>, or</w:t>
      </w:r>
      <w:r w:rsidRPr="00CD3B60">
        <w:rPr>
          <w:noProof/>
        </w:rPr>
        <w:t xml:space="preserve"> </w:t>
      </w:r>
      <w:r w:rsidR="0070352F">
        <w:rPr>
          <w:noProof/>
        </w:rPr>
        <w:t>a datapackage review</w:t>
      </w:r>
      <w:r w:rsidR="00732C3A">
        <w:rPr>
          <w:noProof/>
        </w:rPr>
        <w:t>.</w:t>
      </w:r>
    </w:p>
    <w:p w14:paraId="33E33DD3" w14:textId="77777777" w:rsidR="005252CF" w:rsidRPr="00CD3B60" w:rsidRDefault="005252CF" w:rsidP="005252CF">
      <w:pPr>
        <w:pStyle w:val="ECSSIEPUID"/>
        <w:rPr>
          <w:noProof/>
        </w:rPr>
      </w:pPr>
      <w:bookmarkStart w:id="1663" w:name="iepuid_ECSS_Q_ST_60_0480249"/>
      <w:r>
        <w:rPr>
          <w:noProof/>
        </w:rPr>
        <w:t>ECSS-Q-ST-60_0480249</w:t>
      </w:r>
      <w:bookmarkEnd w:id="1663"/>
    </w:p>
    <w:p w14:paraId="2FC7A457" w14:textId="77777777" w:rsidR="00E12F2A" w:rsidRDefault="00E12F2A" w:rsidP="003A522A">
      <w:pPr>
        <w:pStyle w:val="requirelevel1"/>
        <w:rPr>
          <w:noProof/>
        </w:rPr>
      </w:pPr>
      <w:r w:rsidRPr="00CD3B60">
        <w:rPr>
          <w:noProof/>
        </w:rPr>
        <w:t xml:space="preserve">The incoming </w:t>
      </w:r>
      <w:r w:rsidR="00703E75" w:rsidRPr="00CD3B60">
        <w:rPr>
          <w:noProof/>
        </w:rPr>
        <w:t>inspection</w:t>
      </w:r>
      <w:r w:rsidRPr="00CD3B60">
        <w:rPr>
          <w:noProof/>
        </w:rPr>
        <w:t xml:space="preserve"> shall be documented by a procedure to be presented, on request, to the customer for review.</w:t>
      </w:r>
    </w:p>
    <w:p w14:paraId="18F86B89" w14:textId="77777777" w:rsidR="005252CF" w:rsidRPr="00CD3B60" w:rsidRDefault="005252CF" w:rsidP="005252CF">
      <w:pPr>
        <w:pStyle w:val="ECSSIEPUID"/>
        <w:rPr>
          <w:noProof/>
        </w:rPr>
      </w:pPr>
      <w:bookmarkStart w:id="1664" w:name="iepuid_ECSS_Q_ST_60_0480506"/>
      <w:r>
        <w:rPr>
          <w:noProof/>
        </w:rPr>
        <w:t>ECSS-Q-ST-60_0480506</w:t>
      </w:r>
      <w:bookmarkEnd w:id="1664"/>
    </w:p>
    <w:p w14:paraId="0D4216A7" w14:textId="77777777" w:rsidR="00E12F2A" w:rsidRPr="00CD3B60" w:rsidRDefault="00E12F2A" w:rsidP="003A522A">
      <w:pPr>
        <w:pStyle w:val="requirelevel1"/>
        <w:rPr>
          <w:noProof/>
        </w:rPr>
      </w:pPr>
      <w:r w:rsidRPr="00CD3B60">
        <w:rPr>
          <w:noProof/>
        </w:rPr>
        <w:t>If the parts have passed successfully a final CSI (or buy-off), the incoming inspection may be reduced</w:t>
      </w:r>
      <w:r w:rsidR="000204C5">
        <w:rPr>
          <w:noProof/>
        </w:rPr>
        <w:t xml:space="preserve"> to the following minimum</w:t>
      </w:r>
      <w:r w:rsidRPr="00CD3B60">
        <w:rPr>
          <w:noProof/>
        </w:rPr>
        <w:t>:</w:t>
      </w:r>
    </w:p>
    <w:p w14:paraId="3B6BBAC4" w14:textId="77777777" w:rsidR="00EB0F0D" w:rsidRPr="00CD3B60" w:rsidRDefault="00EB0F0D" w:rsidP="003A522A">
      <w:pPr>
        <w:pStyle w:val="requirelevel2"/>
        <w:rPr>
          <w:noProof/>
          <w:color w:val="000000"/>
        </w:rPr>
      </w:pPr>
      <w:r w:rsidRPr="00CD3B60">
        <w:rPr>
          <w:noProof/>
        </w:rPr>
        <w:t>Verification of the manufacturer’s CoC,</w:t>
      </w:r>
    </w:p>
    <w:p w14:paraId="2EE8D097" w14:textId="77777777" w:rsidR="00E12F2A" w:rsidRPr="00CD3B60" w:rsidRDefault="00E12F2A" w:rsidP="003A522A">
      <w:pPr>
        <w:pStyle w:val="requirelevel2"/>
        <w:rPr>
          <w:noProof/>
          <w:color w:val="000000"/>
        </w:rPr>
      </w:pPr>
      <w:r w:rsidRPr="00CD3B60">
        <w:rPr>
          <w:noProof/>
        </w:rPr>
        <w:t>Packing checking,</w:t>
      </w:r>
    </w:p>
    <w:p w14:paraId="3496ED19" w14:textId="77777777" w:rsidR="00E12F2A" w:rsidRPr="005252CF" w:rsidRDefault="00E12F2A" w:rsidP="003A522A">
      <w:pPr>
        <w:pStyle w:val="requirelevel2"/>
        <w:rPr>
          <w:noProof/>
          <w:color w:val="000000"/>
        </w:rPr>
      </w:pPr>
      <w:r w:rsidRPr="00CD3B60">
        <w:rPr>
          <w:noProof/>
        </w:rPr>
        <w:t>Quantity verification.</w:t>
      </w:r>
    </w:p>
    <w:p w14:paraId="1D12B36C" w14:textId="77777777" w:rsidR="005252CF" w:rsidRPr="00CD3B60" w:rsidRDefault="005252CF" w:rsidP="005252CF">
      <w:pPr>
        <w:pStyle w:val="ECSSIEPUID"/>
        <w:rPr>
          <w:noProof/>
        </w:rPr>
      </w:pPr>
      <w:bookmarkStart w:id="1665" w:name="iepuid_ECSS_Q_ST_60_0480507"/>
      <w:r>
        <w:rPr>
          <w:noProof/>
        </w:rPr>
        <w:t>ECSS-Q-ST-60_0480507</w:t>
      </w:r>
      <w:bookmarkEnd w:id="1665"/>
    </w:p>
    <w:p w14:paraId="7179F9D1" w14:textId="77777777" w:rsidR="00E12F2A" w:rsidRPr="00CD3B60" w:rsidRDefault="00E12F2A" w:rsidP="003A522A">
      <w:pPr>
        <w:pStyle w:val="requirelevel1"/>
        <w:rPr>
          <w:noProof/>
        </w:rPr>
      </w:pPr>
      <w:r w:rsidRPr="00CD3B60">
        <w:rPr>
          <w:noProof/>
        </w:rPr>
        <w:t>In case the incoming inspection has been performed by a procurement agent, the incoming inspection performed by the end-user, may be</w:t>
      </w:r>
      <w:r w:rsidR="00EB0F0D" w:rsidRPr="00CD3B60">
        <w:rPr>
          <w:noProof/>
        </w:rPr>
        <w:t xml:space="preserve"> reduced</w:t>
      </w:r>
      <w:r w:rsidR="00C24DAB">
        <w:rPr>
          <w:noProof/>
        </w:rPr>
        <w:t xml:space="preserve"> to the following minimum</w:t>
      </w:r>
      <w:r w:rsidRPr="00CD3B60">
        <w:rPr>
          <w:noProof/>
        </w:rPr>
        <w:t>:</w:t>
      </w:r>
    </w:p>
    <w:p w14:paraId="6F71C0FB" w14:textId="77777777" w:rsidR="00E12F2A" w:rsidRPr="00CD3B60" w:rsidRDefault="00E12F2A" w:rsidP="003A522A">
      <w:pPr>
        <w:pStyle w:val="requirelevel2"/>
        <w:rPr>
          <w:noProof/>
          <w:color w:val="000000"/>
        </w:rPr>
      </w:pPr>
      <w:r w:rsidRPr="00CD3B60">
        <w:rPr>
          <w:noProof/>
        </w:rPr>
        <w:t>Packing checking,</w:t>
      </w:r>
    </w:p>
    <w:p w14:paraId="7A055956" w14:textId="77777777" w:rsidR="00E12F2A" w:rsidRPr="00CD3B60" w:rsidRDefault="00E12F2A" w:rsidP="003A522A">
      <w:pPr>
        <w:pStyle w:val="requirelevel2"/>
        <w:rPr>
          <w:noProof/>
          <w:color w:val="000000"/>
        </w:rPr>
      </w:pPr>
      <w:r w:rsidRPr="00CD3B60">
        <w:rPr>
          <w:noProof/>
        </w:rPr>
        <w:t>Quantity verification</w:t>
      </w:r>
    </w:p>
    <w:p w14:paraId="3A4137B2" w14:textId="77777777" w:rsidR="00E12F2A" w:rsidRDefault="00E12F2A" w:rsidP="003A522A">
      <w:pPr>
        <w:pStyle w:val="Heading3"/>
        <w:rPr>
          <w:noProof/>
          <w:snapToGrid w:val="0"/>
          <w:lang w:eastAsia="fr-FR"/>
        </w:rPr>
      </w:pPr>
      <w:bookmarkStart w:id="1666" w:name="_Ref169496127"/>
      <w:bookmarkStart w:id="1667" w:name="_Toc200445161"/>
      <w:bookmarkStart w:id="1668" w:name="_Toc202240663"/>
      <w:bookmarkStart w:id="1669" w:name="_Toc204758720"/>
      <w:bookmarkStart w:id="1670" w:name="_Toc205386208"/>
      <w:bookmarkStart w:id="1671" w:name="_Toc370118343"/>
      <w:r w:rsidRPr="00CD3B60">
        <w:rPr>
          <w:noProof/>
          <w:snapToGrid w:val="0"/>
          <w:lang w:eastAsia="fr-FR"/>
        </w:rPr>
        <w:t>Radiation verification testing</w:t>
      </w:r>
      <w:bookmarkStart w:id="1672" w:name="ECSS_Q_ST_60_0480218"/>
      <w:bookmarkEnd w:id="1666"/>
      <w:bookmarkEnd w:id="1667"/>
      <w:bookmarkEnd w:id="1668"/>
      <w:bookmarkEnd w:id="1669"/>
      <w:bookmarkEnd w:id="1670"/>
      <w:bookmarkEnd w:id="1671"/>
      <w:bookmarkEnd w:id="1672"/>
    </w:p>
    <w:p w14:paraId="73028074" w14:textId="77777777" w:rsidR="005252CF" w:rsidRPr="005252CF" w:rsidRDefault="005252CF" w:rsidP="005252CF">
      <w:pPr>
        <w:pStyle w:val="ECSSIEPUID"/>
        <w:rPr>
          <w:lang w:eastAsia="fr-FR"/>
        </w:rPr>
      </w:pPr>
      <w:bookmarkStart w:id="1673" w:name="iepuid_ECSS_Q_ST_60_0480252"/>
      <w:r>
        <w:rPr>
          <w:lang w:eastAsia="fr-FR"/>
        </w:rPr>
        <w:t>ECSS-Q-ST-60_0480252</w:t>
      </w:r>
      <w:bookmarkEnd w:id="1673"/>
    </w:p>
    <w:p w14:paraId="4206C559" w14:textId="647B6EB6" w:rsidR="00EB0F0D" w:rsidRPr="005252CF" w:rsidRDefault="00EB0F0D" w:rsidP="00EB0F0D">
      <w:pPr>
        <w:pStyle w:val="requirelevel1"/>
        <w:rPr>
          <w:noProof/>
        </w:rPr>
      </w:pPr>
      <w:r w:rsidRPr="00CD3B60">
        <w:rPr>
          <w:noProof/>
          <w:snapToGrid w:val="0"/>
        </w:rPr>
        <w:t>Radiation sensitive components, as defined in clause</w:t>
      </w:r>
      <w:r w:rsidR="00E40151" w:rsidRPr="00CD3B60">
        <w:rPr>
          <w:noProof/>
          <w:snapToGrid w:val="0"/>
        </w:rPr>
        <w:t xml:space="preserve"> </w:t>
      </w:r>
      <w:r w:rsidR="00E40151" w:rsidRPr="00CD3B60">
        <w:rPr>
          <w:noProof/>
          <w:snapToGrid w:val="0"/>
        </w:rPr>
        <w:fldChar w:fldCharType="begin"/>
      </w:r>
      <w:r w:rsidR="00E40151" w:rsidRPr="00CD3B60">
        <w:rPr>
          <w:noProof/>
          <w:snapToGrid w:val="0"/>
        </w:rPr>
        <w:instrText xml:space="preserve"> REF _Ref348009540 \w \h </w:instrText>
      </w:r>
      <w:r w:rsidR="00E40151" w:rsidRPr="00CD3B60">
        <w:rPr>
          <w:noProof/>
          <w:snapToGrid w:val="0"/>
        </w:rPr>
      </w:r>
      <w:r w:rsidR="00E40151" w:rsidRPr="00CD3B60">
        <w:rPr>
          <w:noProof/>
          <w:snapToGrid w:val="0"/>
        </w:rPr>
        <w:fldChar w:fldCharType="separate"/>
      </w:r>
      <w:r w:rsidR="006E7DAD">
        <w:rPr>
          <w:noProof/>
          <w:snapToGrid w:val="0"/>
        </w:rPr>
        <w:t>5.2.2.3</w:t>
      </w:r>
      <w:r w:rsidR="00E40151" w:rsidRPr="00CD3B60">
        <w:rPr>
          <w:noProof/>
          <w:snapToGrid w:val="0"/>
        </w:rPr>
        <w:fldChar w:fldCharType="end"/>
      </w:r>
      <w:r w:rsidRPr="00CD3B60">
        <w:rPr>
          <w:noProof/>
          <w:snapToGrid w:val="0"/>
        </w:rPr>
        <w:t xml:space="preserve"> and for which applicable existing test data is insufficient shall be subjected to RVT.</w:t>
      </w:r>
    </w:p>
    <w:p w14:paraId="18CDADB1" w14:textId="77777777" w:rsidR="005252CF" w:rsidRPr="00CD3B60" w:rsidRDefault="005252CF" w:rsidP="005252CF">
      <w:pPr>
        <w:pStyle w:val="ECSSIEPUID"/>
        <w:rPr>
          <w:noProof/>
        </w:rPr>
      </w:pPr>
      <w:bookmarkStart w:id="1674" w:name="iepuid_ECSS_Q_ST_60_0480253"/>
      <w:r>
        <w:rPr>
          <w:noProof/>
        </w:rPr>
        <w:t>ECSS-Q-ST-60_0480253</w:t>
      </w:r>
      <w:bookmarkEnd w:id="1674"/>
    </w:p>
    <w:p w14:paraId="258D2848" w14:textId="500490B9" w:rsidR="00C71FDF" w:rsidRPr="00CD3B60" w:rsidRDefault="00E12F2A" w:rsidP="003A522A">
      <w:pPr>
        <w:pStyle w:val="requirelevel1"/>
        <w:rPr>
          <w:noProof/>
        </w:rPr>
      </w:pPr>
      <w:r w:rsidRPr="00CD3B60">
        <w:rPr>
          <w:noProof/>
        </w:rPr>
        <w:t>RVT shall be performed in accordance with internationally recognized standard</w:t>
      </w:r>
      <w:r w:rsidR="001515CC" w:rsidRPr="00CD3B60">
        <w:rPr>
          <w:noProof/>
        </w:rPr>
        <w:t>s</w:t>
      </w:r>
      <w:r w:rsidRPr="00CD3B60">
        <w:rPr>
          <w:noProof/>
        </w:rPr>
        <w:t>, such as ESCC Basic Specification</w:t>
      </w:r>
      <w:r w:rsidR="00EB0F0D" w:rsidRPr="00CD3B60">
        <w:rPr>
          <w:noProof/>
        </w:rPr>
        <w:t>s</w:t>
      </w:r>
      <w:r w:rsidRPr="00CD3B60">
        <w:rPr>
          <w:noProof/>
        </w:rPr>
        <w:t xml:space="preserve"> No. 22900</w:t>
      </w:r>
      <w:ins w:id="1675" w:author="Olga Zhdanovich" w:date="2021-01-07T17:33:00Z">
        <w:r w:rsidR="00EE04B3">
          <w:rPr>
            <w:noProof/>
          </w:rPr>
          <w:t>, 25100 and 22500</w:t>
        </w:r>
      </w:ins>
      <w:r w:rsidR="008B6EE8" w:rsidRPr="00CD3B60">
        <w:rPr>
          <w:noProof/>
        </w:rPr>
        <w:t>.</w:t>
      </w:r>
    </w:p>
    <w:p w14:paraId="334F28D9" w14:textId="77777777" w:rsidR="00E12F2A" w:rsidRPr="005252CF" w:rsidRDefault="00C71FDF" w:rsidP="00C71FDF">
      <w:pPr>
        <w:pStyle w:val="NOTE"/>
        <w:rPr>
          <w:noProof/>
          <w:lang w:val="en-GB"/>
        </w:rPr>
      </w:pPr>
      <w:r w:rsidRPr="00CD3B60">
        <w:rPr>
          <w:noProof/>
          <w:snapToGrid w:val="0"/>
          <w:lang w:val="en-GB"/>
        </w:rPr>
        <w:t xml:space="preserve">Additional information on test methods is given in MIL-STD-750 Test Method </w:t>
      </w:r>
      <w:r w:rsidR="00EE63DA" w:rsidRPr="00CD3B60">
        <w:rPr>
          <w:noProof/>
          <w:snapToGrid w:val="0"/>
          <w:lang w:val="en-GB"/>
        </w:rPr>
        <w:t xml:space="preserve">1019, </w:t>
      </w:r>
      <w:r w:rsidRPr="00CD3B60">
        <w:rPr>
          <w:noProof/>
          <w:snapToGrid w:val="0"/>
          <w:lang w:val="en-GB"/>
        </w:rPr>
        <w:t>MIL-STD-883 Test Method 1019</w:t>
      </w:r>
      <w:r w:rsidR="008B6EE8" w:rsidRPr="00CD3B60">
        <w:rPr>
          <w:noProof/>
          <w:snapToGrid w:val="0"/>
          <w:lang w:val="en-GB"/>
        </w:rPr>
        <w:t>.</w:t>
      </w:r>
      <w:r w:rsidR="00FC2A61">
        <w:rPr>
          <w:noProof/>
          <w:snapToGrid w:val="0"/>
          <w:lang w:val="en-GB"/>
        </w:rPr>
        <w:t xml:space="preserve"> </w:t>
      </w:r>
    </w:p>
    <w:p w14:paraId="7EDEECBD" w14:textId="77777777" w:rsidR="005252CF" w:rsidRPr="00CD3B60" w:rsidRDefault="005252CF" w:rsidP="005252CF">
      <w:pPr>
        <w:pStyle w:val="ECSSIEPUID"/>
        <w:rPr>
          <w:noProof/>
        </w:rPr>
      </w:pPr>
      <w:bookmarkStart w:id="1676" w:name="iepuid_ECSS_Q_ST_60_0480254"/>
      <w:r>
        <w:rPr>
          <w:noProof/>
        </w:rPr>
        <w:t>ECSS-Q-ST-60_0480254</w:t>
      </w:r>
      <w:bookmarkEnd w:id="1676"/>
    </w:p>
    <w:p w14:paraId="492CFBAE" w14:textId="2B55A3C8" w:rsidR="00E12F2A" w:rsidRPr="005252CF" w:rsidRDefault="00E12F2A" w:rsidP="003A522A">
      <w:pPr>
        <w:pStyle w:val="requirelevel1"/>
        <w:rPr>
          <w:noProof/>
        </w:rPr>
      </w:pPr>
      <w:bookmarkStart w:id="1677" w:name="_Ref200511984"/>
      <w:r w:rsidRPr="00CD3B60">
        <w:rPr>
          <w:noProof/>
          <w:snapToGrid w:val="0"/>
        </w:rPr>
        <w:t xml:space="preserve">In such a case, a PAD </w:t>
      </w:r>
      <w:r w:rsidR="0079397A" w:rsidRPr="00CD3B60">
        <w:rPr>
          <w:noProof/>
        </w:rPr>
        <w:t>in conformance with</w:t>
      </w:r>
      <w:r w:rsidRPr="00CD3B60">
        <w:rPr>
          <w:noProof/>
        </w:rPr>
        <w:t xml:space="preserve"> </w:t>
      </w:r>
      <w:r w:rsidRPr="00CD3B60">
        <w:rPr>
          <w:noProof/>
        </w:rPr>
        <w:fldChar w:fldCharType="begin"/>
      </w:r>
      <w:r w:rsidRPr="00CD3B60">
        <w:rPr>
          <w:noProof/>
        </w:rPr>
        <w:instrText xml:space="preserve"> REF _Ref172087606 \n \h </w:instrText>
      </w:r>
      <w:r w:rsidR="00A01AB6" w:rsidRPr="00CD3B60">
        <w:rPr>
          <w:noProof/>
        </w:rPr>
        <w:instrText xml:space="preserve"> \* MERGEFORMAT </w:instrText>
      </w:r>
      <w:r w:rsidRPr="00CD3B60">
        <w:rPr>
          <w:noProof/>
        </w:rPr>
      </w:r>
      <w:r w:rsidRPr="00CD3B60">
        <w:rPr>
          <w:noProof/>
        </w:rPr>
        <w:fldChar w:fldCharType="separate"/>
      </w:r>
      <w:r w:rsidR="006E7DAD">
        <w:rPr>
          <w:noProof/>
        </w:rPr>
        <w:t>Annex D</w:t>
      </w:r>
      <w:r w:rsidRPr="00CD3B60">
        <w:rPr>
          <w:noProof/>
        </w:rPr>
        <w:fldChar w:fldCharType="end"/>
      </w:r>
      <w:r w:rsidRPr="00CD3B60">
        <w:rPr>
          <w:noProof/>
        </w:rPr>
        <w:t xml:space="preserve"> </w:t>
      </w:r>
      <w:r w:rsidRPr="00CD3B60">
        <w:rPr>
          <w:noProof/>
          <w:snapToGrid w:val="0"/>
        </w:rPr>
        <w:t xml:space="preserve">shall be issued and processed as per </w:t>
      </w:r>
      <w:r w:rsidR="00340387" w:rsidRPr="00CD3B60">
        <w:rPr>
          <w:noProof/>
          <w:snapToGrid w:val="0"/>
        </w:rPr>
        <w:t>clause</w:t>
      </w:r>
      <w:r w:rsidRPr="00CD3B60">
        <w:rPr>
          <w:noProof/>
          <w:snapToGrid w:val="0"/>
        </w:rPr>
        <w:t xml:space="preserve"> </w:t>
      </w:r>
      <w:r w:rsidRPr="00CD3B60">
        <w:rPr>
          <w:noProof/>
          <w:snapToGrid w:val="0"/>
        </w:rPr>
        <w:fldChar w:fldCharType="begin"/>
      </w:r>
      <w:r w:rsidRPr="00CD3B60">
        <w:rPr>
          <w:noProof/>
          <w:snapToGrid w:val="0"/>
        </w:rPr>
        <w:instrText xml:space="preserve"> REF _Ref169493692 \r \h </w:instrText>
      </w:r>
      <w:r w:rsidR="00A01AB6" w:rsidRPr="00CD3B60">
        <w:rPr>
          <w:noProof/>
          <w:snapToGrid w:val="0"/>
        </w:rPr>
        <w:instrText xml:space="preserve"> \* MERGEFORMAT </w:instrText>
      </w:r>
      <w:r w:rsidRPr="00CD3B60">
        <w:rPr>
          <w:noProof/>
          <w:snapToGrid w:val="0"/>
        </w:rPr>
      </w:r>
      <w:r w:rsidRPr="00CD3B60">
        <w:rPr>
          <w:noProof/>
          <w:snapToGrid w:val="0"/>
        </w:rPr>
        <w:fldChar w:fldCharType="separate"/>
      </w:r>
      <w:r w:rsidR="006E7DAD">
        <w:rPr>
          <w:noProof/>
          <w:snapToGrid w:val="0"/>
        </w:rPr>
        <w:t>5.2.4</w:t>
      </w:r>
      <w:r w:rsidRPr="00CD3B60">
        <w:rPr>
          <w:noProof/>
          <w:snapToGrid w:val="0"/>
        </w:rPr>
        <w:fldChar w:fldCharType="end"/>
      </w:r>
      <w:r w:rsidRPr="00CD3B60">
        <w:rPr>
          <w:noProof/>
          <w:snapToGrid w:val="0"/>
        </w:rPr>
        <w:t>.</w:t>
      </w:r>
      <w:bookmarkEnd w:id="1677"/>
    </w:p>
    <w:p w14:paraId="5DC02723" w14:textId="77777777" w:rsidR="005252CF" w:rsidRPr="00CD3B60" w:rsidRDefault="005252CF" w:rsidP="005252CF">
      <w:pPr>
        <w:pStyle w:val="ECSSIEPUID"/>
        <w:rPr>
          <w:noProof/>
        </w:rPr>
      </w:pPr>
      <w:bookmarkStart w:id="1678" w:name="iepuid_ECSS_Q_ST_60_0480255"/>
      <w:r>
        <w:rPr>
          <w:noProof/>
        </w:rPr>
        <w:t>ECSS-Q-ST-60_0480255</w:t>
      </w:r>
      <w:bookmarkEnd w:id="1678"/>
    </w:p>
    <w:p w14:paraId="2FAA5D41" w14:textId="77777777" w:rsidR="00E12F2A" w:rsidRPr="005252CF" w:rsidRDefault="00E12F2A" w:rsidP="003A522A">
      <w:pPr>
        <w:pStyle w:val="requirelevel1"/>
        <w:rPr>
          <w:noProof/>
        </w:rPr>
      </w:pPr>
      <w:r w:rsidRPr="00CD3B60">
        <w:rPr>
          <w:noProof/>
          <w:snapToGrid w:val="0"/>
        </w:rPr>
        <w:t xml:space="preserve">The results of RVT shall be documented by a report. </w:t>
      </w:r>
    </w:p>
    <w:p w14:paraId="35C863E6" w14:textId="77777777" w:rsidR="005252CF" w:rsidRPr="00CD3B60" w:rsidRDefault="005252CF" w:rsidP="005252CF">
      <w:pPr>
        <w:pStyle w:val="ECSSIEPUID"/>
        <w:rPr>
          <w:noProof/>
        </w:rPr>
      </w:pPr>
      <w:bookmarkStart w:id="1679" w:name="iepuid_ECSS_Q_ST_60_0480256"/>
      <w:r>
        <w:rPr>
          <w:noProof/>
        </w:rPr>
        <w:lastRenderedPageBreak/>
        <w:t>ECSS-Q-ST-60_0480256</w:t>
      </w:r>
      <w:bookmarkEnd w:id="1679"/>
    </w:p>
    <w:p w14:paraId="63AD4DDD" w14:textId="77777777" w:rsidR="00E12F2A" w:rsidRPr="00CD3B60" w:rsidRDefault="00E12F2A" w:rsidP="003A522A">
      <w:pPr>
        <w:pStyle w:val="requirelevel1"/>
        <w:rPr>
          <w:noProof/>
        </w:rPr>
      </w:pPr>
      <w:r w:rsidRPr="00CD3B60">
        <w:rPr>
          <w:noProof/>
          <w:snapToGrid w:val="0"/>
        </w:rPr>
        <w:t>When RVT is performed in the frame of the project, the supplier shall send the related report to the customer for information.</w:t>
      </w:r>
    </w:p>
    <w:p w14:paraId="0A90F2ED" w14:textId="77777777" w:rsidR="00E12F2A" w:rsidRDefault="00E12F2A" w:rsidP="003A522A">
      <w:pPr>
        <w:pStyle w:val="Heading3"/>
        <w:rPr>
          <w:b w:val="0"/>
          <w:noProof/>
          <w:snapToGrid w:val="0"/>
          <w:lang w:eastAsia="fr-FR"/>
        </w:rPr>
      </w:pPr>
      <w:bookmarkStart w:id="1680" w:name="_Ref169496154"/>
      <w:bookmarkStart w:id="1681" w:name="_Toc200445162"/>
      <w:bookmarkStart w:id="1682" w:name="_Toc202240664"/>
      <w:bookmarkStart w:id="1683" w:name="_Toc204758721"/>
      <w:bookmarkStart w:id="1684" w:name="_Toc205386209"/>
      <w:bookmarkStart w:id="1685" w:name="_Toc370118344"/>
      <w:r w:rsidRPr="00CD3B60">
        <w:rPr>
          <w:noProof/>
          <w:snapToGrid w:val="0"/>
          <w:lang w:eastAsia="fr-FR"/>
        </w:rPr>
        <w:t>Destructive physical analysis</w:t>
      </w:r>
      <w:bookmarkEnd w:id="1680"/>
      <w:bookmarkEnd w:id="1681"/>
      <w:bookmarkEnd w:id="1682"/>
      <w:bookmarkEnd w:id="1683"/>
      <w:bookmarkEnd w:id="1684"/>
      <w:bookmarkEnd w:id="1685"/>
      <w:r w:rsidR="00A71E49" w:rsidRPr="00CD3B60">
        <w:rPr>
          <w:b w:val="0"/>
          <w:noProof/>
          <w:snapToGrid w:val="0"/>
          <w:lang w:eastAsia="fr-FR"/>
        </w:rPr>
        <w:t xml:space="preserve"> </w:t>
      </w:r>
      <w:bookmarkStart w:id="1686" w:name="ECSS_Q_ST_60_0480219"/>
      <w:bookmarkEnd w:id="1686"/>
    </w:p>
    <w:p w14:paraId="75C42731" w14:textId="77777777" w:rsidR="005252CF" w:rsidRPr="005252CF" w:rsidRDefault="005252CF" w:rsidP="005252CF">
      <w:pPr>
        <w:pStyle w:val="ECSSIEPUID"/>
        <w:rPr>
          <w:lang w:eastAsia="fr-FR"/>
        </w:rPr>
      </w:pPr>
      <w:bookmarkStart w:id="1687" w:name="iepuid_ECSS_Q_ST_60_0480257"/>
      <w:r>
        <w:rPr>
          <w:lang w:eastAsia="fr-FR"/>
        </w:rPr>
        <w:t>ECSS-Q-ST-60_0480257</w:t>
      </w:r>
      <w:bookmarkEnd w:id="1687"/>
    </w:p>
    <w:p w14:paraId="01206C61" w14:textId="77777777" w:rsidR="00E12F2A" w:rsidRDefault="00E12F2A" w:rsidP="003A522A">
      <w:pPr>
        <w:pStyle w:val="requirelevel1"/>
        <w:rPr>
          <w:noProof/>
        </w:rPr>
      </w:pPr>
      <w:r w:rsidRPr="00CD3B60">
        <w:rPr>
          <w:noProof/>
          <w:snapToGrid w:val="0"/>
          <w:lang w:eastAsia="fr-FR"/>
        </w:rPr>
        <w:t>The DPA shall be performed on 3 samples per lot</w:t>
      </w:r>
      <w:r w:rsidR="00AE7ACA" w:rsidRPr="00CD3B60">
        <w:t>/date</w:t>
      </w:r>
      <w:r w:rsidR="000B46B1">
        <w:t xml:space="preserve"> </w:t>
      </w:r>
      <w:r w:rsidR="00AE7ACA" w:rsidRPr="00CD3B60">
        <w:t>code</w:t>
      </w:r>
      <w:r w:rsidRPr="00CD3B60">
        <w:rPr>
          <w:noProof/>
          <w:snapToGrid w:val="0"/>
          <w:lang w:eastAsia="fr-FR"/>
        </w:rPr>
        <w:t xml:space="preserve"> for </w:t>
      </w:r>
      <w:r w:rsidRPr="00CD3B60">
        <w:rPr>
          <w:noProof/>
        </w:rPr>
        <w:t>the following non-space qualified parts types: as a minimum relays, oscillators and commercial parts.</w:t>
      </w:r>
    </w:p>
    <w:p w14:paraId="53EA762A" w14:textId="77777777" w:rsidR="005252CF" w:rsidRPr="00CD3B60" w:rsidRDefault="005252CF" w:rsidP="005252CF">
      <w:pPr>
        <w:pStyle w:val="ECSSIEPUID"/>
        <w:rPr>
          <w:noProof/>
        </w:rPr>
      </w:pPr>
      <w:bookmarkStart w:id="1688" w:name="iepuid_ECSS_Q_ST_60_0480508"/>
      <w:r>
        <w:rPr>
          <w:noProof/>
        </w:rPr>
        <w:t>ECSS-Q-ST-60_0480508</w:t>
      </w:r>
      <w:bookmarkEnd w:id="1688"/>
    </w:p>
    <w:p w14:paraId="64C41A8C" w14:textId="77777777" w:rsidR="000204C5" w:rsidRDefault="00E12F2A" w:rsidP="00B12BDD">
      <w:pPr>
        <w:pStyle w:val="requirelevel1"/>
        <w:rPr>
          <w:noProof/>
        </w:rPr>
      </w:pPr>
      <w:r w:rsidRPr="00CD3B60">
        <w:rPr>
          <w:noProof/>
        </w:rPr>
        <w:t>DPA may be carried out on representative samples of the components families</w:t>
      </w:r>
      <w:r w:rsidR="00B12BDD" w:rsidRPr="00CD3B60">
        <w:rPr>
          <w:noProof/>
        </w:rPr>
        <w:t xml:space="preserve"> when</w:t>
      </w:r>
      <w:r w:rsidR="002857AF" w:rsidRPr="002857AF">
        <w:rPr>
          <w:noProof/>
        </w:rPr>
        <w:t xml:space="preserve"> </w:t>
      </w:r>
      <w:r w:rsidR="002857AF">
        <w:rPr>
          <w:noProof/>
        </w:rPr>
        <w:t>the following three conditions are met</w:t>
      </w:r>
      <w:r w:rsidR="000204C5">
        <w:rPr>
          <w:noProof/>
        </w:rPr>
        <w:t>:</w:t>
      </w:r>
    </w:p>
    <w:p w14:paraId="523B6ABD" w14:textId="77777777" w:rsidR="00EA1FB2" w:rsidRDefault="00EA1FB2" w:rsidP="00EA1FB2">
      <w:pPr>
        <w:pStyle w:val="requirelevel2"/>
        <w:rPr>
          <w:noProof/>
        </w:rPr>
      </w:pPr>
      <w:r w:rsidRPr="00CD3B60">
        <w:rPr>
          <w:noProof/>
        </w:rPr>
        <w:t xml:space="preserve">procured from the same manufacturer and same package without major change in the process, </w:t>
      </w:r>
    </w:p>
    <w:p w14:paraId="4C7AB47E" w14:textId="77777777" w:rsidR="00EA1FB2" w:rsidRDefault="00EA1FB2" w:rsidP="00EA1FB2">
      <w:pPr>
        <w:pStyle w:val="requirelevel2"/>
        <w:rPr>
          <w:noProof/>
        </w:rPr>
      </w:pPr>
      <w:r w:rsidRPr="00CD3B60">
        <w:rPr>
          <w:noProof/>
        </w:rPr>
        <w:t>with a limited datecode range of 13 weeks</w:t>
      </w:r>
      <w:r>
        <w:rPr>
          <w:noProof/>
        </w:rPr>
        <w:t>,</w:t>
      </w:r>
    </w:p>
    <w:p w14:paraId="1A6B2BD4" w14:textId="77777777" w:rsidR="00EA1FB2" w:rsidRPr="00CD3B60" w:rsidRDefault="00EA1FB2" w:rsidP="00EA1FB2">
      <w:pPr>
        <w:pStyle w:val="requirelevel2"/>
        <w:rPr>
          <w:noProof/>
        </w:rPr>
      </w:pPr>
      <w:r>
        <w:rPr>
          <w:noProof/>
        </w:rPr>
        <w:t>approved by</w:t>
      </w:r>
      <w:r w:rsidRPr="00CD3B60">
        <w:rPr>
          <w:noProof/>
        </w:rPr>
        <w:t xml:space="preserve"> the customer through the PAD</w:t>
      </w:r>
      <w:r w:rsidRPr="00A35E87">
        <w:rPr>
          <w:noProof/>
        </w:rPr>
        <w:t xml:space="preserve"> (</w:t>
      </w:r>
      <w:r w:rsidRPr="00CD3B60">
        <w:rPr>
          <w:noProof/>
        </w:rPr>
        <w:t>or Justification document) process.</w:t>
      </w:r>
    </w:p>
    <w:p w14:paraId="1C7D26A1" w14:textId="77777777" w:rsidR="00B12BDD" w:rsidRDefault="00B12BDD" w:rsidP="00B12BDD">
      <w:pPr>
        <w:pStyle w:val="NOTE"/>
        <w:rPr>
          <w:noProof/>
          <w:lang w:val="en-GB"/>
        </w:rPr>
      </w:pPr>
      <w:r w:rsidRPr="00CD3B60">
        <w:rPr>
          <w:noProof/>
          <w:lang w:val="en-GB"/>
        </w:rPr>
        <w:t>In complement of above conditions, for series of integrated circuits, series of thermal switches, series of active discrete and series of passive components (e.g. 54xxxx, 1N63xx, …), representative samples can be from the same family considering technology limit and their complexity.</w:t>
      </w:r>
    </w:p>
    <w:p w14:paraId="083FB453" w14:textId="77777777" w:rsidR="005252CF" w:rsidRPr="00CD3B60" w:rsidRDefault="005252CF" w:rsidP="005252CF">
      <w:pPr>
        <w:pStyle w:val="ECSSIEPUID"/>
        <w:rPr>
          <w:noProof/>
        </w:rPr>
      </w:pPr>
      <w:bookmarkStart w:id="1689" w:name="iepuid_ECSS_Q_ST_60_0480259"/>
      <w:r>
        <w:rPr>
          <w:noProof/>
        </w:rPr>
        <w:t>ECSS-Q-ST-60_0480259</w:t>
      </w:r>
      <w:bookmarkEnd w:id="1689"/>
    </w:p>
    <w:p w14:paraId="0EF592B9" w14:textId="77777777" w:rsidR="00E12F2A" w:rsidRDefault="00E12F2A" w:rsidP="003A522A">
      <w:pPr>
        <w:pStyle w:val="requirelevel1"/>
        <w:rPr>
          <w:noProof/>
        </w:rPr>
      </w:pPr>
      <w:r w:rsidRPr="00CD3B60">
        <w:rPr>
          <w:noProof/>
        </w:rPr>
        <w:t xml:space="preserve">The DPA sample size may be reduced in some cases which shall be submitted </w:t>
      </w:r>
      <w:r w:rsidR="00474A18" w:rsidRPr="00CD3B60">
        <w:rPr>
          <w:noProof/>
        </w:rPr>
        <w:t>to the customer</w:t>
      </w:r>
      <w:r w:rsidRPr="00CD3B60">
        <w:rPr>
          <w:noProof/>
        </w:rPr>
        <w:t xml:space="preserve"> for approval through the PAD</w:t>
      </w:r>
      <w:r w:rsidR="00FC2A61">
        <w:rPr>
          <w:noProof/>
        </w:rPr>
        <w:t xml:space="preserve"> </w:t>
      </w:r>
      <w:r w:rsidRPr="00CD3B60">
        <w:rPr>
          <w:noProof/>
        </w:rPr>
        <w:t>process.</w:t>
      </w:r>
    </w:p>
    <w:p w14:paraId="7E0A6A04" w14:textId="77777777" w:rsidR="005252CF" w:rsidRPr="00CD3B60" w:rsidRDefault="005252CF" w:rsidP="005252CF">
      <w:pPr>
        <w:pStyle w:val="ECSSIEPUID"/>
        <w:rPr>
          <w:noProof/>
        </w:rPr>
      </w:pPr>
      <w:bookmarkStart w:id="1690" w:name="iepuid_ECSS_Q_ST_60_0480260"/>
      <w:r>
        <w:rPr>
          <w:noProof/>
        </w:rPr>
        <w:t>ECSS-Q-ST-60_0480260</w:t>
      </w:r>
      <w:bookmarkEnd w:id="1690"/>
    </w:p>
    <w:p w14:paraId="70921F19" w14:textId="2F515116" w:rsidR="00E12F2A" w:rsidRDefault="00E12F2A" w:rsidP="003A522A">
      <w:pPr>
        <w:pStyle w:val="requirelevel1"/>
        <w:rPr>
          <w:noProof/>
        </w:rPr>
      </w:pPr>
      <w:r w:rsidRPr="00CD3B60">
        <w:rPr>
          <w:noProof/>
        </w:rPr>
        <w:t xml:space="preserve">The DPA process shall be documented by a procedure to be </w:t>
      </w:r>
      <w:del w:id="1691" w:author="Olga Zhdanovich" w:date="2021-01-07T17:35:00Z">
        <w:r w:rsidRPr="00CD3B60" w:rsidDel="00F03A34">
          <w:rPr>
            <w:noProof/>
          </w:rPr>
          <w:delText>sent</w:delText>
        </w:r>
      </w:del>
      <w:ins w:id="1692" w:author="Olga Zhdanovich" w:date="2021-01-07T17:35:00Z">
        <w:r w:rsidR="00F03A34">
          <w:rPr>
            <w:noProof/>
          </w:rPr>
          <w:t>submitted</w:t>
        </w:r>
      </w:ins>
      <w:r w:rsidRPr="00CD3B60">
        <w:rPr>
          <w:noProof/>
        </w:rPr>
        <w:t>, on request, to the customer for review.</w:t>
      </w:r>
    </w:p>
    <w:p w14:paraId="5DA07635" w14:textId="6339C9E7" w:rsidR="00F03A34" w:rsidRDefault="00F03A34" w:rsidP="00084350">
      <w:pPr>
        <w:pStyle w:val="NOTE"/>
        <w:rPr>
          <w:ins w:id="1693" w:author="Klaus Ehrlich" w:date="2021-04-27T23:00:00Z"/>
          <w:noProof/>
        </w:rPr>
      </w:pPr>
      <w:ins w:id="1694" w:author="Olga Zhdanovich" w:date="2021-01-07T17:35:00Z">
        <w:r>
          <w:rPr>
            <w:noProof/>
          </w:rPr>
          <w:t>For guidance, refer to the basic specification ESCC20600.</w:t>
        </w:r>
      </w:ins>
    </w:p>
    <w:p w14:paraId="30C007D5" w14:textId="4D4AA934" w:rsidR="005252CF" w:rsidRPr="00CD3B60" w:rsidRDefault="005252CF" w:rsidP="005252CF">
      <w:pPr>
        <w:pStyle w:val="ECSSIEPUID"/>
        <w:rPr>
          <w:noProof/>
        </w:rPr>
      </w:pPr>
      <w:bookmarkStart w:id="1695" w:name="iepuid_ECSS_Q_ST_60_0480261"/>
      <w:r>
        <w:rPr>
          <w:noProof/>
        </w:rPr>
        <w:t>ECSS-Q-ST-60_0480261</w:t>
      </w:r>
      <w:bookmarkEnd w:id="1695"/>
    </w:p>
    <w:p w14:paraId="51F932B2" w14:textId="77777777" w:rsidR="00E12F2A" w:rsidRDefault="00E12F2A" w:rsidP="003A522A">
      <w:pPr>
        <w:pStyle w:val="requirelevel1"/>
        <w:rPr>
          <w:noProof/>
        </w:rPr>
      </w:pPr>
      <w:r w:rsidRPr="00CD3B60">
        <w:rPr>
          <w:noProof/>
        </w:rPr>
        <w:t xml:space="preserve">The supplier shall </w:t>
      </w:r>
      <w:r w:rsidR="00B12BDD" w:rsidRPr="00CD3B60">
        <w:rPr>
          <w:noProof/>
        </w:rPr>
        <w:t xml:space="preserve">verify </w:t>
      </w:r>
      <w:r w:rsidRPr="00CD3B60">
        <w:rPr>
          <w:noProof/>
        </w:rPr>
        <w:t>that the outcome of the DPA is satisfactory prior to the installation of the components into flight hardware.</w:t>
      </w:r>
    </w:p>
    <w:p w14:paraId="601AB8F8" w14:textId="77777777" w:rsidR="005252CF" w:rsidRPr="00CD3B60" w:rsidRDefault="005252CF" w:rsidP="005252CF">
      <w:pPr>
        <w:pStyle w:val="ECSSIEPUID"/>
        <w:rPr>
          <w:noProof/>
        </w:rPr>
      </w:pPr>
      <w:bookmarkStart w:id="1696" w:name="iepuid_ECSS_Q_ST_60_0480509"/>
      <w:r>
        <w:rPr>
          <w:noProof/>
        </w:rPr>
        <w:t>ECSS-Q-ST-60_0480509</w:t>
      </w:r>
      <w:bookmarkEnd w:id="1696"/>
    </w:p>
    <w:p w14:paraId="7C36E7EB" w14:textId="24AF53FE" w:rsidR="00E12F2A" w:rsidRDefault="00F03A34" w:rsidP="003A522A">
      <w:pPr>
        <w:pStyle w:val="requirelevel1"/>
        <w:rPr>
          <w:noProof/>
        </w:rPr>
      </w:pPr>
      <w:ins w:id="1697" w:author="Olga Zhdanovich" w:date="2021-01-07T17:36:00Z">
        <w:r>
          <w:t>&lt;&lt;deleted&gt;&gt;</w:t>
        </w:r>
      </w:ins>
      <w:del w:id="1698" w:author="Olga Zhdanovich" w:date="2021-01-07T17:36:00Z">
        <w:r w:rsidR="00E12F2A" w:rsidRPr="00CD3B60" w:rsidDel="00F03A34">
          <w:rPr>
            <w:noProof/>
          </w:rPr>
          <w:delText>Independent laboratories may perform DPA when approved by the customer.</w:delText>
        </w:r>
      </w:del>
    </w:p>
    <w:p w14:paraId="616C1CCD" w14:textId="77777777" w:rsidR="005252CF" w:rsidRPr="00CD3B60" w:rsidRDefault="005252CF" w:rsidP="005252CF">
      <w:pPr>
        <w:pStyle w:val="ECSSIEPUID"/>
        <w:rPr>
          <w:noProof/>
        </w:rPr>
      </w:pPr>
      <w:bookmarkStart w:id="1699" w:name="iepuid_ECSS_Q_ST_60_0480510"/>
      <w:r>
        <w:rPr>
          <w:noProof/>
        </w:rPr>
        <w:lastRenderedPageBreak/>
        <w:t>ECSS-Q-ST-60_0480510</w:t>
      </w:r>
      <w:bookmarkEnd w:id="1699"/>
    </w:p>
    <w:p w14:paraId="0B99DD30" w14:textId="77777777" w:rsidR="00E12F2A" w:rsidRDefault="00E12F2A" w:rsidP="003A522A">
      <w:pPr>
        <w:pStyle w:val="requirelevel1"/>
        <w:rPr>
          <w:noProof/>
        </w:rPr>
      </w:pPr>
      <w:r w:rsidRPr="00CD3B60">
        <w:rPr>
          <w:noProof/>
        </w:rPr>
        <w:t>DPA may be performed by the manufacturer if witnessed by the supplier (or approved representative).</w:t>
      </w:r>
    </w:p>
    <w:p w14:paraId="28C71F74" w14:textId="77777777" w:rsidR="005252CF" w:rsidRPr="00CD3B60" w:rsidRDefault="005252CF" w:rsidP="005252CF">
      <w:pPr>
        <w:pStyle w:val="ECSSIEPUID"/>
        <w:rPr>
          <w:noProof/>
        </w:rPr>
      </w:pPr>
      <w:bookmarkStart w:id="1700" w:name="iepuid_ECSS_Q_ST_60_0480264"/>
      <w:r>
        <w:rPr>
          <w:noProof/>
        </w:rPr>
        <w:t>ECSS-Q-ST-60_0480264</w:t>
      </w:r>
      <w:bookmarkEnd w:id="1700"/>
    </w:p>
    <w:p w14:paraId="7A0E74A3" w14:textId="77777777" w:rsidR="00E12F2A" w:rsidRPr="005252CF" w:rsidRDefault="00E12F2A" w:rsidP="003A522A">
      <w:pPr>
        <w:pStyle w:val="requirelevel1"/>
        <w:rPr>
          <w:noProof/>
        </w:rPr>
      </w:pPr>
      <w:r w:rsidRPr="00CD3B60">
        <w:rPr>
          <w:noProof/>
          <w:snapToGrid w:val="0"/>
        </w:rPr>
        <w:t>For health and safety reasons, any test producing beryllium oxide dust shall be omitted.</w:t>
      </w:r>
    </w:p>
    <w:p w14:paraId="179D86B5" w14:textId="77777777" w:rsidR="005252CF" w:rsidRPr="00CD3B60" w:rsidRDefault="005252CF" w:rsidP="005252CF">
      <w:pPr>
        <w:pStyle w:val="ECSSIEPUID"/>
        <w:rPr>
          <w:noProof/>
        </w:rPr>
      </w:pPr>
      <w:bookmarkStart w:id="1701" w:name="iepuid_ECSS_Q_ST_60_0480265"/>
      <w:r>
        <w:rPr>
          <w:noProof/>
        </w:rPr>
        <w:t>ECSS-Q-ST-60_0480265</w:t>
      </w:r>
      <w:bookmarkEnd w:id="1701"/>
    </w:p>
    <w:p w14:paraId="11457A0A" w14:textId="77777777" w:rsidR="00E12F2A" w:rsidRPr="00CD3B60" w:rsidRDefault="00E12F2A" w:rsidP="003A522A">
      <w:pPr>
        <w:pStyle w:val="requirelevel1"/>
        <w:rPr>
          <w:noProof/>
        </w:rPr>
      </w:pPr>
      <w:r w:rsidRPr="00CD3B60">
        <w:rPr>
          <w:noProof/>
          <w:snapToGrid w:val="0"/>
        </w:rPr>
        <w:t xml:space="preserve">The results of DPA shall be documented by a report sent </w:t>
      </w:r>
      <w:r w:rsidR="00474A18" w:rsidRPr="00CD3B60">
        <w:rPr>
          <w:noProof/>
          <w:snapToGrid w:val="0"/>
        </w:rPr>
        <w:t>to the customer</w:t>
      </w:r>
      <w:r w:rsidRPr="00CD3B60">
        <w:rPr>
          <w:noProof/>
          <w:snapToGrid w:val="0"/>
        </w:rPr>
        <w:t>, on request, for information.</w:t>
      </w:r>
    </w:p>
    <w:p w14:paraId="31679286" w14:textId="77777777" w:rsidR="00E12F2A" w:rsidRDefault="00E12F2A" w:rsidP="003A522A">
      <w:pPr>
        <w:pStyle w:val="Heading3"/>
        <w:rPr>
          <w:noProof/>
          <w:snapToGrid w:val="0"/>
          <w:lang w:eastAsia="fr-FR"/>
        </w:rPr>
      </w:pPr>
      <w:bookmarkStart w:id="1702" w:name="_Ref169505894"/>
      <w:bookmarkStart w:id="1703" w:name="_Toc200445163"/>
      <w:bookmarkStart w:id="1704" w:name="_Toc202240665"/>
      <w:bookmarkStart w:id="1705" w:name="_Toc204758722"/>
      <w:bookmarkStart w:id="1706" w:name="_Toc205386210"/>
      <w:bookmarkStart w:id="1707" w:name="_Toc370118345"/>
      <w:r w:rsidRPr="00CD3B60">
        <w:rPr>
          <w:noProof/>
          <w:snapToGrid w:val="0"/>
          <w:lang w:eastAsia="fr-FR"/>
        </w:rPr>
        <w:t>Relifing</w:t>
      </w:r>
      <w:bookmarkStart w:id="1708" w:name="ECSS_Q_ST_60_0480220"/>
      <w:bookmarkEnd w:id="1702"/>
      <w:bookmarkEnd w:id="1703"/>
      <w:bookmarkEnd w:id="1704"/>
      <w:bookmarkEnd w:id="1705"/>
      <w:bookmarkEnd w:id="1706"/>
      <w:bookmarkEnd w:id="1707"/>
      <w:bookmarkEnd w:id="1708"/>
    </w:p>
    <w:p w14:paraId="6D6CDDB1" w14:textId="77777777" w:rsidR="005252CF" w:rsidRPr="005252CF" w:rsidRDefault="005252CF" w:rsidP="005252CF">
      <w:pPr>
        <w:pStyle w:val="ECSSIEPUID"/>
        <w:rPr>
          <w:lang w:eastAsia="fr-FR"/>
        </w:rPr>
      </w:pPr>
      <w:bookmarkStart w:id="1709" w:name="iepuid_ECSS_Q_ST_60_0480460"/>
      <w:r>
        <w:rPr>
          <w:lang w:eastAsia="fr-FR"/>
        </w:rPr>
        <w:t>ECSS-Q-ST-60_0480460</w:t>
      </w:r>
      <w:bookmarkEnd w:id="1709"/>
    </w:p>
    <w:p w14:paraId="0481C64A" w14:textId="77777777" w:rsidR="00E12F2A" w:rsidRPr="00CD3B60" w:rsidRDefault="001C06B3" w:rsidP="003A522A">
      <w:pPr>
        <w:pStyle w:val="requirelevel1"/>
        <w:rPr>
          <w:noProof/>
        </w:rPr>
      </w:pPr>
      <w:bookmarkStart w:id="1710" w:name="_Ref70456964"/>
      <w:r w:rsidRPr="00CD3B60">
        <w:rPr>
          <w:noProof/>
        </w:rPr>
        <w:t>When</w:t>
      </w:r>
      <w:r w:rsidR="00EE63DA" w:rsidRPr="00CD3B60">
        <w:rPr>
          <w:noProof/>
        </w:rPr>
        <w:t xml:space="preserve"> </w:t>
      </w:r>
      <w:r w:rsidR="00DB3945" w:rsidRPr="00CD3B60">
        <w:rPr>
          <w:noProof/>
        </w:rPr>
        <w:t>c</w:t>
      </w:r>
      <w:r w:rsidR="00E12F2A" w:rsidRPr="00CD3B60">
        <w:rPr>
          <w:noProof/>
        </w:rPr>
        <w:t>omponents from a supplier’s or parts procurement agent’s stock</w:t>
      </w:r>
      <w:r w:rsidR="00EE63DA" w:rsidRPr="00CD3B60">
        <w:rPr>
          <w:noProof/>
        </w:rPr>
        <w:t xml:space="preserve"> are used, the following criteria shall be met</w:t>
      </w:r>
      <w:r w:rsidR="00E12F2A" w:rsidRPr="00CD3B60">
        <w:rPr>
          <w:noProof/>
        </w:rPr>
        <w:t>:</w:t>
      </w:r>
      <w:bookmarkEnd w:id="1710"/>
    </w:p>
    <w:p w14:paraId="01A0C972" w14:textId="3145E09F" w:rsidR="00E12F2A" w:rsidRPr="00CD3B60" w:rsidRDefault="00E12F2A" w:rsidP="003A522A">
      <w:pPr>
        <w:pStyle w:val="requirelevel2"/>
        <w:rPr>
          <w:noProof/>
          <w:color w:val="000000"/>
        </w:rPr>
      </w:pPr>
      <w:r w:rsidRPr="00CD3B60">
        <w:rPr>
          <w:noProof/>
        </w:rPr>
        <w:t xml:space="preserve">The parts are stored according to the minimum conditions given in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_Ref169507539 \r \h </w:instrText>
      </w:r>
      <w:r w:rsidR="00A01AB6" w:rsidRPr="00CD3B60">
        <w:rPr>
          <w:noProof/>
        </w:rPr>
        <w:instrText xml:space="preserve"> \* MERGEFORMAT </w:instrText>
      </w:r>
      <w:r w:rsidRPr="00CD3B60">
        <w:rPr>
          <w:noProof/>
        </w:rPr>
      </w:r>
      <w:r w:rsidRPr="00CD3B60">
        <w:rPr>
          <w:noProof/>
        </w:rPr>
        <w:fldChar w:fldCharType="separate"/>
      </w:r>
      <w:r w:rsidR="006E7DAD">
        <w:rPr>
          <w:noProof/>
        </w:rPr>
        <w:t>5.4</w:t>
      </w:r>
      <w:r w:rsidRPr="00CD3B60">
        <w:rPr>
          <w:noProof/>
        </w:rPr>
        <w:fldChar w:fldCharType="end"/>
      </w:r>
      <w:r w:rsidRPr="00CD3B60">
        <w:rPr>
          <w:noProof/>
        </w:rPr>
        <w:t>,</w:t>
      </w:r>
    </w:p>
    <w:p w14:paraId="105CD59C" w14:textId="77777777" w:rsidR="00E12F2A" w:rsidRPr="00CD3B60" w:rsidRDefault="00E12F2A" w:rsidP="003A522A">
      <w:pPr>
        <w:pStyle w:val="requirelevel2"/>
        <w:rPr>
          <w:noProof/>
          <w:color w:val="000000"/>
        </w:rPr>
      </w:pPr>
      <w:r w:rsidRPr="00CD3B60">
        <w:rPr>
          <w:noProof/>
        </w:rPr>
        <w:t xml:space="preserve">The minimum overall requirements (including screening) are in accordance with the project requirements, </w:t>
      </w:r>
    </w:p>
    <w:p w14:paraId="547B882E" w14:textId="77777777" w:rsidR="00E12F2A" w:rsidRPr="00CD3B60" w:rsidRDefault="00E12F2A" w:rsidP="003A522A">
      <w:pPr>
        <w:pStyle w:val="requirelevel2"/>
        <w:rPr>
          <w:noProof/>
          <w:color w:val="000000"/>
        </w:rPr>
      </w:pPr>
      <w:r w:rsidRPr="00CD3B60">
        <w:rPr>
          <w:noProof/>
        </w:rPr>
        <w:t>The lot</w:t>
      </w:r>
      <w:r w:rsidR="00AE7ACA" w:rsidRPr="00CE2DBF">
        <w:t>/date</w:t>
      </w:r>
      <w:r w:rsidR="000B46B1">
        <w:t xml:space="preserve"> </w:t>
      </w:r>
      <w:r w:rsidR="00AE7ACA" w:rsidRPr="00CE2DBF">
        <w:t>code</w:t>
      </w:r>
      <w:r w:rsidRPr="00CD3B60">
        <w:rPr>
          <w:noProof/>
        </w:rPr>
        <w:t xml:space="preserve"> homogeneity and traceability can be demonstrated, </w:t>
      </w:r>
    </w:p>
    <w:p w14:paraId="22242F22" w14:textId="77777777" w:rsidR="00E12F2A" w:rsidRPr="00CD3B60" w:rsidRDefault="00E12F2A" w:rsidP="003A522A">
      <w:pPr>
        <w:pStyle w:val="requirelevel2"/>
        <w:rPr>
          <w:noProof/>
          <w:color w:val="000000"/>
        </w:rPr>
      </w:pPr>
      <w:r w:rsidRPr="00CD3B60">
        <w:rPr>
          <w:noProof/>
        </w:rPr>
        <w:t xml:space="preserve">The EEE parts documentation is available and the content is acceptable in accordance with the project requirements (including radiation data, if necessary), </w:t>
      </w:r>
    </w:p>
    <w:p w14:paraId="6130E20C" w14:textId="77777777" w:rsidR="00E12F2A" w:rsidRPr="005252CF" w:rsidRDefault="00E12F2A" w:rsidP="003A522A">
      <w:pPr>
        <w:pStyle w:val="requirelevel2"/>
        <w:rPr>
          <w:noProof/>
          <w:color w:val="000000"/>
        </w:rPr>
      </w:pPr>
      <w:r w:rsidRPr="00CD3B60">
        <w:rPr>
          <w:noProof/>
        </w:rPr>
        <w:t>There are no open NCR’s and no unresolved alerts with respect to their date code.</w:t>
      </w:r>
    </w:p>
    <w:p w14:paraId="2B5CD721" w14:textId="77777777" w:rsidR="005252CF" w:rsidRPr="00CD3B60" w:rsidRDefault="005252CF" w:rsidP="005252CF">
      <w:pPr>
        <w:pStyle w:val="ECSSIEPUID"/>
        <w:rPr>
          <w:noProof/>
        </w:rPr>
      </w:pPr>
      <w:bookmarkStart w:id="1711" w:name="iepuid_ECSS_Q_ST_60_0480267"/>
      <w:r>
        <w:rPr>
          <w:noProof/>
        </w:rPr>
        <w:t>ECSS-Q-ST-60_0480267</w:t>
      </w:r>
      <w:bookmarkEnd w:id="1711"/>
    </w:p>
    <w:p w14:paraId="23B5CEA1" w14:textId="4C76403E" w:rsidR="00B12BDD" w:rsidRPr="00CD3B60" w:rsidRDefault="00E12F2A" w:rsidP="00B12BDD">
      <w:pPr>
        <w:pStyle w:val="requirelevel1"/>
        <w:rPr>
          <w:noProof/>
        </w:rPr>
      </w:pPr>
      <w:r w:rsidRPr="00CD3B60">
        <w:rPr>
          <w:noProof/>
        </w:rPr>
        <w:t xml:space="preserve">For components meeting the </w:t>
      </w:r>
      <w:del w:id="1712" w:author="Klaus Ehrlich" w:date="2021-04-27T23:01:00Z">
        <w:r w:rsidRPr="00CD3B60" w:rsidDel="00883DC7">
          <w:rPr>
            <w:noProof/>
          </w:rPr>
          <w:delText xml:space="preserve">above </w:delText>
        </w:r>
      </w:del>
      <w:r w:rsidRPr="00CD3B60">
        <w:rPr>
          <w:noProof/>
        </w:rPr>
        <w:t>criteria</w:t>
      </w:r>
      <w:ins w:id="1713" w:author="Klaus Ehrlich" w:date="2021-04-27T23:01:00Z">
        <w:r w:rsidR="00883DC7">
          <w:rPr>
            <w:noProof/>
          </w:rPr>
          <w:t xml:space="preserve"> specified in requirement </w:t>
        </w:r>
      </w:ins>
      <w:ins w:id="1714" w:author="Klaus Ehrlich" w:date="2021-04-27T23:02:00Z">
        <w:r w:rsidR="00883DC7">
          <w:rPr>
            <w:noProof/>
          </w:rPr>
          <w:fldChar w:fldCharType="begin"/>
        </w:r>
        <w:r w:rsidR="00883DC7">
          <w:rPr>
            <w:noProof/>
          </w:rPr>
          <w:instrText xml:space="preserve"> REF _Ref70456964 \w \h </w:instrText>
        </w:r>
      </w:ins>
      <w:r w:rsidR="00883DC7">
        <w:rPr>
          <w:noProof/>
        </w:rPr>
      </w:r>
      <w:r w:rsidR="00883DC7">
        <w:rPr>
          <w:noProof/>
        </w:rPr>
        <w:fldChar w:fldCharType="separate"/>
      </w:r>
      <w:r w:rsidR="006E7DAD">
        <w:rPr>
          <w:noProof/>
        </w:rPr>
        <w:t>5.3.10a</w:t>
      </w:r>
      <w:ins w:id="1715" w:author="Klaus Ehrlich" w:date="2021-04-27T23:02:00Z">
        <w:r w:rsidR="00883DC7">
          <w:rPr>
            <w:noProof/>
          </w:rPr>
          <w:fldChar w:fldCharType="end"/>
        </w:r>
      </w:ins>
      <w:r w:rsidRPr="00CD3B60">
        <w:rPr>
          <w:noProof/>
        </w:rPr>
        <w:t xml:space="preserve">, and which have a lot / date code exceeding </w:t>
      </w:r>
      <w:r w:rsidR="00B12BDD" w:rsidRPr="00CD3B60">
        <w:rPr>
          <w:noProof/>
        </w:rPr>
        <w:t>the period defined in ECSS-Q-ST-60-14 clause 5, the relifing procedure ECSS-</w:t>
      </w:r>
      <w:r w:rsidR="007C4638" w:rsidRPr="00CD3B60">
        <w:rPr>
          <w:noProof/>
        </w:rPr>
        <w:t>Q-</w:t>
      </w:r>
      <w:r w:rsidR="00B12BDD" w:rsidRPr="00CD3B60">
        <w:rPr>
          <w:noProof/>
        </w:rPr>
        <w:t>ST-60-14 shall apply</w:t>
      </w:r>
      <w:ins w:id="1716" w:author="Olga Zhdanovich" w:date="2021-01-07T17:37:00Z">
        <w:r w:rsidR="002E1AB5">
          <w:rPr>
            <w:noProof/>
          </w:rPr>
          <w:t xml:space="preserve"> to the lot</w:t>
        </w:r>
      </w:ins>
      <w:r w:rsidR="00B12BDD" w:rsidRPr="00CD3B60">
        <w:rPr>
          <w:noProof/>
        </w:rPr>
        <w:t>.</w:t>
      </w:r>
    </w:p>
    <w:p w14:paraId="10C4AE77" w14:textId="77777777" w:rsidR="00E12F2A" w:rsidRDefault="00E12F2A" w:rsidP="003A522A">
      <w:pPr>
        <w:pStyle w:val="Heading3"/>
        <w:rPr>
          <w:noProof/>
        </w:rPr>
      </w:pPr>
      <w:bookmarkStart w:id="1717" w:name="_Toc200445164"/>
      <w:bookmarkStart w:id="1718" w:name="_Toc202240666"/>
      <w:bookmarkStart w:id="1719" w:name="_Toc204758723"/>
      <w:bookmarkStart w:id="1720" w:name="_Toc205386211"/>
      <w:bookmarkStart w:id="1721" w:name="_Toc370118346"/>
      <w:r w:rsidRPr="00CD3B60">
        <w:rPr>
          <w:noProof/>
        </w:rPr>
        <w:t>Manufacturer’s data documentation deliveries</w:t>
      </w:r>
      <w:bookmarkStart w:id="1722" w:name="ECSS_Q_ST_60_0480221"/>
      <w:bookmarkEnd w:id="1717"/>
      <w:bookmarkEnd w:id="1718"/>
      <w:bookmarkEnd w:id="1719"/>
      <w:bookmarkEnd w:id="1720"/>
      <w:bookmarkEnd w:id="1721"/>
      <w:bookmarkEnd w:id="1722"/>
    </w:p>
    <w:p w14:paraId="6465B2A4" w14:textId="77777777" w:rsidR="005252CF" w:rsidRPr="005252CF" w:rsidRDefault="005252CF" w:rsidP="005252CF">
      <w:pPr>
        <w:pStyle w:val="ECSSIEPUID"/>
      </w:pPr>
      <w:bookmarkStart w:id="1723" w:name="iepuid_ECSS_Q_ST_60_0480268"/>
      <w:r>
        <w:t>ECSS-Q-ST-60_0480268</w:t>
      </w:r>
      <w:bookmarkEnd w:id="1723"/>
    </w:p>
    <w:p w14:paraId="2C832C40" w14:textId="77777777" w:rsidR="00E12F2A" w:rsidRDefault="00E12F2A" w:rsidP="003A522A">
      <w:pPr>
        <w:pStyle w:val="requirelevel1"/>
        <w:rPr>
          <w:noProof/>
        </w:rPr>
      </w:pPr>
      <w:r w:rsidRPr="00CD3B60">
        <w:rPr>
          <w:noProof/>
        </w:rPr>
        <w:t xml:space="preserve">The manufacturer’s CoC shall be delivered to the parts procurer. </w:t>
      </w:r>
    </w:p>
    <w:p w14:paraId="3F455197" w14:textId="77777777" w:rsidR="005252CF" w:rsidRPr="00CD3B60" w:rsidRDefault="005252CF" w:rsidP="005252CF">
      <w:pPr>
        <w:pStyle w:val="ECSSIEPUID"/>
        <w:rPr>
          <w:noProof/>
        </w:rPr>
      </w:pPr>
      <w:bookmarkStart w:id="1724" w:name="iepuid_ECSS_Q_ST_60_0480269"/>
      <w:r>
        <w:rPr>
          <w:noProof/>
        </w:rPr>
        <w:lastRenderedPageBreak/>
        <w:t>ECSS-Q-ST-60_0480269</w:t>
      </w:r>
      <w:bookmarkEnd w:id="1724"/>
    </w:p>
    <w:p w14:paraId="6157EC7D" w14:textId="77777777" w:rsidR="009758D3" w:rsidRDefault="00E12F2A" w:rsidP="003A522A">
      <w:pPr>
        <w:pStyle w:val="requirelevel1"/>
        <w:rPr>
          <w:noProof/>
        </w:rPr>
      </w:pPr>
      <w:r w:rsidRPr="00CD3B60">
        <w:rPr>
          <w:noProof/>
        </w:rPr>
        <w:t>Any other data (i.e. LAT</w:t>
      </w:r>
      <w:r w:rsidR="00561FE0" w:rsidRPr="00CD3B60">
        <w:rPr>
          <w:noProof/>
        </w:rPr>
        <w:t xml:space="preserve"> or LVT</w:t>
      </w:r>
      <w:r w:rsidRPr="00CD3B60">
        <w:rPr>
          <w:noProof/>
        </w:rPr>
        <w:t>, QCI</w:t>
      </w:r>
      <w:r w:rsidR="00561FE0" w:rsidRPr="00CD3B60">
        <w:rPr>
          <w:noProof/>
        </w:rPr>
        <w:t xml:space="preserve"> or </w:t>
      </w:r>
      <w:r w:rsidRPr="00CD3B60">
        <w:rPr>
          <w:noProof/>
        </w:rPr>
        <w:t>TCI), defined in the applicable procurement documents, shall be available at the manufacturer’s facilities or delivered to the parts’ procurer in line with the purchase order</w:t>
      </w:r>
      <w:r w:rsidR="00711868" w:rsidRPr="00CD3B60">
        <w:rPr>
          <w:noProof/>
        </w:rPr>
        <w:t>, as a minimum compatible with CSV</w:t>
      </w:r>
      <w:r w:rsidRPr="00CD3B60">
        <w:rPr>
          <w:noProof/>
        </w:rPr>
        <w:t xml:space="preserve">. </w:t>
      </w:r>
      <w:r w:rsidR="004130AA">
        <w:rPr>
          <w:noProof/>
        </w:rPr>
        <w:t xml:space="preserve"> </w:t>
      </w:r>
    </w:p>
    <w:p w14:paraId="05186110" w14:textId="77777777" w:rsidR="00E12F2A" w:rsidRDefault="004130AA" w:rsidP="000B46B1">
      <w:pPr>
        <w:pStyle w:val="NOTE"/>
        <w:rPr>
          <w:noProof/>
        </w:rPr>
      </w:pPr>
      <w:r>
        <w:rPr>
          <w:noProof/>
        </w:rPr>
        <w:t>CSV</w:t>
      </w:r>
      <w:r w:rsidR="000B46B1">
        <w:rPr>
          <w:noProof/>
        </w:rPr>
        <w:t xml:space="preserve"> </w:t>
      </w:r>
      <w:r>
        <w:rPr>
          <w:noProof/>
        </w:rPr>
        <w:t>is a common file format that can be used to transfer data between database or spreadsheet tables (a spreadsheet program is for example Excel®</w:t>
      </w:r>
      <w:r w:rsidR="00A35E87">
        <w:rPr>
          <w:noProof/>
        </w:rPr>
        <w:t>)</w:t>
      </w:r>
      <w:r w:rsidR="000B46B1">
        <w:rPr>
          <w:noProof/>
        </w:rPr>
        <w:t>.</w:t>
      </w:r>
    </w:p>
    <w:p w14:paraId="13505AA3" w14:textId="77777777" w:rsidR="005252CF" w:rsidRPr="00CD3B60" w:rsidRDefault="005252CF" w:rsidP="005252CF">
      <w:pPr>
        <w:pStyle w:val="ECSSIEPUID"/>
        <w:rPr>
          <w:noProof/>
        </w:rPr>
      </w:pPr>
      <w:bookmarkStart w:id="1725" w:name="iepuid_ECSS_Q_ST_60_0480270"/>
      <w:r>
        <w:rPr>
          <w:noProof/>
        </w:rPr>
        <w:t>ECSS-Q-ST-60_0480270</w:t>
      </w:r>
      <w:bookmarkEnd w:id="1725"/>
    </w:p>
    <w:p w14:paraId="0CB1DF0F" w14:textId="02AC336B" w:rsidR="00E12F2A" w:rsidRPr="00CD3B60" w:rsidRDefault="00E12F2A" w:rsidP="003A522A">
      <w:pPr>
        <w:pStyle w:val="requirelevel1"/>
        <w:rPr>
          <w:noProof/>
        </w:rPr>
      </w:pPr>
      <w:r w:rsidRPr="00CD3B60">
        <w:rPr>
          <w:noProof/>
        </w:rPr>
        <w:t xml:space="preserve">For non qualified parts, the </w:t>
      </w:r>
      <w:ins w:id="1726" w:author="Olga Zhdanovich" w:date="2021-01-07T17:41:00Z">
        <w:r w:rsidR="00757EBC">
          <w:rPr>
            <w:noProof/>
          </w:rPr>
          <w:t xml:space="preserve">parts procurer shall store the </w:t>
        </w:r>
      </w:ins>
      <w:r w:rsidRPr="00CD3B60">
        <w:rPr>
          <w:noProof/>
        </w:rPr>
        <w:t xml:space="preserve">documentation </w:t>
      </w:r>
      <w:ins w:id="1727" w:author="Olga Zhdanovich" w:date="2021-01-07T17:41:00Z">
        <w:r w:rsidR="00757EBC">
          <w:rPr>
            <w:noProof/>
          </w:rPr>
          <w:t xml:space="preserve">a </w:t>
        </w:r>
      </w:ins>
      <w:r w:rsidRPr="00CD3B60">
        <w:rPr>
          <w:noProof/>
        </w:rPr>
        <w:t xml:space="preserve">minimum </w:t>
      </w:r>
      <w:del w:id="1728" w:author="Olga Zhdanovich" w:date="2021-01-07T17:41:00Z">
        <w:r w:rsidRPr="00CD3B60" w:rsidDel="00757EBC">
          <w:rPr>
            <w:noProof/>
          </w:rPr>
          <w:delText xml:space="preserve">storage period shall be </w:delText>
        </w:r>
      </w:del>
      <w:r w:rsidRPr="00CD3B60">
        <w:rPr>
          <w:noProof/>
        </w:rPr>
        <w:t>1</w:t>
      </w:r>
      <w:ins w:id="1729" w:author="Olga Zhdanovich" w:date="2021-01-07T17:41:00Z">
        <w:r w:rsidR="00757EBC">
          <w:rPr>
            <w:noProof/>
          </w:rPr>
          <w:t>5</w:t>
        </w:r>
      </w:ins>
      <w:del w:id="1730" w:author="Olga Zhdanovich" w:date="2021-01-07T17:41:00Z">
        <w:r w:rsidRPr="00CD3B60" w:rsidDel="00757EBC">
          <w:rPr>
            <w:noProof/>
          </w:rPr>
          <w:delText>0</w:delText>
        </w:r>
      </w:del>
      <w:r w:rsidRPr="00CD3B60">
        <w:rPr>
          <w:noProof/>
        </w:rPr>
        <w:t xml:space="preserve"> years after </w:t>
      </w:r>
      <w:ins w:id="1731" w:author="Olga Zhdanovich" w:date="2021-01-07T17:42:00Z">
        <w:r w:rsidR="00757EBC">
          <w:rPr>
            <w:noProof/>
          </w:rPr>
          <w:t>receiption of the components</w:t>
        </w:r>
        <w:r w:rsidR="00757EBC" w:rsidRPr="00CD3B60">
          <w:rPr>
            <w:noProof/>
          </w:rPr>
          <w:t>.</w:t>
        </w:r>
      </w:ins>
      <w:del w:id="1732" w:author="Olga Zhdanovich" w:date="2021-01-07T17:42:00Z">
        <w:r w:rsidRPr="00CD3B60" w:rsidDel="00757EBC">
          <w:rPr>
            <w:noProof/>
          </w:rPr>
          <w:delText>delivery of components by the manufacturer.</w:delText>
        </w:r>
      </w:del>
      <w:r w:rsidRPr="00CD3B60">
        <w:rPr>
          <w:noProof/>
        </w:rPr>
        <w:t xml:space="preserve"> </w:t>
      </w:r>
    </w:p>
    <w:p w14:paraId="1EC6ECA3" w14:textId="77777777" w:rsidR="00E12F2A" w:rsidRPr="00CD3B60" w:rsidRDefault="00E12F2A" w:rsidP="00E12F2A">
      <w:pPr>
        <w:pStyle w:val="NOTE"/>
        <w:spacing w:before="60" w:after="60"/>
        <w:rPr>
          <w:lang w:val="en-GB"/>
        </w:rPr>
      </w:pPr>
      <w:r w:rsidRPr="00CD3B60">
        <w:rPr>
          <w:lang w:val="en-GB"/>
        </w:rPr>
        <w:t>For qualified parts, the documentation storage period is under the responsibility of the manufacturer and the qualifying authority.</w:t>
      </w:r>
    </w:p>
    <w:p w14:paraId="5070E6CE" w14:textId="77777777" w:rsidR="00E12F2A" w:rsidRDefault="00E12F2A" w:rsidP="00835A33">
      <w:pPr>
        <w:pStyle w:val="Heading2"/>
      </w:pPr>
      <w:bookmarkStart w:id="1733" w:name="_Ref169505916"/>
      <w:bookmarkStart w:id="1734" w:name="_Ref169507539"/>
      <w:bookmarkStart w:id="1735" w:name="_Toc200445165"/>
      <w:bookmarkStart w:id="1736" w:name="_Toc202240667"/>
      <w:bookmarkStart w:id="1737" w:name="_Toc204758724"/>
      <w:bookmarkStart w:id="1738" w:name="_Toc205386212"/>
      <w:bookmarkStart w:id="1739" w:name="_Toc370118347"/>
      <w:r w:rsidRPr="00CD3B60">
        <w:t>Handling and storage</w:t>
      </w:r>
      <w:bookmarkStart w:id="1740" w:name="ECSS_Q_ST_60_0480222"/>
      <w:bookmarkEnd w:id="1733"/>
      <w:bookmarkEnd w:id="1734"/>
      <w:bookmarkEnd w:id="1735"/>
      <w:bookmarkEnd w:id="1736"/>
      <w:bookmarkEnd w:id="1737"/>
      <w:bookmarkEnd w:id="1738"/>
      <w:bookmarkEnd w:id="1739"/>
      <w:bookmarkEnd w:id="1740"/>
    </w:p>
    <w:p w14:paraId="16535284" w14:textId="77777777" w:rsidR="005252CF" w:rsidRPr="005252CF" w:rsidRDefault="005252CF" w:rsidP="005252CF">
      <w:pPr>
        <w:pStyle w:val="ECSSIEPUID"/>
      </w:pPr>
      <w:bookmarkStart w:id="1741" w:name="iepuid_ECSS_Q_ST_60_0480271"/>
      <w:r>
        <w:t>ECSS-Q-ST-60_0480271</w:t>
      </w:r>
      <w:bookmarkEnd w:id="1741"/>
    </w:p>
    <w:p w14:paraId="15915817" w14:textId="4A4E722B" w:rsidR="00561FE0" w:rsidRDefault="00561FE0" w:rsidP="00561FE0">
      <w:pPr>
        <w:pStyle w:val="requirelevel1"/>
        <w:rPr>
          <w:noProof/>
        </w:rPr>
      </w:pPr>
      <w:r w:rsidRPr="00CD3B60">
        <w:rPr>
          <w:noProof/>
        </w:rPr>
        <w:t xml:space="preserve">The supplier shall establish and implement procedures for handling and storage of components in order to prevent possible degradation. </w:t>
      </w:r>
    </w:p>
    <w:p w14:paraId="3E7EC5CB" w14:textId="0C225794" w:rsidR="00757EBC" w:rsidRDefault="00757EBC" w:rsidP="00190D7C">
      <w:pPr>
        <w:pStyle w:val="NOTE"/>
        <w:rPr>
          <w:ins w:id="1742" w:author="Klaus Ehrlich" w:date="2021-04-27T23:03:00Z"/>
          <w:noProof/>
        </w:rPr>
      </w:pPr>
      <w:ins w:id="1743" w:author="Olga Zhdanovich" w:date="2021-01-07T17:42:00Z">
        <w:r>
          <w:rPr>
            <w:noProof/>
          </w:rPr>
          <w:t>For quidance, refer to the basic specification ESCC 20600.</w:t>
        </w:r>
      </w:ins>
    </w:p>
    <w:p w14:paraId="03ED1E6F" w14:textId="1676B00E" w:rsidR="005252CF" w:rsidRPr="00CD3B60" w:rsidRDefault="005252CF" w:rsidP="005252CF">
      <w:pPr>
        <w:pStyle w:val="ECSSIEPUID"/>
        <w:rPr>
          <w:noProof/>
        </w:rPr>
      </w:pPr>
      <w:bookmarkStart w:id="1744" w:name="iepuid_ECSS_Q_ST_60_0480272"/>
      <w:r>
        <w:rPr>
          <w:noProof/>
        </w:rPr>
        <w:t>ECSS-Q-ST-60_0480272</w:t>
      </w:r>
      <w:bookmarkEnd w:id="1744"/>
    </w:p>
    <w:p w14:paraId="3AB54504" w14:textId="77777777" w:rsidR="00E12F2A" w:rsidRDefault="00561FE0" w:rsidP="00561FE0">
      <w:pPr>
        <w:pStyle w:val="requirelevel1"/>
        <w:rPr>
          <w:noProof/>
        </w:rPr>
      </w:pPr>
      <w:r w:rsidRPr="00CD3B60">
        <w:rPr>
          <w:noProof/>
        </w:rPr>
        <w:t>The procedures shall be applicable at any facility dealing with components for flight application.</w:t>
      </w:r>
    </w:p>
    <w:p w14:paraId="5725893C" w14:textId="77777777" w:rsidR="005252CF" w:rsidRPr="00CD3B60" w:rsidRDefault="005252CF" w:rsidP="005252CF">
      <w:pPr>
        <w:pStyle w:val="ECSSIEPUID"/>
        <w:rPr>
          <w:noProof/>
        </w:rPr>
      </w:pPr>
      <w:bookmarkStart w:id="1745" w:name="iepuid_ECSS_Q_ST_60_0480273"/>
      <w:r>
        <w:rPr>
          <w:noProof/>
        </w:rPr>
        <w:t>ECSS-Q-ST-60_0480273</w:t>
      </w:r>
      <w:bookmarkEnd w:id="1745"/>
    </w:p>
    <w:p w14:paraId="560EBA62" w14:textId="77777777" w:rsidR="007C4638" w:rsidRDefault="007C4638" w:rsidP="007C4638">
      <w:pPr>
        <w:pStyle w:val="requirelevel1"/>
        <w:rPr>
          <w:noProof/>
        </w:rPr>
      </w:pPr>
      <w:r w:rsidRPr="00CD3B60">
        <w:rPr>
          <w:noProof/>
        </w:rPr>
        <w:t>On request, handling and storage procedures shall be sent to the customer for review.</w:t>
      </w:r>
    </w:p>
    <w:p w14:paraId="0E11178C" w14:textId="77777777" w:rsidR="005252CF" w:rsidRPr="00CD3B60" w:rsidRDefault="005252CF" w:rsidP="005252CF">
      <w:pPr>
        <w:pStyle w:val="ECSSIEPUID"/>
        <w:rPr>
          <w:noProof/>
        </w:rPr>
      </w:pPr>
      <w:bookmarkStart w:id="1746" w:name="iepuid_ECSS_Q_ST_60_0480274"/>
      <w:r>
        <w:rPr>
          <w:noProof/>
        </w:rPr>
        <w:t>ECSS-Q-ST-60_0480274</w:t>
      </w:r>
      <w:bookmarkEnd w:id="1746"/>
    </w:p>
    <w:p w14:paraId="40C11673" w14:textId="77777777" w:rsidR="00E12F2A" w:rsidRPr="00CD3B60" w:rsidRDefault="00E12F2A" w:rsidP="003A522A">
      <w:pPr>
        <w:pStyle w:val="requirelevel1"/>
        <w:rPr>
          <w:noProof/>
        </w:rPr>
      </w:pPr>
      <w:r w:rsidRPr="00CD3B60">
        <w:rPr>
          <w:noProof/>
        </w:rPr>
        <w:t>As a minimum, the following areas shall be covered:</w:t>
      </w:r>
    </w:p>
    <w:p w14:paraId="4A870348" w14:textId="77777777" w:rsidR="00E12F2A" w:rsidRPr="00CD3B60" w:rsidRDefault="00E12F2A" w:rsidP="003A522A">
      <w:pPr>
        <w:pStyle w:val="requirelevel2"/>
        <w:rPr>
          <w:noProof/>
          <w:color w:val="000000"/>
        </w:rPr>
      </w:pPr>
      <w:r w:rsidRPr="00CD3B60">
        <w:rPr>
          <w:noProof/>
        </w:rPr>
        <w:t>Control of the environment in accordance with ESCC Basic Specification No. 24900.</w:t>
      </w:r>
    </w:p>
    <w:p w14:paraId="3895C244" w14:textId="77777777" w:rsidR="00E12F2A" w:rsidRPr="00CD3B60" w:rsidRDefault="00E12F2A" w:rsidP="003A522A">
      <w:pPr>
        <w:pStyle w:val="requirelevel2"/>
        <w:rPr>
          <w:noProof/>
          <w:color w:val="000000"/>
        </w:rPr>
      </w:pPr>
      <w:r w:rsidRPr="00CD3B60">
        <w:rPr>
          <w:noProof/>
        </w:rPr>
        <w:t>Measures and facilities to segregate and protect components during receiving inspection, storage, and delivery to manufacturing.</w:t>
      </w:r>
      <w:r w:rsidRPr="00CD3B60" w:rsidDel="00E27BD2">
        <w:rPr>
          <w:noProof/>
        </w:rPr>
        <w:t xml:space="preserve"> </w:t>
      </w:r>
    </w:p>
    <w:p w14:paraId="644A6DC3" w14:textId="77777777" w:rsidR="00E12F2A" w:rsidRPr="00CD3B60" w:rsidRDefault="00E12F2A" w:rsidP="003A522A">
      <w:pPr>
        <w:pStyle w:val="requirelevel2"/>
        <w:rPr>
          <w:noProof/>
          <w:color w:val="000000"/>
        </w:rPr>
      </w:pPr>
      <w:r w:rsidRPr="00CD3B60">
        <w:rPr>
          <w:noProof/>
        </w:rPr>
        <w:t>Control measures to ensure that electrostatic discharge susceptible components are identified and handled only by trained personnel using anti static packaging and tools.</w:t>
      </w:r>
    </w:p>
    <w:p w14:paraId="1661C17C" w14:textId="77777777" w:rsidR="00E12F2A" w:rsidRPr="00CD3B60" w:rsidRDefault="00E12F2A" w:rsidP="00835A33">
      <w:pPr>
        <w:pStyle w:val="Heading2"/>
      </w:pPr>
      <w:bookmarkStart w:id="1747" w:name="_Toc200445166"/>
      <w:bookmarkStart w:id="1748" w:name="_Toc202240668"/>
      <w:bookmarkStart w:id="1749" w:name="_Toc204758725"/>
      <w:bookmarkStart w:id="1750" w:name="_Toc205386213"/>
      <w:bookmarkStart w:id="1751" w:name="_Toc370118348"/>
      <w:r w:rsidRPr="00CD3B60">
        <w:lastRenderedPageBreak/>
        <w:t>Component quality assurance</w:t>
      </w:r>
      <w:bookmarkStart w:id="1752" w:name="ECSS_Q_ST_60_0480223"/>
      <w:bookmarkEnd w:id="1747"/>
      <w:bookmarkEnd w:id="1748"/>
      <w:bookmarkEnd w:id="1749"/>
      <w:bookmarkEnd w:id="1750"/>
      <w:bookmarkEnd w:id="1751"/>
      <w:bookmarkEnd w:id="1752"/>
    </w:p>
    <w:p w14:paraId="3F487E40" w14:textId="77777777" w:rsidR="00E12F2A" w:rsidRDefault="00E12F2A" w:rsidP="003A522A">
      <w:pPr>
        <w:pStyle w:val="Heading3"/>
        <w:rPr>
          <w:noProof/>
        </w:rPr>
      </w:pPr>
      <w:bookmarkStart w:id="1753" w:name="_Toc200445167"/>
      <w:bookmarkStart w:id="1754" w:name="_Toc202240669"/>
      <w:bookmarkStart w:id="1755" w:name="_Toc204758726"/>
      <w:bookmarkStart w:id="1756" w:name="_Toc205386214"/>
      <w:bookmarkStart w:id="1757" w:name="_Toc370118349"/>
      <w:r w:rsidRPr="00CD3B60">
        <w:rPr>
          <w:noProof/>
        </w:rPr>
        <w:t>General</w:t>
      </w:r>
      <w:bookmarkStart w:id="1758" w:name="ECSS_Q_ST_60_0480224"/>
      <w:bookmarkEnd w:id="1753"/>
      <w:bookmarkEnd w:id="1754"/>
      <w:bookmarkEnd w:id="1755"/>
      <w:bookmarkEnd w:id="1756"/>
      <w:bookmarkEnd w:id="1757"/>
      <w:bookmarkEnd w:id="1758"/>
    </w:p>
    <w:p w14:paraId="5B202CAC" w14:textId="77777777" w:rsidR="005252CF" w:rsidRPr="005252CF" w:rsidRDefault="005252CF" w:rsidP="005252CF">
      <w:pPr>
        <w:pStyle w:val="ECSSIEPUID"/>
      </w:pPr>
      <w:bookmarkStart w:id="1759" w:name="iepuid_ECSS_Q_ST_60_0480275"/>
      <w:r>
        <w:t>ECSS-Q-ST-60_0480275</w:t>
      </w:r>
      <w:bookmarkEnd w:id="1759"/>
    </w:p>
    <w:p w14:paraId="7C5EB100" w14:textId="77777777" w:rsidR="00E12F2A" w:rsidRPr="00CD3B60" w:rsidRDefault="00E12F2A" w:rsidP="003A522A">
      <w:pPr>
        <w:pStyle w:val="requirelevel1"/>
      </w:pPr>
      <w:r w:rsidRPr="00CD3B60">
        <w:t>The supplier shall establish and implement the requirements of this document including methods, organizations and documents used to control the selection and procurement of components in accordance with the requirements of ECSS</w:t>
      </w:r>
      <w:r w:rsidRPr="00CD3B60">
        <w:noBreakHyphen/>
        <w:t>Q-ST-20.</w:t>
      </w:r>
    </w:p>
    <w:p w14:paraId="57B94A21" w14:textId="77777777" w:rsidR="00E12F2A" w:rsidRDefault="00E12F2A" w:rsidP="003A522A">
      <w:pPr>
        <w:pStyle w:val="Heading3"/>
        <w:rPr>
          <w:noProof/>
        </w:rPr>
      </w:pPr>
      <w:bookmarkStart w:id="1760" w:name="_Toc200445168"/>
      <w:bookmarkStart w:id="1761" w:name="_Toc202240670"/>
      <w:bookmarkStart w:id="1762" w:name="_Toc204758727"/>
      <w:bookmarkStart w:id="1763" w:name="_Toc205386215"/>
      <w:bookmarkStart w:id="1764" w:name="_Toc370118350"/>
      <w:r w:rsidRPr="00CD3B60">
        <w:rPr>
          <w:noProof/>
        </w:rPr>
        <w:t>Nonconformances or failures</w:t>
      </w:r>
      <w:bookmarkStart w:id="1765" w:name="ECSS_Q_ST_60_0480225"/>
      <w:bookmarkEnd w:id="1760"/>
      <w:bookmarkEnd w:id="1761"/>
      <w:bookmarkEnd w:id="1762"/>
      <w:bookmarkEnd w:id="1763"/>
      <w:bookmarkEnd w:id="1764"/>
      <w:bookmarkEnd w:id="1765"/>
    </w:p>
    <w:p w14:paraId="7A5DBB03" w14:textId="77777777" w:rsidR="005252CF" w:rsidRPr="005252CF" w:rsidRDefault="005252CF" w:rsidP="005252CF">
      <w:pPr>
        <w:pStyle w:val="ECSSIEPUID"/>
      </w:pPr>
      <w:bookmarkStart w:id="1766" w:name="iepuid_ECSS_Q_ST_60_0480276"/>
      <w:r>
        <w:t>ECSS-Q-ST-60_0480276</w:t>
      </w:r>
      <w:bookmarkEnd w:id="1766"/>
    </w:p>
    <w:p w14:paraId="78DC58EC" w14:textId="77777777" w:rsidR="00E12F2A" w:rsidRDefault="00E12F2A" w:rsidP="003A522A">
      <w:pPr>
        <w:pStyle w:val="requirelevel1"/>
        <w:rPr>
          <w:noProof/>
        </w:rPr>
      </w:pPr>
      <w:r w:rsidRPr="00CD3B60">
        <w:rPr>
          <w:noProof/>
        </w:rPr>
        <w:t>The supplier shall establish and maintain a nonconformance control system in accordance with t</w:t>
      </w:r>
      <w:r w:rsidR="00D60586" w:rsidRPr="00CD3B60">
        <w:rPr>
          <w:noProof/>
        </w:rPr>
        <w:t>he general requirements in ECSS-</w:t>
      </w:r>
      <w:r w:rsidRPr="00CD3B60">
        <w:rPr>
          <w:noProof/>
        </w:rPr>
        <w:t>Q-ST-</w:t>
      </w:r>
      <w:r w:rsidR="00EE63DA" w:rsidRPr="00CD3B60">
        <w:rPr>
          <w:noProof/>
        </w:rPr>
        <w:t>10-09</w:t>
      </w:r>
      <w:r w:rsidRPr="00CD3B60">
        <w:rPr>
          <w:noProof/>
        </w:rPr>
        <w:t>.</w:t>
      </w:r>
    </w:p>
    <w:p w14:paraId="384C593C" w14:textId="77777777" w:rsidR="005252CF" w:rsidRPr="00CD3B60" w:rsidRDefault="005252CF" w:rsidP="005252CF">
      <w:pPr>
        <w:pStyle w:val="ECSSIEPUID"/>
        <w:rPr>
          <w:noProof/>
        </w:rPr>
      </w:pPr>
      <w:bookmarkStart w:id="1767" w:name="iepuid_ECSS_Q_ST_60_0480277"/>
      <w:r>
        <w:rPr>
          <w:noProof/>
        </w:rPr>
        <w:t>ECSS-Q-ST-60_0480277</w:t>
      </w:r>
      <w:bookmarkEnd w:id="1767"/>
    </w:p>
    <w:p w14:paraId="6408243E" w14:textId="77777777" w:rsidR="00E12F2A" w:rsidRPr="00CD3B60" w:rsidRDefault="00E12F2A" w:rsidP="003A522A">
      <w:pPr>
        <w:pStyle w:val="requirelevel1"/>
        <w:rPr>
          <w:noProof/>
        </w:rPr>
      </w:pPr>
      <w:r w:rsidRPr="00CD3B60">
        <w:rPr>
          <w:noProof/>
        </w:rPr>
        <w:t>Any observed deviation of EEE components from requirements as laid down in applicable specifications, procedures and drawings shall be controlled by the nonconformance control system.</w:t>
      </w:r>
    </w:p>
    <w:p w14:paraId="2763495F" w14:textId="77777777" w:rsidR="00E12F2A" w:rsidRDefault="00E12F2A" w:rsidP="00E12F2A">
      <w:pPr>
        <w:pStyle w:val="NOTE"/>
        <w:spacing w:before="60" w:after="60"/>
        <w:rPr>
          <w:lang w:val="en-GB"/>
        </w:rPr>
      </w:pPr>
      <w:r w:rsidRPr="00CD3B60">
        <w:rPr>
          <w:lang w:val="en-GB"/>
        </w:rPr>
        <w:t>This includes failures, malfunctions, deficiencies and defects.</w:t>
      </w:r>
    </w:p>
    <w:p w14:paraId="27029C1A" w14:textId="77777777" w:rsidR="005252CF" w:rsidRPr="00CD3B60" w:rsidRDefault="005252CF" w:rsidP="005252CF">
      <w:pPr>
        <w:pStyle w:val="ECSSIEPUID"/>
      </w:pPr>
      <w:bookmarkStart w:id="1768" w:name="iepuid_ECSS_Q_ST_60_0480278"/>
      <w:r>
        <w:t>ECSS-Q-ST-60_0480278</w:t>
      </w:r>
      <w:bookmarkEnd w:id="1768"/>
    </w:p>
    <w:p w14:paraId="2A2B5C13" w14:textId="77777777" w:rsidR="00E12F2A" w:rsidRPr="00CD3B60" w:rsidRDefault="00E12F2A" w:rsidP="003A522A">
      <w:pPr>
        <w:pStyle w:val="requirelevel1"/>
        <w:rPr>
          <w:noProof/>
        </w:rPr>
      </w:pPr>
      <w:r w:rsidRPr="00CD3B60">
        <w:rPr>
          <w:noProof/>
        </w:rPr>
        <w:t>The nonconformance control system shall handle all nonconformances occurring on EEE components during:</w:t>
      </w:r>
      <w:r w:rsidRPr="00CD3B60" w:rsidDel="003D50AE">
        <w:rPr>
          <w:noProof/>
        </w:rPr>
        <w:t xml:space="preserve"> </w:t>
      </w:r>
    </w:p>
    <w:p w14:paraId="5C781B71" w14:textId="77777777" w:rsidR="00E12F2A" w:rsidRPr="00CD3B60" w:rsidRDefault="00E12F2A" w:rsidP="003A522A">
      <w:pPr>
        <w:pStyle w:val="requirelevel2"/>
        <w:rPr>
          <w:noProof/>
          <w:color w:val="000000"/>
        </w:rPr>
      </w:pPr>
      <w:r w:rsidRPr="00CD3B60">
        <w:rPr>
          <w:noProof/>
        </w:rPr>
        <w:t xml:space="preserve">Manufacture (if available), screening and acceptance tests, </w:t>
      </w:r>
    </w:p>
    <w:p w14:paraId="06C1B664" w14:textId="77777777" w:rsidR="00E12F2A" w:rsidRPr="00CD3B60" w:rsidRDefault="00E12F2A" w:rsidP="003A522A">
      <w:pPr>
        <w:pStyle w:val="requirelevel2"/>
        <w:rPr>
          <w:noProof/>
          <w:color w:val="000000"/>
        </w:rPr>
      </w:pPr>
      <w:r w:rsidRPr="00CD3B60">
        <w:rPr>
          <w:noProof/>
        </w:rPr>
        <w:t>Incoming inspection,</w:t>
      </w:r>
    </w:p>
    <w:p w14:paraId="507EC2DD" w14:textId="77777777" w:rsidR="00E12F2A" w:rsidRPr="00CD3B60" w:rsidRDefault="00E12F2A" w:rsidP="003A522A">
      <w:pPr>
        <w:pStyle w:val="requirelevel2"/>
        <w:rPr>
          <w:noProof/>
          <w:color w:val="000000"/>
        </w:rPr>
      </w:pPr>
      <w:r w:rsidRPr="00CD3B60">
        <w:rPr>
          <w:noProof/>
        </w:rPr>
        <w:t>Integration and test of equipment,</w:t>
      </w:r>
    </w:p>
    <w:p w14:paraId="2A067C64" w14:textId="77777777" w:rsidR="00E12F2A" w:rsidRPr="005252CF" w:rsidRDefault="00E12F2A" w:rsidP="003A522A">
      <w:pPr>
        <w:pStyle w:val="requirelevel2"/>
        <w:rPr>
          <w:noProof/>
          <w:color w:val="000000"/>
        </w:rPr>
      </w:pPr>
      <w:r w:rsidRPr="00CD3B60">
        <w:rPr>
          <w:noProof/>
        </w:rPr>
        <w:t>Storage and handling.</w:t>
      </w:r>
    </w:p>
    <w:p w14:paraId="55DED594" w14:textId="77777777" w:rsidR="005252CF" w:rsidRPr="00CD3B60" w:rsidRDefault="005252CF" w:rsidP="005252CF">
      <w:pPr>
        <w:pStyle w:val="ECSSIEPUID"/>
        <w:rPr>
          <w:noProof/>
        </w:rPr>
      </w:pPr>
      <w:bookmarkStart w:id="1769" w:name="iepuid_ECSS_Q_ST_60_0480279"/>
      <w:r>
        <w:rPr>
          <w:noProof/>
        </w:rPr>
        <w:t>ECSS-Q-ST-60_0480279</w:t>
      </w:r>
      <w:bookmarkEnd w:id="1769"/>
    </w:p>
    <w:p w14:paraId="60B47305" w14:textId="77777777" w:rsidR="00E12F2A" w:rsidRPr="00CD3B60" w:rsidRDefault="00E12F2A" w:rsidP="003A522A">
      <w:pPr>
        <w:pStyle w:val="requirelevel1"/>
        <w:rPr>
          <w:noProof/>
        </w:rPr>
      </w:pPr>
      <w:r w:rsidRPr="00CD3B60">
        <w:rPr>
          <w:noProof/>
        </w:rPr>
        <w:t>For ESCC qualified components the supplier shall apply the ESCC basic specification no 22800.</w:t>
      </w:r>
    </w:p>
    <w:p w14:paraId="05AD6202" w14:textId="77777777" w:rsidR="00E12F2A" w:rsidRDefault="00E12F2A" w:rsidP="003A522A">
      <w:pPr>
        <w:pStyle w:val="Heading3"/>
        <w:rPr>
          <w:noProof/>
        </w:rPr>
      </w:pPr>
      <w:bookmarkStart w:id="1770" w:name="_Ref169505937"/>
      <w:bookmarkStart w:id="1771" w:name="_Toc200445169"/>
      <w:bookmarkStart w:id="1772" w:name="_Toc202240671"/>
      <w:bookmarkStart w:id="1773" w:name="_Toc204758728"/>
      <w:bookmarkStart w:id="1774" w:name="_Toc205386216"/>
      <w:bookmarkStart w:id="1775" w:name="_Toc370118351"/>
      <w:r w:rsidRPr="00CD3B60">
        <w:rPr>
          <w:noProof/>
        </w:rPr>
        <w:t>Alerts</w:t>
      </w:r>
      <w:bookmarkStart w:id="1776" w:name="ECSS_Q_ST_60_0480226"/>
      <w:bookmarkEnd w:id="1770"/>
      <w:bookmarkEnd w:id="1771"/>
      <w:bookmarkEnd w:id="1772"/>
      <w:bookmarkEnd w:id="1773"/>
      <w:bookmarkEnd w:id="1774"/>
      <w:bookmarkEnd w:id="1775"/>
      <w:bookmarkEnd w:id="1776"/>
    </w:p>
    <w:p w14:paraId="67959C60" w14:textId="77777777" w:rsidR="005252CF" w:rsidRPr="005252CF" w:rsidRDefault="005252CF" w:rsidP="005252CF">
      <w:pPr>
        <w:pStyle w:val="ECSSIEPUID"/>
      </w:pPr>
      <w:bookmarkStart w:id="1777" w:name="iepuid_ECSS_Q_ST_60_0480280"/>
      <w:r>
        <w:t>ECSS-Q-ST-60_0480280</w:t>
      </w:r>
      <w:bookmarkEnd w:id="1777"/>
    </w:p>
    <w:p w14:paraId="719CEACF" w14:textId="4E40600F" w:rsidR="00E12F2A" w:rsidRDefault="00E12F2A" w:rsidP="003A522A">
      <w:pPr>
        <w:pStyle w:val="requirelevel1"/>
        <w:rPr>
          <w:noProof/>
        </w:rPr>
      </w:pPr>
      <w:r w:rsidRPr="00CD3B60">
        <w:rPr>
          <w:noProof/>
        </w:rPr>
        <w:t>The supplier shall take into account all received alerts</w:t>
      </w:r>
      <w:ins w:id="1778" w:author="Olga Zhdanovich" w:date="2021-01-07T17:44:00Z">
        <w:r w:rsidR="00AB2C54">
          <w:rPr>
            <w:noProof/>
          </w:rPr>
          <w:t>, errata sheets</w:t>
        </w:r>
      </w:ins>
      <w:r w:rsidRPr="00CD3B60">
        <w:rPr>
          <w:noProof/>
        </w:rPr>
        <w:t xml:space="preserve"> from international alert systems</w:t>
      </w:r>
      <w:r w:rsidR="007D7582" w:rsidRPr="00CD3B60">
        <w:rPr>
          <w:noProof/>
        </w:rPr>
        <w:t>, from manufacturers</w:t>
      </w:r>
      <w:r w:rsidRPr="00CD3B60">
        <w:rPr>
          <w:noProof/>
        </w:rPr>
        <w:t xml:space="preserve"> </w:t>
      </w:r>
      <w:r w:rsidR="00561FE0" w:rsidRPr="00CD3B60">
        <w:rPr>
          <w:noProof/>
        </w:rPr>
        <w:t xml:space="preserve">or sent by the customer </w:t>
      </w:r>
      <w:r w:rsidRPr="00CD3B60">
        <w:rPr>
          <w:noProof/>
        </w:rPr>
        <w:t>and shall validate that there are no alert</w:t>
      </w:r>
      <w:ins w:id="1779" w:author="Olga Zhdanovich" w:date="2021-01-07T17:46:00Z">
        <w:r w:rsidR="00AB2C54">
          <w:rPr>
            <w:noProof/>
          </w:rPr>
          <w:t xml:space="preserve">s related to the inteneded </w:t>
        </w:r>
        <w:r w:rsidR="00AB2C54">
          <w:rPr>
            <w:noProof/>
          </w:rPr>
          <w:lastRenderedPageBreak/>
          <w:t>applications and the recommendations of alerts have been taken into account</w:t>
        </w:r>
      </w:ins>
      <w:r w:rsidRPr="00CD3B60">
        <w:rPr>
          <w:noProof/>
        </w:rPr>
        <w:t xml:space="preserve"> </w:t>
      </w:r>
      <w:del w:id="1780" w:author="Olga Zhdanovich" w:date="2021-01-07T17:46:00Z">
        <w:r w:rsidRPr="00CD3B60" w:rsidDel="00AB2C54">
          <w:rPr>
            <w:noProof/>
          </w:rPr>
          <w:delText>on the proposed parts with respect to the batch information (including date-code)</w:delText>
        </w:r>
      </w:del>
      <w:r w:rsidRPr="00CD3B60">
        <w:rPr>
          <w:noProof/>
        </w:rPr>
        <w:t xml:space="preserve">. </w:t>
      </w:r>
    </w:p>
    <w:p w14:paraId="2BE90288" w14:textId="77777777" w:rsidR="005252CF" w:rsidRPr="00CD3B60" w:rsidRDefault="005252CF" w:rsidP="005252CF">
      <w:pPr>
        <w:pStyle w:val="ECSSIEPUID"/>
        <w:rPr>
          <w:noProof/>
        </w:rPr>
      </w:pPr>
      <w:bookmarkStart w:id="1781" w:name="iepuid_ECSS_Q_ST_60_0480281"/>
      <w:r>
        <w:rPr>
          <w:noProof/>
        </w:rPr>
        <w:t>ECSS-Q-ST-60_0480281</w:t>
      </w:r>
      <w:bookmarkEnd w:id="1781"/>
    </w:p>
    <w:p w14:paraId="2512F4A6" w14:textId="77777777" w:rsidR="00E12F2A" w:rsidRPr="00CD3B60" w:rsidRDefault="00E12F2A" w:rsidP="003A522A">
      <w:pPr>
        <w:pStyle w:val="requirelevel1"/>
        <w:rPr>
          <w:noProof/>
        </w:rPr>
      </w:pPr>
      <w:r w:rsidRPr="00CD3B60">
        <w:rPr>
          <w:noProof/>
        </w:rPr>
        <w:t xml:space="preserve">If alerts become available at a later stage, the supplier shall analyse the alerts, analyse the project risk and propose an action plan for </w:t>
      </w:r>
      <w:r w:rsidR="00561FE0" w:rsidRPr="00CD3B60">
        <w:rPr>
          <w:noProof/>
        </w:rPr>
        <w:t xml:space="preserve">customer </w:t>
      </w:r>
      <w:r w:rsidRPr="00CD3B60">
        <w:rPr>
          <w:noProof/>
        </w:rPr>
        <w:t xml:space="preserve">approval. </w:t>
      </w:r>
    </w:p>
    <w:p w14:paraId="63404497" w14:textId="77777777" w:rsidR="00E12F2A" w:rsidRDefault="00E12F2A" w:rsidP="003A522A">
      <w:pPr>
        <w:pStyle w:val="Heading3"/>
        <w:rPr>
          <w:noProof/>
        </w:rPr>
      </w:pPr>
      <w:bookmarkStart w:id="1782" w:name="_Toc200445170"/>
      <w:bookmarkStart w:id="1783" w:name="_Toc202240672"/>
      <w:bookmarkStart w:id="1784" w:name="_Toc204758729"/>
      <w:bookmarkStart w:id="1785" w:name="_Toc205386217"/>
      <w:bookmarkStart w:id="1786" w:name="_Toc370118352"/>
      <w:r w:rsidRPr="00CD3B60">
        <w:rPr>
          <w:noProof/>
        </w:rPr>
        <w:t>Traceability</w:t>
      </w:r>
      <w:bookmarkStart w:id="1787" w:name="ECSS_Q_ST_60_0480227"/>
      <w:bookmarkEnd w:id="1782"/>
      <w:bookmarkEnd w:id="1783"/>
      <w:bookmarkEnd w:id="1784"/>
      <w:bookmarkEnd w:id="1785"/>
      <w:bookmarkEnd w:id="1786"/>
      <w:bookmarkEnd w:id="1787"/>
    </w:p>
    <w:p w14:paraId="33944F37" w14:textId="77777777" w:rsidR="005252CF" w:rsidRPr="005252CF" w:rsidRDefault="005252CF" w:rsidP="005252CF">
      <w:pPr>
        <w:pStyle w:val="ECSSIEPUID"/>
      </w:pPr>
      <w:bookmarkStart w:id="1788" w:name="iepuid_ECSS_Q_ST_60_0480282"/>
      <w:r>
        <w:t>ECSS-Q-ST-60_0480282</w:t>
      </w:r>
      <w:bookmarkEnd w:id="1788"/>
    </w:p>
    <w:p w14:paraId="5BAFBC35" w14:textId="23956592" w:rsidR="00E12F2A" w:rsidRDefault="00A7317F" w:rsidP="003A522A">
      <w:pPr>
        <w:pStyle w:val="requirelevel1"/>
        <w:rPr>
          <w:noProof/>
        </w:rPr>
      </w:pPr>
      <w:ins w:id="1789" w:author="Olga Zhdanovich" w:date="2021-01-07T17:47:00Z">
        <w:r>
          <w:t>&lt;&lt;deleted&gt;&gt;</w:t>
        </w:r>
      </w:ins>
      <w:del w:id="1790" w:author="Olga Zhdanovich" w:date="2021-01-07T17:47:00Z">
        <w:r w:rsidR="00E12F2A" w:rsidRPr="00CD3B60" w:rsidDel="00A7317F">
          <w:rPr>
            <w:noProof/>
          </w:rPr>
          <w:delText>The traceability of individual components during manufacturing and testing shall be maintained as required by the procurement specifications</w:delText>
        </w:r>
      </w:del>
      <w:r w:rsidR="00E12F2A" w:rsidRPr="00CD3B60">
        <w:rPr>
          <w:noProof/>
        </w:rPr>
        <w:t>.</w:t>
      </w:r>
    </w:p>
    <w:p w14:paraId="7FD4252D" w14:textId="77777777" w:rsidR="005252CF" w:rsidRPr="00CD3B60" w:rsidRDefault="005252CF" w:rsidP="005252CF">
      <w:pPr>
        <w:pStyle w:val="ECSSIEPUID"/>
        <w:rPr>
          <w:noProof/>
        </w:rPr>
      </w:pPr>
      <w:bookmarkStart w:id="1791" w:name="iepuid_ECSS_Q_ST_60_0480283"/>
      <w:r>
        <w:rPr>
          <w:noProof/>
        </w:rPr>
        <w:t>ECSS-Q-ST-60_0480283</w:t>
      </w:r>
      <w:bookmarkEnd w:id="1791"/>
    </w:p>
    <w:p w14:paraId="08A32D15" w14:textId="18598923" w:rsidR="00E12F2A" w:rsidRDefault="00E12F2A" w:rsidP="003A522A">
      <w:pPr>
        <w:pStyle w:val="requirelevel1"/>
        <w:rPr>
          <w:noProof/>
        </w:rPr>
      </w:pPr>
      <w:r w:rsidRPr="00CD3B60">
        <w:rPr>
          <w:noProof/>
        </w:rPr>
        <w:t xml:space="preserve">The traceability shall be maintained through incoming, storage, and installation at the procurer and </w:t>
      </w:r>
      <w:r w:rsidR="00E02AC7" w:rsidRPr="00CD3B60">
        <w:rPr>
          <w:noProof/>
        </w:rPr>
        <w:t xml:space="preserve">user </w:t>
      </w:r>
      <w:r w:rsidRPr="00CD3B60">
        <w:rPr>
          <w:noProof/>
        </w:rPr>
        <w:t>of the component</w:t>
      </w:r>
      <w:del w:id="1792" w:author="Olga Zhdanovich" w:date="2021-01-07T17:48:00Z">
        <w:r w:rsidRPr="00CD3B60" w:rsidDel="00A7317F">
          <w:rPr>
            <w:noProof/>
          </w:rPr>
          <w:delText xml:space="preserve"> in accordance with programme PA requirements</w:delText>
        </w:r>
      </w:del>
      <w:r w:rsidRPr="00CD3B60">
        <w:rPr>
          <w:noProof/>
        </w:rPr>
        <w:t>.</w:t>
      </w:r>
      <w:r w:rsidRPr="00CD3B60" w:rsidDel="00FA2D8D">
        <w:rPr>
          <w:noProof/>
        </w:rPr>
        <w:t xml:space="preserve"> </w:t>
      </w:r>
    </w:p>
    <w:p w14:paraId="77052A4F" w14:textId="77777777" w:rsidR="005252CF" w:rsidRPr="00CD3B60" w:rsidRDefault="005252CF" w:rsidP="005252CF">
      <w:pPr>
        <w:pStyle w:val="ECSSIEPUID"/>
        <w:rPr>
          <w:noProof/>
        </w:rPr>
      </w:pPr>
      <w:bookmarkStart w:id="1793" w:name="iepuid_ECSS_Q_ST_60_0480284"/>
      <w:r>
        <w:rPr>
          <w:noProof/>
        </w:rPr>
        <w:t>ECSS-Q-ST-60_0480284</w:t>
      </w:r>
      <w:bookmarkEnd w:id="1793"/>
    </w:p>
    <w:p w14:paraId="1C3514EF" w14:textId="77777777" w:rsidR="00E12F2A" w:rsidRDefault="00E12F2A" w:rsidP="003A522A">
      <w:pPr>
        <w:pStyle w:val="requirelevel1"/>
        <w:rPr>
          <w:noProof/>
        </w:rPr>
      </w:pPr>
      <w:r w:rsidRPr="00CD3B60">
        <w:rPr>
          <w:noProof/>
        </w:rPr>
        <w:t>In any case, the traceability requirements imposed by the supplier on the EEE parts manufacturer or distributor shall allow managing the adequacy of the tests performed by the supplier (i.e. evaluation, lot validation, any additional test or inspection).</w:t>
      </w:r>
      <w:r w:rsidRPr="00CD3B60" w:rsidDel="00FA2D8D">
        <w:rPr>
          <w:noProof/>
        </w:rPr>
        <w:t xml:space="preserve"> </w:t>
      </w:r>
    </w:p>
    <w:p w14:paraId="3B70CE98" w14:textId="77777777" w:rsidR="005252CF" w:rsidRPr="00CD3B60" w:rsidRDefault="005252CF" w:rsidP="005252CF">
      <w:pPr>
        <w:pStyle w:val="ECSSIEPUID"/>
        <w:rPr>
          <w:noProof/>
        </w:rPr>
      </w:pPr>
      <w:bookmarkStart w:id="1794" w:name="iepuid_ECSS_Q_ST_60_0480285"/>
      <w:r>
        <w:rPr>
          <w:noProof/>
        </w:rPr>
        <w:t>ECSS-Q-ST-60_0480285</w:t>
      </w:r>
      <w:bookmarkEnd w:id="1794"/>
    </w:p>
    <w:p w14:paraId="71B278C7" w14:textId="77777777" w:rsidR="00E12F2A" w:rsidRDefault="00E12F2A" w:rsidP="003A522A">
      <w:pPr>
        <w:pStyle w:val="requirelevel1"/>
        <w:rPr>
          <w:noProof/>
        </w:rPr>
      </w:pPr>
      <w:r w:rsidRPr="00CD3B60">
        <w:rPr>
          <w:noProof/>
        </w:rPr>
        <w:t xml:space="preserve">The traceability of EEE parts during installation in equipment, shall be ensured by the supplier </w:t>
      </w:r>
      <w:r w:rsidR="00E02AC7" w:rsidRPr="00CD3B60">
        <w:rPr>
          <w:noProof/>
        </w:rPr>
        <w:t xml:space="preserve">through maintaining </w:t>
      </w:r>
      <w:r w:rsidR="00EE63DA" w:rsidRPr="00CD3B60">
        <w:rPr>
          <w:noProof/>
        </w:rPr>
        <w:t xml:space="preserve">the </w:t>
      </w:r>
      <w:r w:rsidRPr="00CD3B60">
        <w:rPr>
          <w:noProof/>
        </w:rPr>
        <w:t xml:space="preserve">traceability </w:t>
      </w:r>
      <w:r w:rsidR="00E02AC7" w:rsidRPr="00CD3B60">
        <w:rPr>
          <w:noProof/>
        </w:rPr>
        <w:t>to</w:t>
      </w:r>
      <w:r w:rsidRPr="00CD3B60">
        <w:rPr>
          <w:noProof/>
        </w:rPr>
        <w:t xml:space="preserve"> the manufacturer</w:t>
      </w:r>
      <w:r w:rsidR="00EE63DA" w:rsidRPr="00CD3B60">
        <w:rPr>
          <w:noProof/>
        </w:rPr>
        <w:t>’s</w:t>
      </w:r>
      <w:r w:rsidRPr="00CD3B60">
        <w:rPr>
          <w:noProof/>
        </w:rPr>
        <w:t xml:space="preserve"> lot/date</w:t>
      </w:r>
      <w:r w:rsidR="000B46B1">
        <w:rPr>
          <w:noProof/>
        </w:rPr>
        <w:t xml:space="preserve"> </w:t>
      </w:r>
      <w:r w:rsidRPr="00CD3B60">
        <w:rPr>
          <w:noProof/>
        </w:rPr>
        <w:t>code number of the EEE parts actually mounted.</w:t>
      </w:r>
      <w:r w:rsidRPr="00CD3B60" w:rsidDel="00FA2D8D">
        <w:rPr>
          <w:noProof/>
        </w:rPr>
        <w:t xml:space="preserve"> </w:t>
      </w:r>
    </w:p>
    <w:p w14:paraId="66D06925" w14:textId="77777777" w:rsidR="005252CF" w:rsidRPr="00CD3B60" w:rsidRDefault="005252CF" w:rsidP="005252CF">
      <w:pPr>
        <w:pStyle w:val="ECSSIEPUID"/>
        <w:rPr>
          <w:noProof/>
        </w:rPr>
      </w:pPr>
      <w:bookmarkStart w:id="1795" w:name="iepuid_ECSS_Q_ST_60_0480286"/>
      <w:r>
        <w:rPr>
          <w:noProof/>
        </w:rPr>
        <w:t>ECSS-Q-ST-60_0480286</w:t>
      </w:r>
      <w:bookmarkEnd w:id="1795"/>
    </w:p>
    <w:p w14:paraId="645E9E36" w14:textId="77777777" w:rsidR="00E12F2A" w:rsidRPr="00CD3B60" w:rsidRDefault="00E12F2A" w:rsidP="003A522A">
      <w:pPr>
        <w:pStyle w:val="requirelevel1"/>
        <w:rPr>
          <w:noProof/>
        </w:rPr>
      </w:pPr>
      <w:r w:rsidRPr="00CD3B60">
        <w:rPr>
          <w:noProof/>
        </w:rPr>
        <w:t xml:space="preserve">If </w:t>
      </w:r>
      <w:r w:rsidR="00421D0D" w:rsidRPr="00CD3B60">
        <w:rPr>
          <w:noProof/>
        </w:rPr>
        <w:t xml:space="preserve">the </w:t>
      </w:r>
      <w:r w:rsidRPr="00CD3B60">
        <w:rPr>
          <w:noProof/>
        </w:rPr>
        <w:t>as built DCL has not yet been delivered, the supplier shall be able to provide th</w:t>
      </w:r>
      <w:r w:rsidR="00E02AC7" w:rsidRPr="00CD3B60">
        <w:rPr>
          <w:noProof/>
        </w:rPr>
        <w:t>is</w:t>
      </w:r>
      <w:r w:rsidRPr="00CD3B60">
        <w:rPr>
          <w:noProof/>
        </w:rPr>
        <w:t xml:space="preserve"> information (part type actually installed with its relevant lot/date</w:t>
      </w:r>
      <w:r w:rsidR="000B46B1">
        <w:rPr>
          <w:noProof/>
        </w:rPr>
        <w:t xml:space="preserve"> </w:t>
      </w:r>
      <w:r w:rsidRPr="00CD3B60">
        <w:rPr>
          <w:noProof/>
        </w:rPr>
        <w:t xml:space="preserve">code number) within one week. </w:t>
      </w:r>
    </w:p>
    <w:p w14:paraId="1CE85B6E" w14:textId="77777777" w:rsidR="00E12F2A" w:rsidRDefault="00E12F2A" w:rsidP="003A522A">
      <w:pPr>
        <w:pStyle w:val="Heading3"/>
        <w:rPr>
          <w:noProof/>
        </w:rPr>
      </w:pPr>
      <w:bookmarkStart w:id="1796" w:name="_Toc200445171"/>
      <w:bookmarkStart w:id="1797" w:name="_Toc202240673"/>
      <w:bookmarkStart w:id="1798" w:name="_Toc204758730"/>
      <w:bookmarkStart w:id="1799" w:name="_Toc205386218"/>
      <w:bookmarkStart w:id="1800" w:name="_Toc370118353"/>
      <w:r w:rsidRPr="00CD3B60">
        <w:rPr>
          <w:noProof/>
        </w:rPr>
        <w:t>Lot homogeneity for sampling test</w:t>
      </w:r>
      <w:bookmarkStart w:id="1801" w:name="ECSS_Q_ST_60_0480228"/>
      <w:bookmarkEnd w:id="1796"/>
      <w:bookmarkEnd w:id="1797"/>
      <w:bookmarkEnd w:id="1798"/>
      <w:bookmarkEnd w:id="1799"/>
      <w:bookmarkEnd w:id="1800"/>
      <w:bookmarkEnd w:id="1801"/>
    </w:p>
    <w:p w14:paraId="19084E53" w14:textId="77777777" w:rsidR="005252CF" w:rsidRPr="005252CF" w:rsidRDefault="005252CF" w:rsidP="005252CF">
      <w:pPr>
        <w:pStyle w:val="ECSSIEPUID"/>
      </w:pPr>
      <w:bookmarkStart w:id="1802" w:name="iepuid_ECSS_Q_ST_60_0480287"/>
      <w:r>
        <w:t>ECSS-Q-ST-60_0480287</w:t>
      </w:r>
      <w:bookmarkEnd w:id="1802"/>
    </w:p>
    <w:p w14:paraId="6EB184F1" w14:textId="77777777" w:rsidR="00E12F2A" w:rsidRPr="00CD3B60" w:rsidRDefault="00E12F2A" w:rsidP="003A522A">
      <w:pPr>
        <w:pStyle w:val="requirelevel1"/>
      </w:pPr>
      <w:r w:rsidRPr="00CD3B60">
        <w:t xml:space="preserve">For radiation tests, the set of test samples shall </w:t>
      </w:r>
      <w:r w:rsidR="00EE63DA" w:rsidRPr="00CD3B60">
        <w:rPr>
          <w:noProof/>
        </w:rPr>
        <w:t xml:space="preserve">be in </w:t>
      </w:r>
      <w:r w:rsidR="00922EEB">
        <w:rPr>
          <w:noProof/>
        </w:rPr>
        <w:t xml:space="preserve">accordance </w:t>
      </w:r>
      <w:r w:rsidR="00EE63DA" w:rsidRPr="00CD3B60">
        <w:rPr>
          <w:noProof/>
        </w:rPr>
        <w:t>with</w:t>
      </w:r>
      <w:r w:rsidR="00C35CF7" w:rsidRPr="00CD3B60">
        <w:rPr>
          <w:noProof/>
        </w:rPr>
        <w:t xml:space="preserve"> ECSS-Q-ST-60-15</w:t>
      </w:r>
      <w:r w:rsidRPr="00CD3B60">
        <w:t>.</w:t>
      </w:r>
    </w:p>
    <w:p w14:paraId="2B45F3A2" w14:textId="77777777" w:rsidR="00E12F2A" w:rsidRPr="00CD3B60" w:rsidRDefault="00E12F2A" w:rsidP="00835A33">
      <w:pPr>
        <w:pStyle w:val="Heading2"/>
      </w:pPr>
      <w:bookmarkStart w:id="1803" w:name="_Toc200445172"/>
      <w:bookmarkStart w:id="1804" w:name="_Toc202240674"/>
      <w:bookmarkStart w:id="1805" w:name="_Toc204758731"/>
      <w:bookmarkStart w:id="1806" w:name="_Toc205386219"/>
      <w:bookmarkStart w:id="1807" w:name="_Toc370118354"/>
      <w:r w:rsidRPr="00CD3B60">
        <w:lastRenderedPageBreak/>
        <w:t>Specific components</w:t>
      </w:r>
      <w:bookmarkStart w:id="1808" w:name="ECSS_Q_ST_60_0480229"/>
      <w:bookmarkEnd w:id="1803"/>
      <w:bookmarkEnd w:id="1804"/>
      <w:bookmarkEnd w:id="1805"/>
      <w:bookmarkEnd w:id="1806"/>
      <w:bookmarkEnd w:id="1807"/>
      <w:bookmarkEnd w:id="1808"/>
    </w:p>
    <w:p w14:paraId="35A05EDA" w14:textId="77777777" w:rsidR="00E12F2A" w:rsidRDefault="00E12F2A" w:rsidP="003A522A">
      <w:pPr>
        <w:pStyle w:val="Heading3"/>
        <w:rPr>
          <w:noProof/>
        </w:rPr>
      </w:pPr>
      <w:bookmarkStart w:id="1809" w:name="_Toc200445173"/>
      <w:bookmarkStart w:id="1810" w:name="_Toc202240675"/>
      <w:bookmarkStart w:id="1811" w:name="_Toc204758732"/>
      <w:bookmarkStart w:id="1812" w:name="_Toc205386220"/>
      <w:bookmarkStart w:id="1813" w:name="_Toc370118355"/>
      <w:r w:rsidRPr="00CD3B60">
        <w:rPr>
          <w:noProof/>
        </w:rPr>
        <w:t>General</w:t>
      </w:r>
      <w:bookmarkStart w:id="1814" w:name="ECSS_Q_ST_60_0480230"/>
      <w:bookmarkEnd w:id="1809"/>
      <w:bookmarkEnd w:id="1810"/>
      <w:bookmarkEnd w:id="1811"/>
      <w:bookmarkEnd w:id="1812"/>
      <w:bookmarkEnd w:id="1813"/>
      <w:bookmarkEnd w:id="1814"/>
    </w:p>
    <w:p w14:paraId="6463923B" w14:textId="77777777" w:rsidR="005252CF" w:rsidRPr="005252CF" w:rsidRDefault="005252CF" w:rsidP="005252CF">
      <w:pPr>
        <w:pStyle w:val="ECSSIEPUID"/>
      </w:pPr>
      <w:bookmarkStart w:id="1815" w:name="iepuid_ECSS_Q_ST_60_0480288"/>
      <w:r>
        <w:t>ECSS-Q-ST-60_0480288</w:t>
      </w:r>
      <w:bookmarkEnd w:id="1815"/>
    </w:p>
    <w:p w14:paraId="5AEDD4BF" w14:textId="77777777" w:rsidR="00E12F2A" w:rsidRPr="00CD3B60" w:rsidRDefault="008E6F74" w:rsidP="003A522A">
      <w:pPr>
        <w:pStyle w:val="requirelevel1"/>
      </w:pPr>
      <w:r w:rsidRPr="00CD3B60">
        <w:t>&lt;&lt; deleted &gt;&gt;</w:t>
      </w:r>
    </w:p>
    <w:p w14:paraId="71079221" w14:textId="77777777" w:rsidR="00E12F2A" w:rsidRDefault="00E12F2A" w:rsidP="003A522A">
      <w:pPr>
        <w:pStyle w:val="Heading3"/>
        <w:rPr>
          <w:noProof/>
        </w:rPr>
      </w:pPr>
      <w:bookmarkStart w:id="1816" w:name="_Ref200443217"/>
      <w:bookmarkStart w:id="1817" w:name="_Toc200445174"/>
      <w:bookmarkStart w:id="1818" w:name="_Toc202240676"/>
      <w:bookmarkStart w:id="1819" w:name="_Toc204758733"/>
      <w:bookmarkStart w:id="1820" w:name="_Toc205386221"/>
      <w:bookmarkStart w:id="1821" w:name="_Toc370118356"/>
      <w:r w:rsidRPr="00CD3B60">
        <w:rPr>
          <w:noProof/>
        </w:rPr>
        <w:t>ASICs</w:t>
      </w:r>
      <w:bookmarkStart w:id="1822" w:name="ECSS_Q_ST_60_0480231"/>
      <w:bookmarkEnd w:id="1816"/>
      <w:bookmarkEnd w:id="1817"/>
      <w:bookmarkEnd w:id="1818"/>
      <w:bookmarkEnd w:id="1819"/>
      <w:bookmarkEnd w:id="1820"/>
      <w:bookmarkEnd w:id="1821"/>
      <w:bookmarkEnd w:id="1822"/>
    </w:p>
    <w:p w14:paraId="4A7DE7A9" w14:textId="77777777" w:rsidR="005252CF" w:rsidRPr="005252CF" w:rsidRDefault="005252CF" w:rsidP="005252CF">
      <w:pPr>
        <w:pStyle w:val="ECSSIEPUID"/>
      </w:pPr>
      <w:bookmarkStart w:id="1823" w:name="iepuid_ECSS_Q_ST_60_0480289"/>
      <w:r>
        <w:t>ECSS-Q-ST-60_0480289</w:t>
      </w:r>
      <w:bookmarkEnd w:id="1823"/>
    </w:p>
    <w:p w14:paraId="5B2D18FB" w14:textId="77777777" w:rsidR="00E12F2A" w:rsidRPr="00CD3B60" w:rsidRDefault="00E12F2A" w:rsidP="003A522A">
      <w:pPr>
        <w:pStyle w:val="requirelevel1"/>
      </w:pPr>
      <w:r w:rsidRPr="00CD3B60">
        <w:t>ECSS-Q-ST-60-02 shall apply.</w:t>
      </w:r>
      <w:r w:rsidR="00580147">
        <w:t xml:space="preserve"> </w:t>
      </w:r>
    </w:p>
    <w:p w14:paraId="6C24462C" w14:textId="77777777" w:rsidR="00E12F2A" w:rsidRDefault="00E12F2A" w:rsidP="003A522A">
      <w:pPr>
        <w:pStyle w:val="Heading3"/>
        <w:rPr>
          <w:noProof/>
        </w:rPr>
      </w:pPr>
      <w:bookmarkStart w:id="1824" w:name="_Ref200443242"/>
      <w:bookmarkStart w:id="1825" w:name="_Toc200445175"/>
      <w:bookmarkStart w:id="1826" w:name="_Toc202240677"/>
      <w:bookmarkStart w:id="1827" w:name="_Toc204758734"/>
      <w:bookmarkStart w:id="1828" w:name="_Toc205386222"/>
      <w:bookmarkStart w:id="1829" w:name="_Toc370118357"/>
      <w:r w:rsidRPr="00CD3B60">
        <w:rPr>
          <w:noProof/>
        </w:rPr>
        <w:t>Hybrids</w:t>
      </w:r>
      <w:bookmarkStart w:id="1830" w:name="ECSS_Q_ST_60_0480232"/>
      <w:bookmarkEnd w:id="1824"/>
      <w:bookmarkEnd w:id="1825"/>
      <w:bookmarkEnd w:id="1826"/>
      <w:bookmarkEnd w:id="1827"/>
      <w:bookmarkEnd w:id="1828"/>
      <w:bookmarkEnd w:id="1829"/>
      <w:bookmarkEnd w:id="1830"/>
    </w:p>
    <w:p w14:paraId="46A502E4" w14:textId="77777777" w:rsidR="005252CF" w:rsidRPr="005252CF" w:rsidRDefault="005252CF" w:rsidP="005252CF">
      <w:pPr>
        <w:pStyle w:val="ECSSIEPUID"/>
      </w:pPr>
      <w:bookmarkStart w:id="1831" w:name="iepuid_ECSS_Q_ST_60_0480290"/>
      <w:r>
        <w:t>ECSS-Q-ST-60_0480290</w:t>
      </w:r>
      <w:bookmarkEnd w:id="1831"/>
    </w:p>
    <w:p w14:paraId="436CB6E0" w14:textId="77777777" w:rsidR="00456024" w:rsidRDefault="00456024" w:rsidP="00456024">
      <w:pPr>
        <w:pStyle w:val="requirelevel1"/>
      </w:pPr>
      <w:r w:rsidRPr="00CD3B60">
        <w:t>Selection and validation of the hybrids manufacturers shall co</w:t>
      </w:r>
      <w:r w:rsidR="00C35CF7" w:rsidRPr="00CD3B60">
        <w:t>nform</w:t>
      </w:r>
      <w:r w:rsidRPr="00CD3B60">
        <w:t xml:space="preserve"> </w:t>
      </w:r>
      <w:r w:rsidR="000F441A">
        <w:t xml:space="preserve">to </w:t>
      </w:r>
      <w:r w:rsidR="008E6F74" w:rsidRPr="00CD3B60">
        <w:t xml:space="preserve">clauses 5 and 6 </w:t>
      </w:r>
      <w:r w:rsidRPr="00CD3B60">
        <w:t>of ECSS-Q-ST-60-05.</w:t>
      </w:r>
    </w:p>
    <w:p w14:paraId="3CB0853E" w14:textId="77777777" w:rsidR="005252CF" w:rsidRPr="00CD3B60" w:rsidRDefault="005252CF" w:rsidP="005252CF">
      <w:pPr>
        <w:pStyle w:val="ECSSIEPUID"/>
      </w:pPr>
      <w:bookmarkStart w:id="1832" w:name="iepuid_ECSS_Q_ST_60_0480462"/>
      <w:r>
        <w:t>ECSS-Q-ST-60_0480462</w:t>
      </w:r>
      <w:bookmarkEnd w:id="1832"/>
    </w:p>
    <w:p w14:paraId="5AF47B81" w14:textId="77777777" w:rsidR="00456024" w:rsidRDefault="00456024" w:rsidP="00456024">
      <w:pPr>
        <w:pStyle w:val="requirelevel1"/>
      </w:pPr>
      <w:r w:rsidRPr="00CD3B60">
        <w:t>Design of hybrids shall co</w:t>
      </w:r>
      <w:r w:rsidR="00581622" w:rsidRPr="00CD3B60">
        <w:t>nform</w:t>
      </w:r>
      <w:r w:rsidRPr="00CD3B60">
        <w:t xml:space="preserve"> </w:t>
      </w:r>
      <w:r w:rsidR="000F441A">
        <w:t xml:space="preserve">to </w:t>
      </w:r>
      <w:r w:rsidR="008E6F74" w:rsidRPr="00CD3B60">
        <w:t>clause 7</w:t>
      </w:r>
      <w:r w:rsidRPr="00CD3B60">
        <w:t xml:space="preserve"> of the ECSS-Q-ST-60-05</w:t>
      </w:r>
      <w:r w:rsidR="001C06B3" w:rsidRPr="00CD3B60">
        <w:t>.</w:t>
      </w:r>
      <w:r w:rsidRPr="00CD3B60">
        <w:t xml:space="preserve"> </w:t>
      </w:r>
    </w:p>
    <w:p w14:paraId="7032F7DA" w14:textId="77777777" w:rsidR="005252CF" w:rsidRPr="00CD3B60" w:rsidRDefault="005252CF" w:rsidP="005252CF">
      <w:pPr>
        <w:pStyle w:val="ECSSIEPUID"/>
      </w:pPr>
      <w:bookmarkStart w:id="1833" w:name="iepuid_ECSS_Q_ST_60_0480463"/>
      <w:r>
        <w:t>ECSS-Q-ST-60_0480463</w:t>
      </w:r>
      <w:bookmarkEnd w:id="1833"/>
    </w:p>
    <w:p w14:paraId="6E5B46ED" w14:textId="56078558" w:rsidR="00F30E32" w:rsidRPr="00CD3B60" w:rsidRDefault="00F30E32" w:rsidP="00F30E32">
      <w:pPr>
        <w:pStyle w:val="requirelevel1"/>
      </w:pPr>
      <w:r w:rsidRPr="00CD3B60">
        <w:t xml:space="preserve">The hybrids shall be procured in conformance with the specifications listed in </w:t>
      </w:r>
      <w:r w:rsidRPr="00CD3B60">
        <w:fldChar w:fldCharType="begin"/>
      </w:r>
      <w:r w:rsidRPr="00CD3B60">
        <w:instrText xml:space="preserve"> REF _Ref202423732 \h </w:instrText>
      </w:r>
      <w:r w:rsidR="00A01AB6" w:rsidRPr="00CD3B60">
        <w:instrText xml:space="preserve"> \* MERGEFORMAT </w:instrText>
      </w:r>
      <w:r w:rsidRPr="00CD3B60">
        <w:fldChar w:fldCharType="separate"/>
      </w:r>
      <w:ins w:id="1834" w:author="Klaus Ehrlich" w:date="2021-06-09T14:07:00Z">
        <w:r w:rsidR="006E7DAD" w:rsidRPr="00CD3B60">
          <w:t xml:space="preserve">Table </w:t>
        </w:r>
        <w:r w:rsidR="006E7DAD">
          <w:rPr>
            <w:noProof/>
          </w:rPr>
          <w:t>7</w:t>
        </w:r>
        <w:r w:rsidR="006E7DAD" w:rsidRPr="00CD3B60">
          <w:rPr>
            <w:noProof/>
          </w:rPr>
          <w:noBreakHyphen/>
        </w:r>
        <w:r w:rsidR="006E7DAD">
          <w:rPr>
            <w:noProof/>
          </w:rPr>
          <w:t>2</w:t>
        </w:r>
      </w:ins>
      <w:del w:id="1835"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2</w:delText>
        </w:r>
      </w:del>
      <w:r w:rsidRPr="00CD3B60">
        <w:fldChar w:fldCharType="end"/>
      </w:r>
      <w:r w:rsidRPr="00CD3B60">
        <w:t>.</w:t>
      </w:r>
    </w:p>
    <w:p w14:paraId="3EBCDF1E" w14:textId="77777777" w:rsidR="00E12F2A" w:rsidRDefault="00E12F2A" w:rsidP="003A522A">
      <w:pPr>
        <w:pStyle w:val="Heading3"/>
        <w:rPr>
          <w:noProof/>
        </w:rPr>
      </w:pPr>
      <w:bookmarkStart w:id="1836" w:name="_Ref169496186"/>
      <w:bookmarkStart w:id="1837" w:name="_Toc200445176"/>
      <w:bookmarkStart w:id="1838" w:name="_Toc202240678"/>
      <w:bookmarkStart w:id="1839" w:name="_Toc204758735"/>
      <w:bookmarkStart w:id="1840" w:name="_Toc205386223"/>
      <w:bookmarkStart w:id="1841" w:name="_Toc370118358"/>
      <w:r w:rsidRPr="00CD3B60">
        <w:rPr>
          <w:noProof/>
        </w:rPr>
        <w:t>One time programmable devices</w:t>
      </w:r>
      <w:bookmarkStart w:id="1842" w:name="ECSS_Q_ST_60_0480233"/>
      <w:bookmarkEnd w:id="1836"/>
      <w:bookmarkEnd w:id="1837"/>
      <w:bookmarkEnd w:id="1838"/>
      <w:bookmarkEnd w:id="1839"/>
      <w:bookmarkEnd w:id="1840"/>
      <w:bookmarkEnd w:id="1841"/>
      <w:bookmarkEnd w:id="1842"/>
    </w:p>
    <w:p w14:paraId="6EC866D3" w14:textId="77777777" w:rsidR="005252CF" w:rsidRPr="005252CF" w:rsidRDefault="005252CF" w:rsidP="005252CF">
      <w:pPr>
        <w:pStyle w:val="ECSSIEPUID"/>
      </w:pPr>
      <w:bookmarkStart w:id="1843" w:name="iepuid_ECSS_Q_ST_60_0480291"/>
      <w:r>
        <w:t>ECSS-Q-ST-60_0480291</w:t>
      </w:r>
      <w:bookmarkEnd w:id="1843"/>
    </w:p>
    <w:p w14:paraId="191DA032" w14:textId="77777777" w:rsidR="00E12F2A" w:rsidRDefault="00E02AC7" w:rsidP="003A522A">
      <w:pPr>
        <w:pStyle w:val="requirelevel1"/>
        <w:rPr>
          <w:noProof/>
        </w:rPr>
      </w:pPr>
      <w:r w:rsidRPr="00CD3B60">
        <w:rPr>
          <w:noProof/>
        </w:rPr>
        <w:t>F</w:t>
      </w:r>
      <w:r w:rsidR="00E12F2A" w:rsidRPr="00CD3B60">
        <w:rPr>
          <w:noProof/>
        </w:rPr>
        <w:t>or FPGA, ECSS-Q-ST-60-02 shall apply.</w:t>
      </w:r>
      <w:r w:rsidR="00580147">
        <w:rPr>
          <w:noProof/>
        </w:rPr>
        <w:t xml:space="preserve"> </w:t>
      </w:r>
    </w:p>
    <w:p w14:paraId="2097553D" w14:textId="77777777" w:rsidR="005252CF" w:rsidRPr="00CD3B60" w:rsidRDefault="005252CF" w:rsidP="005252CF">
      <w:pPr>
        <w:pStyle w:val="ECSSIEPUID"/>
        <w:rPr>
          <w:noProof/>
        </w:rPr>
      </w:pPr>
      <w:bookmarkStart w:id="1844" w:name="iepuid_ECSS_Q_ST_60_0480292"/>
      <w:r>
        <w:rPr>
          <w:noProof/>
        </w:rPr>
        <w:t>ECSS-Q-ST-60_0480292</w:t>
      </w:r>
      <w:bookmarkEnd w:id="1844"/>
    </w:p>
    <w:p w14:paraId="68ADCC0A" w14:textId="77777777" w:rsidR="00E12F2A" w:rsidRPr="00CD3B60" w:rsidRDefault="00E12F2A" w:rsidP="003A522A">
      <w:pPr>
        <w:pStyle w:val="requirelevel1"/>
        <w:rPr>
          <w:noProof/>
        </w:rPr>
      </w:pPr>
      <w:r w:rsidRPr="00CD3B60">
        <w:rPr>
          <w:noProof/>
        </w:rPr>
        <w:t>The PAD shall allow traceability to the information related to the procurement of blank parts, the programming</w:t>
      </w:r>
      <w:r w:rsidR="00E63DED" w:rsidRPr="00CD3B60">
        <w:rPr>
          <w:noProof/>
        </w:rPr>
        <w:t xml:space="preserve"> </w:t>
      </w:r>
      <w:r w:rsidR="003D2DCA" w:rsidRPr="00CD3B60">
        <w:rPr>
          <w:noProof/>
        </w:rPr>
        <w:t xml:space="preserve">process </w:t>
      </w:r>
      <w:r w:rsidRPr="00CD3B60">
        <w:rPr>
          <w:noProof/>
        </w:rPr>
        <w:t>and the acceptance of the programmed parts.</w:t>
      </w:r>
    </w:p>
    <w:p w14:paraId="6E799564" w14:textId="77777777" w:rsidR="003D2DCA" w:rsidRDefault="003D2DCA" w:rsidP="003D2DCA">
      <w:pPr>
        <w:pStyle w:val="NOTE"/>
        <w:rPr>
          <w:lang w:val="en-GB"/>
        </w:rPr>
      </w:pPr>
      <w:r w:rsidRPr="00CD3B60">
        <w:rPr>
          <w:lang w:val="en-GB"/>
        </w:rPr>
        <w:t>The programming process and the acceptance of the programmed parts are under the authority of the PCB if not otherwise determined in the PAD.</w:t>
      </w:r>
    </w:p>
    <w:p w14:paraId="4964FD89" w14:textId="77777777" w:rsidR="005252CF" w:rsidRPr="00CD3B60" w:rsidRDefault="005252CF" w:rsidP="005252CF">
      <w:pPr>
        <w:pStyle w:val="ECSSIEPUID"/>
      </w:pPr>
      <w:bookmarkStart w:id="1845" w:name="iepuid_ECSS_Q_ST_60_0480511"/>
      <w:r>
        <w:t>ECSS-Q-ST-60_0480511</w:t>
      </w:r>
      <w:bookmarkEnd w:id="1845"/>
    </w:p>
    <w:p w14:paraId="425F534D" w14:textId="77777777" w:rsidR="00456024" w:rsidRDefault="00012AA3" w:rsidP="003A522A">
      <w:pPr>
        <w:pStyle w:val="requirelevel1"/>
        <w:rPr>
          <w:noProof/>
        </w:rPr>
      </w:pPr>
      <w:r w:rsidRPr="00CD3B60">
        <w:rPr>
          <w:noProof/>
        </w:rPr>
        <w:t>&lt;&lt; deleted &gt;&gt;</w:t>
      </w:r>
    </w:p>
    <w:p w14:paraId="5E0B8557" w14:textId="77777777" w:rsidR="005252CF" w:rsidRPr="00CD3B60" w:rsidRDefault="005252CF" w:rsidP="005252CF">
      <w:pPr>
        <w:pStyle w:val="ECSSIEPUID"/>
        <w:rPr>
          <w:noProof/>
        </w:rPr>
      </w:pPr>
      <w:bookmarkStart w:id="1846" w:name="iepuid_ECSS_Q_ST_60_0480294"/>
      <w:r>
        <w:rPr>
          <w:noProof/>
        </w:rPr>
        <w:lastRenderedPageBreak/>
        <w:t>ECSS-Q-ST-60_0480294</w:t>
      </w:r>
      <w:bookmarkEnd w:id="1846"/>
    </w:p>
    <w:p w14:paraId="7B0748AC" w14:textId="77777777" w:rsidR="00E12F2A" w:rsidRDefault="00E12F2A" w:rsidP="003A522A">
      <w:pPr>
        <w:pStyle w:val="requirelevel1"/>
        <w:rPr>
          <w:noProof/>
        </w:rPr>
      </w:pPr>
      <w:bookmarkStart w:id="1847" w:name="_Ref367551091"/>
      <w:r w:rsidRPr="00CD3B60">
        <w:rPr>
          <w:noProof/>
        </w:rPr>
        <w:t>One time programmable components shall be submitted to a post-programming sequence.</w:t>
      </w:r>
      <w:bookmarkEnd w:id="1847"/>
      <w:r w:rsidRPr="00CD3B60">
        <w:rPr>
          <w:noProof/>
        </w:rPr>
        <w:t xml:space="preserve"> </w:t>
      </w:r>
    </w:p>
    <w:p w14:paraId="617BE82B" w14:textId="77777777" w:rsidR="005252CF" w:rsidRPr="00CD3B60" w:rsidRDefault="005252CF" w:rsidP="005252CF">
      <w:pPr>
        <w:pStyle w:val="ECSSIEPUID"/>
        <w:rPr>
          <w:noProof/>
        </w:rPr>
      </w:pPr>
      <w:bookmarkStart w:id="1848" w:name="iepuid_ECSS_Q_ST_60_0480295"/>
      <w:r>
        <w:rPr>
          <w:noProof/>
        </w:rPr>
        <w:t>ECSS-Q-ST-60_0480295</w:t>
      </w:r>
      <w:bookmarkEnd w:id="1848"/>
    </w:p>
    <w:p w14:paraId="698692DC" w14:textId="5A075BEC" w:rsidR="00456024" w:rsidRPr="00CD3B60" w:rsidRDefault="0021770F" w:rsidP="00456024">
      <w:pPr>
        <w:pStyle w:val="requirelevel1"/>
        <w:rPr>
          <w:noProof/>
        </w:rPr>
      </w:pPr>
      <w:r w:rsidRPr="00CD3B60">
        <w:rPr>
          <w:color w:val="000000"/>
          <w:lang w:eastAsia="fr-FR"/>
        </w:rPr>
        <w:t xml:space="preserve">For </w:t>
      </w:r>
      <w:ins w:id="1849" w:author="Olga Zhdanovich" w:date="2021-01-07T17:49:00Z">
        <w:r w:rsidR="00A7317F">
          <w:rPr>
            <w:color w:val="000000"/>
            <w:lang w:eastAsia="fr-FR"/>
          </w:rPr>
          <w:t xml:space="preserve">one time programmable </w:t>
        </w:r>
      </w:ins>
      <w:r w:rsidRPr="00CD3B60">
        <w:rPr>
          <w:color w:val="000000"/>
          <w:lang w:eastAsia="fr-FR"/>
        </w:rPr>
        <w:t xml:space="preserve">FPGA </w:t>
      </w:r>
      <w:ins w:id="1850" w:author="Olga Zhdanovich" w:date="2021-01-07T17:49:00Z">
        <w:r w:rsidR="00A7317F">
          <w:rPr>
            <w:color w:val="000000"/>
            <w:lang w:eastAsia="fr-FR"/>
          </w:rPr>
          <w:t xml:space="preserve">and PROM </w:t>
        </w:r>
      </w:ins>
      <w:del w:id="1851" w:author="Olga Zhdanovich" w:date="2021-01-07T17:49:00Z">
        <w:r w:rsidRPr="00CD3B60" w:rsidDel="00A7317F">
          <w:rPr>
            <w:color w:val="000000"/>
            <w:lang w:eastAsia="fr-FR"/>
          </w:rPr>
          <w:delText>types</w:delText>
        </w:r>
      </w:del>
      <w:r w:rsidRPr="00CD3B60">
        <w:rPr>
          <w:color w:val="000000"/>
          <w:lang w:eastAsia="fr-FR"/>
        </w:rPr>
        <w:t xml:space="preserve"> without a clear and defined heritage, a</w:t>
      </w:r>
      <w:r w:rsidR="00456024" w:rsidRPr="00CD3B60">
        <w:rPr>
          <w:color w:val="000000"/>
          <w:lang w:eastAsia="fr-FR"/>
        </w:rPr>
        <w:t xml:space="preserve"> post-programming burn-in shall be applied, in conformance with ESCC9000 subclause 8.</w:t>
      </w:r>
      <w:ins w:id="1852" w:author="Olga Zhdanovich" w:date="2021-01-07T17:50:00Z">
        <w:r w:rsidR="00A7317F">
          <w:rPr>
            <w:color w:val="000000"/>
            <w:lang w:eastAsia="fr-FR"/>
          </w:rPr>
          <w:t>16</w:t>
        </w:r>
      </w:ins>
      <w:del w:id="1853" w:author="Olga Zhdanovich" w:date="2021-01-07T17:50:00Z">
        <w:r w:rsidR="00456024" w:rsidRPr="00CD3B60" w:rsidDel="00A7317F">
          <w:rPr>
            <w:color w:val="000000"/>
            <w:lang w:eastAsia="fr-FR"/>
          </w:rPr>
          <w:delText>21</w:delText>
        </w:r>
      </w:del>
      <w:r w:rsidR="00456024" w:rsidRPr="00CD3B60">
        <w:rPr>
          <w:color w:val="000000"/>
          <w:lang w:eastAsia="fr-FR"/>
        </w:rPr>
        <w:t xml:space="preserve">, </w:t>
      </w:r>
      <w:r w:rsidR="00E345B0" w:rsidRPr="00CD3B60">
        <w:rPr>
          <w:color w:val="000000"/>
          <w:lang w:eastAsia="fr-FR"/>
        </w:rPr>
        <w:t>for a minimum duration of 160</w:t>
      </w:r>
      <w:r w:rsidR="00581622" w:rsidRPr="00CD3B60">
        <w:rPr>
          <w:color w:val="000000"/>
          <w:lang w:eastAsia="fr-FR"/>
        </w:rPr>
        <w:t xml:space="preserve"> </w:t>
      </w:r>
      <w:r w:rsidR="00E345B0" w:rsidRPr="00CD3B60">
        <w:rPr>
          <w:color w:val="000000"/>
          <w:lang w:eastAsia="fr-FR"/>
        </w:rPr>
        <w:t>h</w:t>
      </w:r>
      <w:r w:rsidR="00456024" w:rsidRPr="00CD3B60">
        <w:rPr>
          <w:color w:val="000000"/>
          <w:lang w:eastAsia="fr-FR"/>
        </w:rPr>
        <w:t>.</w:t>
      </w:r>
    </w:p>
    <w:p w14:paraId="6ABCE892" w14:textId="3D247C14" w:rsidR="0021770F" w:rsidRDefault="0021770F" w:rsidP="001A16EF">
      <w:pPr>
        <w:pStyle w:val="NOTE"/>
        <w:rPr>
          <w:lang w:val="en-GB"/>
        </w:rPr>
      </w:pPr>
      <w:r w:rsidRPr="00CD3B60">
        <w:rPr>
          <w:lang w:val="en-GB"/>
        </w:rPr>
        <w:t xml:space="preserve">FPGA </w:t>
      </w:r>
      <w:ins w:id="1854" w:author="Olga Zhdanovich" w:date="2021-01-07T17:50:00Z">
        <w:r w:rsidR="00A7317F">
          <w:rPr>
            <w:lang w:val="en-GB"/>
          </w:rPr>
          <w:t xml:space="preserve">and PROM </w:t>
        </w:r>
      </w:ins>
      <w:del w:id="1855" w:author="Olga Zhdanovich" w:date="2021-01-07T17:50:00Z">
        <w:r w:rsidRPr="00CD3B60" w:rsidDel="00A7317F">
          <w:rPr>
            <w:lang w:val="en-GB"/>
          </w:rPr>
          <w:delText>types</w:delText>
        </w:r>
      </w:del>
      <w:r w:rsidRPr="00CD3B60">
        <w:rPr>
          <w:lang w:val="en-GB"/>
        </w:rPr>
        <w:t xml:space="preserve"> with defined heritage are documented in </w:t>
      </w:r>
      <w:r w:rsidR="00557DFF">
        <w:rPr>
          <w:lang w:val="en-GB"/>
        </w:rPr>
        <w:t>the</w:t>
      </w:r>
      <w:ins w:id="1856" w:author="Olga Zhdanovich" w:date="2021-01-07T17:50:00Z">
        <w:r w:rsidR="00A7317F">
          <w:rPr>
            <w:lang w:val="en-GB"/>
          </w:rPr>
          <w:t>se</w:t>
        </w:r>
      </w:ins>
      <w:r w:rsidRPr="00CD3B60">
        <w:rPr>
          <w:lang w:val="en-GB"/>
        </w:rPr>
        <w:t xml:space="preserve"> report</w:t>
      </w:r>
      <w:ins w:id="1857" w:author="Olga Zhdanovich" w:date="2021-01-07T17:50:00Z">
        <w:r w:rsidR="00A7317F">
          <w:rPr>
            <w:lang w:val="en-GB"/>
          </w:rPr>
          <w:t>s</w:t>
        </w:r>
      </w:ins>
      <w:r w:rsidR="00557DFF">
        <w:rPr>
          <w:lang w:val="en-GB"/>
        </w:rPr>
        <w:t>:</w:t>
      </w:r>
      <w:r w:rsidRPr="00CD3B60">
        <w:rPr>
          <w:lang w:val="en-GB"/>
        </w:rPr>
        <w:t xml:space="preserve"> </w:t>
      </w:r>
      <w:r w:rsidR="001A16EF" w:rsidRPr="00CD3B60">
        <w:rPr>
          <w:lang w:val="en-GB"/>
        </w:rPr>
        <w:t>ESCC REP 010 SCSB</w:t>
      </w:r>
      <w:ins w:id="1858" w:author="Olga Zhdanovich" w:date="2021-01-07T17:50:00Z">
        <w:r w:rsidR="00A7317F">
          <w:rPr>
            <w:lang w:val="en-GB"/>
          </w:rPr>
          <w:t xml:space="preserve"> and ESCC REP011,</w:t>
        </w:r>
      </w:ins>
      <w:del w:id="1859" w:author="Olga Zhdanovich" w:date="2021-01-07T17:51:00Z">
        <w:r w:rsidR="001A16EF" w:rsidRPr="00CD3B60" w:rsidDel="00A7317F">
          <w:rPr>
            <w:lang w:val="en-GB"/>
          </w:rPr>
          <w:delText xml:space="preserve"> Decisions Regarding OTP FPGA PPBI</w:delText>
        </w:r>
      </w:del>
      <w:r w:rsidR="00557DFF">
        <w:rPr>
          <w:lang w:val="en-GB"/>
        </w:rPr>
        <w:t xml:space="preserve">, </w:t>
      </w:r>
      <w:r w:rsidRPr="00CD3B60">
        <w:rPr>
          <w:lang w:val="en-GB"/>
        </w:rPr>
        <w:t xml:space="preserve">available on </w:t>
      </w:r>
      <w:hyperlink r:id="rId15" w:history="1">
        <w:r w:rsidRPr="00CD3B60">
          <w:rPr>
            <w:rStyle w:val="Hyperlink"/>
            <w:lang w:val="en-GB"/>
          </w:rPr>
          <w:t>https://escies.org</w:t>
        </w:r>
      </w:hyperlink>
      <w:r w:rsidR="00557DFF">
        <w:rPr>
          <w:lang w:val="en-GB"/>
        </w:rPr>
        <w:t>.</w:t>
      </w:r>
    </w:p>
    <w:p w14:paraId="6C332365" w14:textId="77777777" w:rsidR="005252CF" w:rsidRPr="00CD3B60" w:rsidRDefault="005252CF" w:rsidP="005252CF">
      <w:pPr>
        <w:pStyle w:val="ECSSIEPUID"/>
      </w:pPr>
      <w:bookmarkStart w:id="1860" w:name="iepuid_ECSS_Q_ST_60_0480296"/>
      <w:r>
        <w:t>ECSS-Q-ST-60_0480296</w:t>
      </w:r>
      <w:bookmarkEnd w:id="1860"/>
    </w:p>
    <w:p w14:paraId="00E1CB49" w14:textId="256B84BC" w:rsidR="00060C05" w:rsidRDefault="00E12F2A" w:rsidP="003A522A">
      <w:pPr>
        <w:pStyle w:val="requirelevel1"/>
        <w:rPr>
          <w:noProof/>
        </w:rPr>
      </w:pPr>
      <w:r w:rsidRPr="00CD3B60">
        <w:rPr>
          <w:noProof/>
        </w:rPr>
        <w:t xml:space="preserve">The supplier shall prepare a post-programming procedure for customer’s approval, depending on part types </w:t>
      </w:r>
      <w:del w:id="1861" w:author="Olga Zhdanovich" w:date="2021-01-14T15:42:00Z">
        <w:r w:rsidRPr="00CD3B60" w:rsidDel="00DB2711">
          <w:rPr>
            <w:noProof/>
          </w:rPr>
          <w:delText>(</w:delText>
        </w:r>
      </w:del>
      <w:r w:rsidRPr="00CD3B60">
        <w:rPr>
          <w:noProof/>
        </w:rPr>
        <w:t>including</w:t>
      </w:r>
      <w:ins w:id="1862" w:author="Olga Zhdanovich" w:date="2021-01-07T17:51:00Z">
        <w:r w:rsidR="0032409B">
          <w:rPr>
            <w:noProof/>
          </w:rPr>
          <w:t xml:space="preserve"> pre and post burn-in electrical tests, burn-in conditions</w:t>
        </w:r>
      </w:ins>
      <w:r w:rsidRPr="00CD3B60">
        <w:rPr>
          <w:noProof/>
        </w:rPr>
        <w:t xml:space="preserve"> </w:t>
      </w:r>
      <w:del w:id="1863" w:author="Olga Zhdanovich" w:date="2021-01-07T17:51:00Z">
        <w:r w:rsidRPr="00CD3B60" w:rsidDel="0032409B">
          <w:rPr>
            <w:noProof/>
          </w:rPr>
          <w:delText xml:space="preserve">when necessary electrical tests, programming conditions and equipment, </w:delText>
        </w:r>
        <w:r w:rsidR="0021770F" w:rsidRPr="00CD3B60" w:rsidDel="0032409B">
          <w:rPr>
            <w:noProof/>
          </w:rPr>
          <w:delText xml:space="preserve">programming software version qualified by the supplier, </w:delText>
        </w:r>
        <w:r w:rsidRPr="00CD3B60" w:rsidDel="0032409B">
          <w:rPr>
            <w:noProof/>
          </w:rPr>
          <w:delText>burn-in conditions, additional screening tests and specific marking after programming)</w:delText>
        </w:r>
        <w:r w:rsidR="003D2DCA" w:rsidRPr="00CD3B60" w:rsidDel="0032409B">
          <w:rPr>
            <w:noProof/>
          </w:rPr>
          <w:delText xml:space="preserve"> as applicable per </w:delText>
        </w:r>
      </w:del>
      <w:r w:rsidR="00580147">
        <w:rPr>
          <w:noProof/>
        </w:rPr>
        <w:fldChar w:fldCharType="begin"/>
      </w:r>
      <w:r w:rsidR="00580147">
        <w:rPr>
          <w:noProof/>
        </w:rPr>
        <w:instrText xml:space="preserve"> REF _Ref367551091 \w \h </w:instrText>
      </w:r>
      <w:r w:rsidR="00580147">
        <w:rPr>
          <w:noProof/>
        </w:rPr>
      </w:r>
      <w:r w:rsidR="00580147">
        <w:rPr>
          <w:noProof/>
        </w:rPr>
        <w:fldChar w:fldCharType="separate"/>
      </w:r>
      <w:r w:rsidR="006E7DAD">
        <w:rPr>
          <w:noProof/>
        </w:rPr>
        <w:t>5.6.4d</w:t>
      </w:r>
      <w:r w:rsidR="00580147">
        <w:rPr>
          <w:noProof/>
        </w:rPr>
        <w:fldChar w:fldCharType="end"/>
      </w:r>
      <w:r w:rsidR="00732528" w:rsidRPr="00CD3B60">
        <w:rPr>
          <w:noProof/>
        </w:rPr>
        <w:t>.</w:t>
      </w:r>
    </w:p>
    <w:p w14:paraId="52A5EAD2" w14:textId="77777777" w:rsidR="00D119CD" w:rsidRDefault="00D119CD" w:rsidP="00D119CD">
      <w:pPr>
        <w:pStyle w:val="NOTE"/>
        <w:rPr>
          <w:ins w:id="1864" w:author="Klaus Ehrlich" w:date="2021-04-27T23:24:00Z"/>
          <w:noProof/>
        </w:rPr>
      </w:pPr>
      <w:ins w:id="1865" w:author="Klaus Ehrlich" w:date="2021-04-27T23:24:00Z">
        <w:r>
          <w:rPr>
            <w:noProof/>
          </w:rPr>
          <w:t>This includes, when necessary:</w:t>
        </w:r>
      </w:ins>
    </w:p>
    <w:p w14:paraId="422E5999" w14:textId="77777777" w:rsidR="00D119CD" w:rsidRDefault="00D119CD" w:rsidP="00D119CD">
      <w:pPr>
        <w:pStyle w:val="NOTEbul"/>
        <w:rPr>
          <w:ins w:id="1866" w:author="Klaus Ehrlich" w:date="2021-04-27T23:24:00Z"/>
          <w:noProof/>
        </w:rPr>
      </w:pPr>
      <w:ins w:id="1867" w:author="Klaus Ehrlich" w:date="2021-04-27T23:24:00Z">
        <w:r>
          <w:rPr>
            <w:noProof/>
          </w:rPr>
          <w:t>electrical test conditions,</w:t>
        </w:r>
      </w:ins>
    </w:p>
    <w:p w14:paraId="07301E39" w14:textId="77777777" w:rsidR="00D119CD" w:rsidRDefault="00D119CD" w:rsidP="00D119CD">
      <w:pPr>
        <w:pStyle w:val="NOTEbul"/>
        <w:rPr>
          <w:ins w:id="1868" w:author="Klaus Ehrlich" w:date="2021-04-27T23:24:00Z"/>
          <w:noProof/>
        </w:rPr>
      </w:pPr>
      <w:ins w:id="1869" w:author="Klaus Ehrlich" w:date="2021-04-27T23:24:00Z">
        <w:r>
          <w:rPr>
            <w:noProof/>
          </w:rPr>
          <w:t>programming conditions and equipment,</w:t>
        </w:r>
      </w:ins>
    </w:p>
    <w:p w14:paraId="5C0429CD" w14:textId="77777777" w:rsidR="00D119CD" w:rsidRDefault="00D119CD" w:rsidP="00D119CD">
      <w:pPr>
        <w:pStyle w:val="NOTEbul"/>
        <w:rPr>
          <w:ins w:id="1870" w:author="Klaus Ehrlich" w:date="2021-04-27T23:24:00Z"/>
          <w:noProof/>
        </w:rPr>
      </w:pPr>
      <w:ins w:id="1871" w:author="Klaus Ehrlich" w:date="2021-04-27T23:24:00Z">
        <w:r>
          <w:rPr>
            <w:noProof/>
          </w:rPr>
          <w:t>programming software version qualified by the supplier,</w:t>
        </w:r>
      </w:ins>
    </w:p>
    <w:p w14:paraId="26C4870C" w14:textId="77777777" w:rsidR="00D119CD" w:rsidRDefault="00D119CD" w:rsidP="00D119CD">
      <w:pPr>
        <w:pStyle w:val="NOTEbul"/>
        <w:rPr>
          <w:ins w:id="1872" w:author="Klaus Ehrlich" w:date="2021-04-27T23:24:00Z"/>
          <w:noProof/>
        </w:rPr>
      </w:pPr>
      <w:ins w:id="1873" w:author="Klaus Ehrlich" w:date="2021-04-27T23:24:00Z">
        <w:r>
          <w:rPr>
            <w:noProof/>
          </w:rPr>
          <w:t xml:space="preserve">burn-in conditions, </w:t>
        </w:r>
      </w:ins>
    </w:p>
    <w:p w14:paraId="5C7DAE93" w14:textId="77777777" w:rsidR="00D119CD" w:rsidRDefault="00D119CD" w:rsidP="00D119CD">
      <w:pPr>
        <w:pStyle w:val="NOTEbul"/>
        <w:rPr>
          <w:ins w:id="1874" w:author="Klaus Ehrlich" w:date="2021-04-27T23:24:00Z"/>
          <w:noProof/>
        </w:rPr>
      </w:pPr>
      <w:ins w:id="1875" w:author="Klaus Ehrlich" w:date="2021-04-27T23:24:00Z">
        <w:r>
          <w:rPr>
            <w:noProof/>
          </w:rPr>
          <w:t xml:space="preserve">additional screening tests, and </w:t>
        </w:r>
      </w:ins>
    </w:p>
    <w:p w14:paraId="5C9F27B9" w14:textId="77777777" w:rsidR="00D119CD" w:rsidRDefault="00D119CD" w:rsidP="00D119CD">
      <w:pPr>
        <w:pStyle w:val="NOTEbul"/>
        <w:rPr>
          <w:ins w:id="1876" w:author="Klaus Ehrlich" w:date="2021-04-27T23:24:00Z"/>
          <w:noProof/>
        </w:rPr>
      </w:pPr>
      <w:ins w:id="1877" w:author="Klaus Ehrlich" w:date="2021-04-27T23:24:00Z">
        <w:r>
          <w:rPr>
            <w:noProof/>
          </w:rPr>
          <w:t>specific marking after programming.</w:t>
        </w:r>
      </w:ins>
    </w:p>
    <w:p w14:paraId="71407114" w14:textId="77777777" w:rsidR="005252CF" w:rsidRPr="00CD3B60" w:rsidRDefault="005252CF" w:rsidP="005252CF">
      <w:pPr>
        <w:pStyle w:val="ECSSIEPUID"/>
        <w:rPr>
          <w:noProof/>
        </w:rPr>
      </w:pPr>
      <w:bookmarkStart w:id="1878" w:name="iepuid_ECSS_Q_ST_60_0480297"/>
      <w:r>
        <w:rPr>
          <w:noProof/>
        </w:rPr>
        <w:t>ECSS-Q-ST-60_0480297</w:t>
      </w:r>
      <w:bookmarkEnd w:id="1878"/>
    </w:p>
    <w:p w14:paraId="503F09FF" w14:textId="4B2C7FDF" w:rsidR="00F37069" w:rsidRPr="005252CF" w:rsidRDefault="00F37069" w:rsidP="00060C05">
      <w:pPr>
        <w:pStyle w:val="requirelevel1"/>
        <w:rPr>
          <w:noProof/>
        </w:rPr>
      </w:pPr>
      <w:r w:rsidRPr="00CD3B60">
        <w:rPr>
          <w:color w:val="000000"/>
          <w:lang w:eastAsia="fr-FR"/>
        </w:rPr>
        <w:t xml:space="preserve">The lot acceptance procedure, as defined in clause </w:t>
      </w:r>
      <w:r w:rsidRPr="00CD3B60">
        <w:rPr>
          <w:color w:val="000000"/>
          <w:lang w:eastAsia="fr-FR"/>
        </w:rPr>
        <w:fldChar w:fldCharType="begin"/>
      </w:r>
      <w:r w:rsidRPr="00CD3B60">
        <w:rPr>
          <w:color w:val="000000"/>
          <w:lang w:eastAsia="fr-FR"/>
        </w:rPr>
        <w:instrText xml:space="preserve"> REF _Ref221421054 \w \h </w:instrText>
      </w:r>
      <w:r w:rsidR="00A01AB6" w:rsidRPr="00CD3B60">
        <w:rPr>
          <w:color w:val="000000"/>
          <w:lang w:eastAsia="fr-FR"/>
        </w:rPr>
        <w:instrText xml:space="preserve"> \* MERGEFORMAT </w:instrText>
      </w:r>
      <w:r w:rsidRPr="00CD3B60">
        <w:rPr>
          <w:color w:val="000000"/>
          <w:lang w:eastAsia="fr-FR"/>
        </w:rPr>
      </w:r>
      <w:r w:rsidRPr="00CD3B60">
        <w:rPr>
          <w:color w:val="000000"/>
          <w:lang w:eastAsia="fr-FR"/>
        </w:rPr>
        <w:fldChar w:fldCharType="separate"/>
      </w:r>
      <w:r w:rsidR="006E7DAD">
        <w:rPr>
          <w:color w:val="000000"/>
          <w:lang w:eastAsia="fr-FR"/>
        </w:rPr>
        <w:t>5.3.5</w:t>
      </w:r>
      <w:r w:rsidRPr="00CD3B60">
        <w:rPr>
          <w:color w:val="000000"/>
          <w:lang w:eastAsia="fr-FR"/>
        </w:rPr>
        <w:fldChar w:fldCharType="end"/>
      </w:r>
      <w:r w:rsidRPr="00CD3B60">
        <w:rPr>
          <w:color w:val="000000"/>
          <w:lang w:eastAsia="fr-FR"/>
        </w:rPr>
        <w:t>, shall be performed on devices coming from the flight lot</w:t>
      </w:r>
      <w:r w:rsidR="00AE7ACA" w:rsidRPr="00CD3B60">
        <w:t>/date</w:t>
      </w:r>
      <w:r w:rsidR="000B46B1">
        <w:t xml:space="preserve"> </w:t>
      </w:r>
      <w:r w:rsidR="00AE7ACA" w:rsidRPr="00CD3B60">
        <w:t>code</w:t>
      </w:r>
      <w:r w:rsidRPr="00CD3B60">
        <w:rPr>
          <w:color w:val="000000"/>
          <w:lang w:eastAsia="fr-FR"/>
        </w:rPr>
        <w:t xml:space="preserve"> and programmed</w:t>
      </w:r>
      <w:r w:rsidRPr="00CD3B60" w:rsidDel="000F77AF">
        <w:rPr>
          <w:color w:val="000000"/>
          <w:lang w:eastAsia="fr-FR"/>
        </w:rPr>
        <w:t xml:space="preserve"> </w:t>
      </w:r>
      <w:r w:rsidRPr="00CD3B60">
        <w:rPr>
          <w:lang w:eastAsia="fr-FR"/>
        </w:rPr>
        <w:t>on the same kind of hardware tools and compatible software</w:t>
      </w:r>
      <w:r w:rsidRPr="00CD3B60">
        <w:rPr>
          <w:color w:val="000000"/>
          <w:lang w:eastAsia="fr-FR"/>
        </w:rPr>
        <w:t>.</w:t>
      </w:r>
    </w:p>
    <w:p w14:paraId="1D6F5913" w14:textId="77777777" w:rsidR="005252CF" w:rsidRPr="00CD3B60" w:rsidRDefault="005252CF" w:rsidP="005252CF">
      <w:pPr>
        <w:pStyle w:val="ECSSIEPUID"/>
        <w:rPr>
          <w:noProof/>
        </w:rPr>
      </w:pPr>
      <w:bookmarkStart w:id="1879" w:name="iepuid_ECSS_Q_ST_60_0480512"/>
      <w:r>
        <w:rPr>
          <w:noProof/>
        </w:rPr>
        <w:t>ECSS-Q-ST-60_0480512</w:t>
      </w:r>
      <w:bookmarkEnd w:id="1879"/>
    </w:p>
    <w:p w14:paraId="53B8F4C9" w14:textId="7C8A080D" w:rsidR="00E12F2A" w:rsidRPr="00CD3B60" w:rsidRDefault="00060C05" w:rsidP="00060C05">
      <w:pPr>
        <w:pStyle w:val="requirelevel1"/>
        <w:rPr>
          <w:noProof/>
        </w:rPr>
      </w:pPr>
      <w:r w:rsidRPr="00CD3B60">
        <w:rPr>
          <w:noProof/>
        </w:rPr>
        <w:t>In case of several designs based on the same lot of blank parts, the lot acceptance procedure, as defined in clause</w:t>
      </w:r>
      <w:r w:rsidR="00B720A9" w:rsidRPr="00CD3B60">
        <w:rPr>
          <w:noProof/>
        </w:rPr>
        <w:t xml:space="preserve"> </w:t>
      </w:r>
      <w:r w:rsidR="00B720A9" w:rsidRPr="00CD3B60">
        <w:rPr>
          <w:noProof/>
        </w:rPr>
        <w:fldChar w:fldCharType="begin"/>
      </w:r>
      <w:r w:rsidR="00B720A9" w:rsidRPr="00CD3B60">
        <w:rPr>
          <w:noProof/>
        </w:rPr>
        <w:instrText xml:space="preserve"> REF _Ref204402113 \w \h </w:instrText>
      </w:r>
      <w:r w:rsidR="00A01AB6" w:rsidRPr="00CD3B60">
        <w:rPr>
          <w:noProof/>
        </w:rPr>
        <w:instrText xml:space="preserve"> \* MERGEFORMAT </w:instrText>
      </w:r>
      <w:r w:rsidR="00B720A9" w:rsidRPr="00CD3B60">
        <w:rPr>
          <w:noProof/>
        </w:rPr>
      </w:r>
      <w:r w:rsidR="00B720A9" w:rsidRPr="00CD3B60">
        <w:rPr>
          <w:noProof/>
        </w:rPr>
        <w:fldChar w:fldCharType="separate"/>
      </w:r>
      <w:r w:rsidR="006E7DAD">
        <w:rPr>
          <w:noProof/>
        </w:rPr>
        <w:t>5.3.5</w:t>
      </w:r>
      <w:r w:rsidR="00B720A9" w:rsidRPr="00CD3B60">
        <w:rPr>
          <w:noProof/>
        </w:rPr>
        <w:fldChar w:fldCharType="end"/>
      </w:r>
      <w:r w:rsidRPr="00CD3B60">
        <w:rPr>
          <w:noProof/>
        </w:rPr>
        <w:t>, may be limited to one representative flight programmed design</w:t>
      </w:r>
      <w:r w:rsidR="00154DA9" w:rsidRPr="00CD3B60">
        <w:rPr>
          <w:noProof/>
        </w:rPr>
        <w:t>.</w:t>
      </w:r>
    </w:p>
    <w:p w14:paraId="79939669" w14:textId="77777777" w:rsidR="00E12F2A" w:rsidRDefault="00E12F2A" w:rsidP="003A522A">
      <w:pPr>
        <w:pStyle w:val="Heading3"/>
        <w:rPr>
          <w:noProof/>
        </w:rPr>
      </w:pPr>
      <w:bookmarkStart w:id="1880" w:name="_Ref200443268"/>
      <w:bookmarkStart w:id="1881" w:name="_Toc200445177"/>
      <w:bookmarkStart w:id="1882" w:name="_Toc202240679"/>
      <w:bookmarkStart w:id="1883" w:name="_Toc204758736"/>
      <w:bookmarkStart w:id="1884" w:name="_Toc205386224"/>
      <w:bookmarkStart w:id="1885" w:name="_Toc370118359"/>
      <w:r w:rsidRPr="00CD3B60">
        <w:rPr>
          <w:noProof/>
        </w:rPr>
        <w:t>Microwave monolithic integrated circuits</w:t>
      </w:r>
      <w:bookmarkStart w:id="1886" w:name="ECSS_Q_ST_60_0480234"/>
      <w:bookmarkEnd w:id="1880"/>
      <w:bookmarkEnd w:id="1881"/>
      <w:bookmarkEnd w:id="1882"/>
      <w:bookmarkEnd w:id="1883"/>
      <w:bookmarkEnd w:id="1884"/>
      <w:bookmarkEnd w:id="1885"/>
      <w:bookmarkEnd w:id="1886"/>
    </w:p>
    <w:p w14:paraId="2DFE40B8" w14:textId="77777777" w:rsidR="005252CF" w:rsidRPr="005252CF" w:rsidRDefault="005252CF" w:rsidP="005252CF">
      <w:pPr>
        <w:pStyle w:val="ECSSIEPUID"/>
      </w:pPr>
      <w:bookmarkStart w:id="1887" w:name="iepuid_ECSS_Q_ST_60_0480299"/>
      <w:r>
        <w:t>ECSS-Q-ST-60_0480299</w:t>
      </w:r>
      <w:bookmarkEnd w:id="1887"/>
    </w:p>
    <w:p w14:paraId="0E058F04" w14:textId="1FB20745" w:rsidR="00E12F2A" w:rsidRDefault="003D2DCA" w:rsidP="003A522A">
      <w:pPr>
        <w:pStyle w:val="requirelevel1"/>
        <w:rPr>
          <w:ins w:id="1888" w:author="Olga Zhdanovich" w:date="2021-01-07T17:53:00Z"/>
        </w:rPr>
      </w:pPr>
      <w:r w:rsidRPr="00CD3B60">
        <w:t>Design</w:t>
      </w:r>
      <w:r w:rsidR="002057F4" w:rsidRPr="00CD3B60">
        <w:t>, selection, procurement and use</w:t>
      </w:r>
      <w:r w:rsidRPr="00CD3B60">
        <w:t xml:space="preserve"> of the microwave monolithic integrated circuits shall be performed in conformance with the requirements from </w:t>
      </w:r>
      <w:r w:rsidR="00E12F2A" w:rsidRPr="00CD3B60">
        <w:t>ECSS-Q-ST-60-12.</w:t>
      </w:r>
    </w:p>
    <w:p w14:paraId="1C2789BD" w14:textId="77777777" w:rsidR="0032409B" w:rsidRDefault="0032409B" w:rsidP="0032409B">
      <w:pPr>
        <w:pStyle w:val="Heading3"/>
        <w:rPr>
          <w:ins w:id="1889" w:author="Olga Zhdanovich" w:date="2021-01-07T17:53:00Z"/>
        </w:rPr>
      </w:pPr>
      <w:ins w:id="1890" w:author="Olga Zhdanovich" w:date="2021-01-07T17:53:00Z">
        <w:r>
          <w:lastRenderedPageBreak/>
          <w:t>Connectors</w:t>
        </w:r>
      </w:ins>
    </w:p>
    <w:p w14:paraId="0BCDB851" w14:textId="58869859" w:rsidR="0032409B" w:rsidRPr="00CD3B60" w:rsidRDefault="0032409B" w:rsidP="0032409B">
      <w:pPr>
        <w:pStyle w:val="requirelevel1"/>
      </w:pPr>
      <w:ins w:id="1891" w:author="Olga Zhdanovich" w:date="2021-01-07T17:53:00Z">
        <w:r w:rsidRPr="0032409B">
          <w:rPr>
            <w:color w:val="C00000"/>
          </w:rPr>
          <w:t>For connectors with removable contacts,  contacts shall be procured from the same manufacturer as the connector in which they are mounted.</w:t>
        </w:r>
      </w:ins>
    </w:p>
    <w:p w14:paraId="064C3A77" w14:textId="77777777" w:rsidR="00E12F2A" w:rsidRDefault="00E12F2A" w:rsidP="00835A33">
      <w:pPr>
        <w:pStyle w:val="Heading2"/>
      </w:pPr>
      <w:bookmarkStart w:id="1892" w:name="_Toc200445178"/>
      <w:bookmarkStart w:id="1893" w:name="_Toc202240680"/>
      <w:bookmarkStart w:id="1894" w:name="_Toc204758737"/>
      <w:bookmarkStart w:id="1895" w:name="_Toc205386225"/>
      <w:bookmarkStart w:id="1896" w:name="_Toc370118360"/>
      <w:r w:rsidRPr="00CD3B60">
        <w:t>Documentation</w:t>
      </w:r>
      <w:bookmarkStart w:id="1897" w:name="ECSS_Q_ST_60_0480235"/>
      <w:bookmarkEnd w:id="1892"/>
      <w:bookmarkEnd w:id="1893"/>
      <w:bookmarkEnd w:id="1894"/>
      <w:bookmarkEnd w:id="1895"/>
      <w:bookmarkEnd w:id="1896"/>
      <w:bookmarkEnd w:id="1897"/>
    </w:p>
    <w:p w14:paraId="356B8893" w14:textId="77777777" w:rsidR="005252CF" w:rsidRPr="005252CF" w:rsidRDefault="005252CF" w:rsidP="005252CF">
      <w:pPr>
        <w:pStyle w:val="ECSSIEPUID"/>
      </w:pPr>
      <w:bookmarkStart w:id="1898" w:name="iepuid_ECSS_Q_ST_60_0480300"/>
      <w:r>
        <w:t>ECSS-Q-ST-60_0480300</w:t>
      </w:r>
      <w:bookmarkEnd w:id="1898"/>
    </w:p>
    <w:p w14:paraId="796342B8" w14:textId="77777777" w:rsidR="00E12F2A" w:rsidRPr="00CD3B60" w:rsidRDefault="00E12F2A" w:rsidP="003A522A">
      <w:pPr>
        <w:pStyle w:val="requirelevel1"/>
      </w:pPr>
      <w:r w:rsidRPr="00CD3B60">
        <w:t>Any result from inspection or control shall be documented (including, precap, lot acceptance, buy-off, incoming, relifing and complementary tests).</w:t>
      </w:r>
    </w:p>
    <w:p w14:paraId="70038C72" w14:textId="53CFFABD" w:rsidR="00E12F2A" w:rsidRPr="00CD3B60" w:rsidRDefault="00E12F2A" w:rsidP="007D464C">
      <w:pPr>
        <w:pStyle w:val="CaptionTable"/>
        <w:spacing w:after="0"/>
        <w:rPr>
          <w:noProof/>
        </w:rPr>
      </w:pPr>
      <w:bookmarkStart w:id="1899" w:name="ECSS_Q_ST_60_0480236"/>
      <w:bookmarkStart w:id="1900" w:name="_Toc205386269"/>
      <w:bookmarkStart w:id="1901" w:name="_Toc370118407"/>
      <w:bookmarkStart w:id="1902" w:name="_Toc172452808"/>
      <w:bookmarkEnd w:id="1899"/>
      <w:r w:rsidRPr="00CD3B60">
        <w:t xml:space="preserve">Table </w:t>
      </w:r>
      <w:fldSimple w:instr=" STYLEREF 1 \s ">
        <w:r w:rsidR="006E7DAD">
          <w:rPr>
            <w:noProof/>
          </w:rPr>
          <w:t>5</w:t>
        </w:r>
      </w:fldSimple>
      <w:r w:rsidR="00A125C6" w:rsidRPr="00CD3B60">
        <w:noBreakHyphen/>
      </w:r>
      <w:fldSimple w:instr=" SEQ Table \* ARABIC \s 1 ">
        <w:r w:rsidR="006E7DAD">
          <w:rPr>
            <w:noProof/>
          </w:rPr>
          <w:t>1</w:t>
        </w:r>
      </w:fldSimple>
      <w:r w:rsidR="00890B48" w:rsidRPr="00CD3B60">
        <w:t>:</w:t>
      </w:r>
      <w:r w:rsidR="00732528" w:rsidRPr="00CD3B60">
        <w:t xml:space="preserve"> </w:t>
      </w:r>
      <w:r w:rsidRPr="00CD3B60">
        <w:rPr>
          <w:noProof/>
        </w:rPr>
        <w:t>Document requirements list for Class 2 components</w:t>
      </w:r>
      <w:bookmarkEnd w:id="1900"/>
      <w:bookmarkEnd w:id="1901"/>
      <w:r w:rsidRPr="00CD3B60">
        <w:rPr>
          <w:noProof/>
        </w:rPr>
        <w:t xml:space="preserve"> </w:t>
      </w:r>
      <w:bookmarkEnd w:id="19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1417"/>
        <w:gridCol w:w="1400"/>
        <w:gridCol w:w="2465"/>
      </w:tblGrid>
      <w:tr w:rsidR="00E12F2A" w:rsidRPr="00CD3B60" w14:paraId="5D232940" w14:textId="77777777" w:rsidTr="007D464C">
        <w:trPr>
          <w:tblHeader/>
          <w:jc w:val="center"/>
        </w:trPr>
        <w:tc>
          <w:tcPr>
            <w:tcW w:w="3756" w:type="dxa"/>
            <w:tcBorders>
              <w:top w:val="single" w:sz="4" w:space="0" w:color="auto"/>
            </w:tcBorders>
            <w:shd w:val="clear" w:color="auto" w:fill="auto"/>
          </w:tcPr>
          <w:p w14:paraId="532FD824" w14:textId="77777777" w:rsidR="00E12F2A" w:rsidRPr="00CD3B60" w:rsidRDefault="00A810B0" w:rsidP="00A810B0">
            <w:pPr>
              <w:pStyle w:val="TableHeaderCENTER"/>
              <w:rPr>
                <w:noProof/>
              </w:rPr>
            </w:pPr>
            <w:r w:rsidRPr="00CD3B60">
              <w:rPr>
                <w:noProof/>
              </w:rPr>
              <w:t>D</w:t>
            </w:r>
            <w:r w:rsidR="00E12F2A" w:rsidRPr="00CD3B60">
              <w:rPr>
                <w:noProof/>
              </w:rPr>
              <w:t>ocument</w:t>
            </w:r>
          </w:p>
        </w:tc>
        <w:tc>
          <w:tcPr>
            <w:tcW w:w="1417" w:type="dxa"/>
            <w:tcBorders>
              <w:top w:val="single" w:sz="4" w:space="0" w:color="auto"/>
            </w:tcBorders>
            <w:shd w:val="clear" w:color="auto" w:fill="auto"/>
          </w:tcPr>
          <w:p w14:paraId="6D83B81D" w14:textId="77777777" w:rsidR="00E12F2A" w:rsidRPr="00CD3B60" w:rsidRDefault="00A810B0" w:rsidP="00A810B0">
            <w:pPr>
              <w:pStyle w:val="TableHeaderCENTER"/>
              <w:rPr>
                <w:noProof/>
              </w:rPr>
            </w:pPr>
            <w:r w:rsidRPr="00CD3B60">
              <w:rPr>
                <w:noProof/>
              </w:rPr>
              <w:t>C</w:t>
            </w:r>
            <w:r w:rsidR="00E12F2A" w:rsidRPr="00CD3B60">
              <w:rPr>
                <w:noProof/>
              </w:rPr>
              <w:t>lause</w:t>
            </w:r>
          </w:p>
        </w:tc>
        <w:tc>
          <w:tcPr>
            <w:tcW w:w="1400" w:type="dxa"/>
            <w:tcBorders>
              <w:top w:val="single" w:sz="4" w:space="0" w:color="auto"/>
            </w:tcBorders>
            <w:shd w:val="clear" w:color="auto" w:fill="auto"/>
          </w:tcPr>
          <w:p w14:paraId="713B24F9" w14:textId="77777777" w:rsidR="00E12F2A" w:rsidRPr="00CD3B60" w:rsidRDefault="00A810B0" w:rsidP="00A810B0">
            <w:pPr>
              <w:pStyle w:val="TableHeaderCENTER"/>
              <w:rPr>
                <w:noProof/>
              </w:rPr>
            </w:pPr>
            <w:r w:rsidRPr="00CD3B60">
              <w:rPr>
                <w:noProof/>
              </w:rPr>
              <w:t>C</w:t>
            </w:r>
            <w:r w:rsidR="00E12F2A" w:rsidRPr="00CD3B60">
              <w:rPr>
                <w:noProof/>
              </w:rPr>
              <w:t>ustomer</w:t>
            </w:r>
          </w:p>
        </w:tc>
        <w:tc>
          <w:tcPr>
            <w:tcW w:w="2465" w:type="dxa"/>
            <w:tcBorders>
              <w:top w:val="single" w:sz="4" w:space="0" w:color="auto"/>
            </w:tcBorders>
            <w:shd w:val="clear" w:color="auto" w:fill="auto"/>
          </w:tcPr>
          <w:p w14:paraId="050648CA" w14:textId="77777777" w:rsidR="00E12F2A" w:rsidRPr="00CD3B60" w:rsidRDefault="00A810B0" w:rsidP="00A810B0">
            <w:pPr>
              <w:pStyle w:val="TableHeaderCENTER"/>
              <w:rPr>
                <w:noProof/>
              </w:rPr>
            </w:pPr>
            <w:r w:rsidRPr="00CD3B60">
              <w:rPr>
                <w:noProof/>
              </w:rPr>
              <w:t>C</w:t>
            </w:r>
            <w:r w:rsidR="00E12F2A" w:rsidRPr="00CD3B60">
              <w:rPr>
                <w:noProof/>
              </w:rPr>
              <w:t>omments</w:t>
            </w:r>
          </w:p>
        </w:tc>
      </w:tr>
      <w:tr w:rsidR="00E12F2A" w:rsidRPr="00CD3B60" w14:paraId="41483646" w14:textId="77777777" w:rsidTr="007D464C">
        <w:trPr>
          <w:jc w:val="center"/>
        </w:trPr>
        <w:tc>
          <w:tcPr>
            <w:tcW w:w="3756" w:type="dxa"/>
            <w:shd w:val="clear" w:color="auto" w:fill="auto"/>
          </w:tcPr>
          <w:p w14:paraId="28F25B1C" w14:textId="77777777" w:rsidR="00E12F2A" w:rsidRPr="00CD3B60" w:rsidRDefault="00E12F2A" w:rsidP="00A810B0">
            <w:pPr>
              <w:pStyle w:val="TablecellCENTER"/>
              <w:rPr>
                <w:noProof/>
              </w:rPr>
            </w:pPr>
            <w:r w:rsidRPr="00CD3B60">
              <w:rPr>
                <w:noProof/>
              </w:rPr>
              <w:t>Compliance matrix</w:t>
            </w:r>
          </w:p>
        </w:tc>
        <w:tc>
          <w:tcPr>
            <w:tcW w:w="1417" w:type="dxa"/>
            <w:shd w:val="clear" w:color="auto" w:fill="auto"/>
          </w:tcPr>
          <w:p w14:paraId="749E195C" w14:textId="798DB739" w:rsidR="00E12F2A" w:rsidRPr="00CD3B60" w:rsidRDefault="00E12F2A" w:rsidP="00A810B0">
            <w:pPr>
              <w:pStyle w:val="TablecellCENTER"/>
              <w:rPr>
                <w:noProof/>
              </w:rPr>
            </w:pPr>
            <w:r w:rsidRPr="00CD3B60">
              <w:rPr>
                <w:noProof/>
              </w:rPr>
              <w:fldChar w:fldCharType="begin"/>
            </w:r>
            <w:r w:rsidRPr="00CD3B60">
              <w:rPr>
                <w:noProof/>
              </w:rPr>
              <w:instrText xml:space="preserve"> REF _Ref169505258 \r \h  \* MERGEFORMAT </w:instrText>
            </w:r>
            <w:r w:rsidRPr="00CD3B60">
              <w:rPr>
                <w:noProof/>
              </w:rPr>
            </w:r>
            <w:r w:rsidRPr="00CD3B60">
              <w:rPr>
                <w:noProof/>
              </w:rPr>
              <w:fldChar w:fldCharType="separate"/>
            </w:r>
            <w:r w:rsidR="006E7DAD">
              <w:rPr>
                <w:noProof/>
              </w:rPr>
              <w:t>5.1.2.2</w:t>
            </w:r>
            <w:r w:rsidRPr="00CD3B60">
              <w:rPr>
                <w:noProof/>
              </w:rPr>
              <w:fldChar w:fldCharType="end"/>
            </w:r>
          </w:p>
        </w:tc>
        <w:tc>
          <w:tcPr>
            <w:tcW w:w="1400" w:type="dxa"/>
            <w:shd w:val="clear" w:color="auto" w:fill="auto"/>
          </w:tcPr>
          <w:p w14:paraId="703FD69B" w14:textId="77777777" w:rsidR="00E12F2A" w:rsidRPr="00CD3B60" w:rsidRDefault="00E12F2A" w:rsidP="00A810B0">
            <w:pPr>
              <w:pStyle w:val="TablecellCENTER"/>
              <w:rPr>
                <w:noProof/>
              </w:rPr>
            </w:pPr>
            <w:r w:rsidRPr="00CD3B60">
              <w:rPr>
                <w:noProof/>
              </w:rPr>
              <w:t>Approval</w:t>
            </w:r>
          </w:p>
        </w:tc>
        <w:tc>
          <w:tcPr>
            <w:tcW w:w="2465" w:type="dxa"/>
            <w:shd w:val="clear" w:color="auto" w:fill="auto"/>
          </w:tcPr>
          <w:p w14:paraId="5C18DFA2" w14:textId="77777777" w:rsidR="00E12F2A" w:rsidRPr="00CD3B60" w:rsidRDefault="00E12F2A" w:rsidP="00A810B0">
            <w:pPr>
              <w:pStyle w:val="TablecellCENTER"/>
              <w:rPr>
                <w:noProof/>
              </w:rPr>
            </w:pPr>
          </w:p>
        </w:tc>
      </w:tr>
      <w:tr w:rsidR="00E12F2A" w:rsidRPr="00CD3B60" w14:paraId="1DB9CCAB" w14:textId="77777777" w:rsidTr="007D464C">
        <w:trPr>
          <w:jc w:val="center"/>
        </w:trPr>
        <w:tc>
          <w:tcPr>
            <w:tcW w:w="3756" w:type="dxa"/>
            <w:shd w:val="clear" w:color="auto" w:fill="auto"/>
          </w:tcPr>
          <w:p w14:paraId="0A56EEE7" w14:textId="77777777" w:rsidR="00E12F2A" w:rsidRPr="00CD3B60" w:rsidRDefault="00E12F2A" w:rsidP="00A810B0">
            <w:pPr>
              <w:pStyle w:val="TablecellCENTER"/>
              <w:rPr>
                <w:noProof/>
              </w:rPr>
            </w:pPr>
            <w:r w:rsidRPr="00CD3B60">
              <w:rPr>
                <w:noProof/>
              </w:rPr>
              <w:t>“as design” DCL</w:t>
            </w:r>
          </w:p>
        </w:tc>
        <w:tc>
          <w:tcPr>
            <w:tcW w:w="1417" w:type="dxa"/>
            <w:shd w:val="clear" w:color="auto" w:fill="auto"/>
          </w:tcPr>
          <w:p w14:paraId="4417D4BB" w14:textId="3DD8CDA7" w:rsidR="00E12F2A" w:rsidRPr="00CD3B60" w:rsidRDefault="00E12F2A" w:rsidP="00A810B0">
            <w:pPr>
              <w:pStyle w:val="TablecellCENTER"/>
              <w:rPr>
                <w:noProof/>
              </w:rPr>
            </w:pPr>
            <w:r w:rsidRPr="00CD3B60">
              <w:rPr>
                <w:noProof/>
              </w:rPr>
              <w:fldChar w:fldCharType="begin"/>
            </w:r>
            <w:r w:rsidRPr="00CD3B60">
              <w:rPr>
                <w:noProof/>
              </w:rPr>
              <w:instrText xml:space="preserve"> REF _Ref169495995 \r \h  \* MERGEFORMAT </w:instrText>
            </w:r>
            <w:r w:rsidRPr="00CD3B60">
              <w:rPr>
                <w:noProof/>
              </w:rPr>
            </w:r>
            <w:r w:rsidRPr="00CD3B60">
              <w:rPr>
                <w:noProof/>
              </w:rPr>
              <w:fldChar w:fldCharType="separate"/>
            </w:r>
            <w:r w:rsidR="006E7DAD">
              <w:rPr>
                <w:noProof/>
              </w:rPr>
              <w:t>5.1.4</w:t>
            </w:r>
            <w:r w:rsidRPr="00CD3B60">
              <w:rPr>
                <w:noProof/>
              </w:rPr>
              <w:fldChar w:fldCharType="end"/>
            </w:r>
          </w:p>
        </w:tc>
        <w:tc>
          <w:tcPr>
            <w:tcW w:w="1400" w:type="dxa"/>
            <w:shd w:val="clear" w:color="auto" w:fill="auto"/>
          </w:tcPr>
          <w:p w14:paraId="6148E857" w14:textId="77777777" w:rsidR="00E12F2A" w:rsidRPr="00CD3B60" w:rsidRDefault="00E12F2A" w:rsidP="00A810B0">
            <w:pPr>
              <w:pStyle w:val="TablecellCENTER"/>
              <w:rPr>
                <w:noProof/>
              </w:rPr>
            </w:pPr>
            <w:r w:rsidRPr="00CD3B60">
              <w:rPr>
                <w:noProof/>
              </w:rPr>
              <w:t>Approval</w:t>
            </w:r>
          </w:p>
        </w:tc>
        <w:tc>
          <w:tcPr>
            <w:tcW w:w="2465" w:type="dxa"/>
            <w:shd w:val="clear" w:color="auto" w:fill="auto"/>
          </w:tcPr>
          <w:p w14:paraId="45064CB6" w14:textId="77777777" w:rsidR="00E12F2A" w:rsidRPr="00CD3B60" w:rsidRDefault="00E12F2A" w:rsidP="00A810B0">
            <w:pPr>
              <w:pStyle w:val="TablecellCENTER"/>
              <w:rPr>
                <w:noProof/>
              </w:rPr>
            </w:pPr>
          </w:p>
        </w:tc>
      </w:tr>
      <w:tr w:rsidR="00E12F2A" w:rsidRPr="00CD3B60" w14:paraId="1509D59E" w14:textId="77777777" w:rsidTr="007D464C">
        <w:trPr>
          <w:jc w:val="center"/>
        </w:trPr>
        <w:tc>
          <w:tcPr>
            <w:tcW w:w="3756" w:type="dxa"/>
            <w:shd w:val="clear" w:color="auto" w:fill="auto"/>
          </w:tcPr>
          <w:p w14:paraId="7BED7AD5" w14:textId="77777777" w:rsidR="00E12F2A" w:rsidRPr="00CD3B60" w:rsidRDefault="00E12F2A" w:rsidP="00A810B0">
            <w:pPr>
              <w:pStyle w:val="TablecellCENTER"/>
              <w:rPr>
                <w:noProof/>
              </w:rPr>
            </w:pPr>
            <w:r w:rsidRPr="00CD3B60">
              <w:rPr>
                <w:noProof/>
              </w:rPr>
              <w:t>RFW during equipment manufacturing</w:t>
            </w:r>
          </w:p>
          <w:p w14:paraId="608E3EDA" w14:textId="77777777" w:rsidR="00E12F2A" w:rsidRPr="00CD3B60" w:rsidRDefault="00E12F2A" w:rsidP="00A810B0">
            <w:pPr>
              <w:pStyle w:val="TablecellCENTER"/>
              <w:rPr>
                <w:i/>
                <w:noProof/>
              </w:rPr>
            </w:pPr>
            <w:r w:rsidRPr="00CD3B60">
              <w:rPr>
                <w:i/>
                <w:noProof/>
              </w:rPr>
              <w:t>(after “as design” DCL and before “as built” DCL)</w:t>
            </w:r>
          </w:p>
        </w:tc>
        <w:tc>
          <w:tcPr>
            <w:tcW w:w="1417" w:type="dxa"/>
            <w:shd w:val="clear" w:color="auto" w:fill="auto"/>
          </w:tcPr>
          <w:p w14:paraId="4C0E2C9A" w14:textId="252B2AA3" w:rsidR="00E12F2A" w:rsidRPr="00CD3B60" w:rsidRDefault="00E12F2A" w:rsidP="00A810B0">
            <w:pPr>
              <w:pStyle w:val="TablecellCENTER"/>
              <w:rPr>
                <w:noProof/>
              </w:rPr>
            </w:pPr>
            <w:r w:rsidRPr="00CD3B60">
              <w:rPr>
                <w:noProof/>
              </w:rPr>
              <w:fldChar w:fldCharType="begin"/>
            </w:r>
            <w:r w:rsidRPr="00CD3B60">
              <w:rPr>
                <w:noProof/>
              </w:rPr>
              <w:instrText xml:space="preserve"> REF _Ref169495995 \r \h  \* MERGEFORMAT </w:instrText>
            </w:r>
            <w:r w:rsidRPr="00CD3B60">
              <w:rPr>
                <w:noProof/>
              </w:rPr>
            </w:r>
            <w:r w:rsidRPr="00CD3B60">
              <w:rPr>
                <w:noProof/>
              </w:rPr>
              <w:fldChar w:fldCharType="separate"/>
            </w:r>
            <w:r w:rsidR="006E7DAD">
              <w:rPr>
                <w:noProof/>
              </w:rPr>
              <w:t>5.1.4</w:t>
            </w:r>
            <w:r w:rsidRPr="00CD3B60">
              <w:rPr>
                <w:noProof/>
              </w:rPr>
              <w:fldChar w:fldCharType="end"/>
            </w:r>
          </w:p>
        </w:tc>
        <w:tc>
          <w:tcPr>
            <w:tcW w:w="1400" w:type="dxa"/>
            <w:shd w:val="clear" w:color="auto" w:fill="auto"/>
          </w:tcPr>
          <w:p w14:paraId="56D1F001" w14:textId="77777777" w:rsidR="00E12F2A" w:rsidRPr="00CD3B60" w:rsidRDefault="00E12F2A" w:rsidP="00A810B0">
            <w:pPr>
              <w:pStyle w:val="TablecellCENTER"/>
              <w:rPr>
                <w:noProof/>
              </w:rPr>
            </w:pPr>
            <w:r w:rsidRPr="00CD3B60">
              <w:rPr>
                <w:noProof/>
              </w:rPr>
              <w:t>Approval</w:t>
            </w:r>
          </w:p>
        </w:tc>
        <w:tc>
          <w:tcPr>
            <w:tcW w:w="2465" w:type="dxa"/>
            <w:shd w:val="clear" w:color="auto" w:fill="auto"/>
          </w:tcPr>
          <w:p w14:paraId="4EF12AF5" w14:textId="77777777" w:rsidR="00E12F2A" w:rsidRPr="00CD3B60" w:rsidRDefault="00E12F2A" w:rsidP="00A810B0">
            <w:pPr>
              <w:pStyle w:val="TablecellCENTER"/>
              <w:rPr>
                <w:noProof/>
              </w:rPr>
            </w:pPr>
          </w:p>
        </w:tc>
      </w:tr>
      <w:tr w:rsidR="00E12F2A" w:rsidRPr="00CD3B60" w14:paraId="2BE27283" w14:textId="77777777" w:rsidTr="007D464C">
        <w:trPr>
          <w:jc w:val="center"/>
        </w:trPr>
        <w:tc>
          <w:tcPr>
            <w:tcW w:w="3756" w:type="dxa"/>
            <w:shd w:val="clear" w:color="auto" w:fill="auto"/>
          </w:tcPr>
          <w:p w14:paraId="3554D55B" w14:textId="77777777" w:rsidR="00E12F2A" w:rsidRPr="00CD3B60" w:rsidRDefault="00E12F2A" w:rsidP="00A810B0">
            <w:pPr>
              <w:pStyle w:val="TablecellCENTER"/>
              <w:rPr>
                <w:noProof/>
              </w:rPr>
            </w:pPr>
            <w:r w:rsidRPr="00CD3B60">
              <w:rPr>
                <w:noProof/>
              </w:rPr>
              <w:t>“as built” DCL</w:t>
            </w:r>
          </w:p>
        </w:tc>
        <w:tc>
          <w:tcPr>
            <w:tcW w:w="1417" w:type="dxa"/>
            <w:shd w:val="clear" w:color="auto" w:fill="auto"/>
          </w:tcPr>
          <w:p w14:paraId="1289DE6D" w14:textId="6209DB44" w:rsidR="00E12F2A" w:rsidRPr="00CD3B60" w:rsidRDefault="00E12F2A" w:rsidP="00A810B0">
            <w:pPr>
              <w:pStyle w:val="TablecellCENTER"/>
              <w:rPr>
                <w:noProof/>
              </w:rPr>
            </w:pPr>
            <w:r w:rsidRPr="00CD3B60">
              <w:rPr>
                <w:noProof/>
              </w:rPr>
              <w:fldChar w:fldCharType="begin"/>
            </w:r>
            <w:r w:rsidRPr="00CD3B60">
              <w:rPr>
                <w:noProof/>
              </w:rPr>
              <w:instrText xml:space="preserve"> REF _Ref169495995 \r \h  \* MERGEFORMAT </w:instrText>
            </w:r>
            <w:r w:rsidRPr="00CD3B60">
              <w:rPr>
                <w:noProof/>
              </w:rPr>
            </w:r>
            <w:r w:rsidRPr="00CD3B60">
              <w:rPr>
                <w:noProof/>
              </w:rPr>
              <w:fldChar w:fldCharType="separate"/>
            </w:r>
            <w:r w:rsidR="006E7DAD">
              <w:rPr>
                <w:noProof/>
              </w:rPr>
              <w:t>5.1.4</w:t>
            </w:r>
            <w:r w:rsidRPr="00CD3B60">
              <w:rPr>
                <w:noProof/>
              </w:rPr>
              <w:fldChar w:fldCharType="end"/>
            </w:r>
          </w:p>
        </w:tc>
        <w:tc>
          <w:tcPr>
            <w:tcW w:w="1400" w:type="dxa"/>
            <w:shd w:val="clear" w:color="auto" w:fill="auto"/>
          </w:tcPr>
          <w:p w14:paraId="4E26B152" w14:textId="77777777" w:rsidR="00E12F2A" w:rsidRPr="00CD3B60" w:rsidRDefault="00E12F2A" w:rsidP="00A810B0">
            <w:pPr>
              <w:pStyle w:val="TablecellCENTER"/>
              <w:rPr>
                <w:noProof/>
              </w:rPr>
            </w:pPr>
            <w:r w:rsidRPr="00CD3B60">
              <w:rPr>
                <w:noProof/>
              </w:rPr>
              <w:t>Review</w:t>
            </w:r>
          </w:p>
        </w:tc>
        <w:tc>
          <w:tcPr>
            <w:tcW w:w="2465" w:type="dxa"/>
            <w:shd w:val="clear" w:color="auto" w:fill="auto"/>
          </w:tcPr>
          <w:p w14:paraId="3D6D79B2" w14:textId="77777777" w:rsidR="00E12F2A" w:rsidRPr="00CD3B60" w:rsidRDefault="00E12F2A" w:rsidP="00A810B0">
            <w:pPr>
              <w:pStyle w:val="TablecellCENTER"/>
              <w:rPr>
                <w:noProof/>
              </w:rPr>
            </w:pPr>
          </w:p>
        </w:tc>
      </w:tr>
      <w:tr w:rsidR="00E12F2A" w:rsidRPr="00CD3B60" w14:paraId="1379AABC" w14:textId="77777777" w:rsidTr="007D464C">
        <w:trPr>
          <w:jc w:val="center"/>
        </w:trPr>
        <w:tc>
          <w:tcPr>
            <w:tcW w:w="3756" w:type="dxa"/>
            <w:shd w:val="clear" w:color="auto" w:fill="auto"/>
          </w:tcPr>
          <w:p w14:paraId="294FE50E" w14:textId="77777777" w:rsidR="00E12F2A" w:rsidRPr="00CD3B60" w:rsidRDefault="00E12F2A" w:rsidP="00A810B0">
            <w:pPr>
              <w:pStyle w:val="TablecellCENTER"/>
              <w:rPr>
                <w:noProof/>
              </w:rPr>
            </w:pPr>
            <w:r w:rsidRPr="00CD3B60">
              <w:rPr>
                <w:noProof/>
              </w:rPr>
              <w:t>Technical note for parts having pure tin in internal cavities</w:t>
            </w:r>
          </w:p>
        </w:tc>
        <w:tc>
          <w:tcPr>
            <w:tcW w:w="1417" w:type="dxa"/>
            <w:shd w:val="clear" w:color="auto" w:fill="auto"/>
          </w:tcPr>
          <w:p w14:paraId="79131F47" w14:textId="068FF6D5" w:rsidR="00E12F2A" w:rsidRPr="00CD3B60" w:rsidRDefault="00E12F2A" w:rsidP="00A810B0">
            <w:pPr>
              <w:pStyle w:val="TablecellCENTER"/>
              <w:rPr>
                <w:noProof/>
              </w:rPr>
            </w:pPr>
            <w:r w:rsidRPr="00CD3B60">
              <w:rPr>
                <w:noProof/>
              </w:rPr>
              <w:fldChar w:fldCharType="begin"/>
            </w:r>
            <w:r w:rsidRPr="00CD3B60">
              <w:rPr>
                <w:noProof/>
              </w:rPr>
              <w:instrText xml:space="preserve"> REF _Ref169431480 \r \h  \* MERGEFORMAT </w:instrText>
            </w:r>
            <w:r w:rsidRPr="00CD3B60">
              <w:rPr>
                <w:noProof/>
              </w:rPr>
            </w:r>
            <w:r w:rsidRPr="00CD3B60">
              <w:rPr>
                <w:noProof/>
              </w:rPr>
              <w:fldChar w:fldCharType="separate"/>
            </w:r>
            <w:r w:rsidR="006E7DAD">
              <w:rPr>
                <w:noProof/>
              </w:rPr>
              <w:t>5.2.2.2</w:t>
            </w:r>
            <w:r w:rsidRPr="00CD3B60">
              <w:rPr>
                <w:noProof/>
              </w:rPr>
              <w:fldChar w:fldCharType="end"/>
            </w:r>
          </w:p>
        </w:tc>
        <w:tc>
          <w:tcPr>
            <w:tcW w:w="1400" w:type="dxa"/>
            <w:shd w:val="clear" w:color="auto" w:fill="auto"/>
          </w:tcPr>
          <w:p w14:paraId="6DA3D4C9" w14:textId="77777777" w:rsidR="00E12F2A" w:rsidRPr="00CD3B60" w:rsidRDefault="00E12F2A" w:rsidP="00A810B0">
            <w:pPr>
              <w:pStyle w:val="TablecellCENTER"/>
              <w:rPr>
                <w:noProof/>
              </w:rPr>
            </w:pPr>
            <w:r w:rsidRPr="00CD3B60">
              <w:rPr>
                <w:noProof/>
              </w:rPr>
              <w:t>Approval</w:t>
            </w:r>
          </w:p>
        </w:tc>
        <w:tc>
          <w:tcPr>
            <w:tcW w:w="2465" w:type="dxa"/>
            <w:shd w:val="clear" w:color="auto" w:fill="auto"/>
          </w:tcPr>
          <w:p w14:paraId="412715BC" w14:textId="77777777" w:rsidR="00E12F2A" w:rsidRPr="00CD3B60" w:rsidRDefault="00E12F2A" w:rsidP="00A810B0">
            <w:pPr>
              <w:pStyle w:val="TablecellCENTER"/>
              <w:rPr>
                <w:noProof/>
              </w:rPr>
            </w:pPr>
          </w:p>
        </w:tc>
      </w:tr>
      <w:tr w:rsidR="00E12F2A" w:rsidRPr="00CD3B60" w14:paraId="4BAFFD8D" w14:textId="77777777" w:rsidTr="007D464C">
        <w:trPr>
          <w:jc w:val="center"/>
        </w:trPr>
        <w:tc>
          <w:tcPr>
            <w:tcW w:w="3756" w:type="dxa"/>
            <w:shd w:val="clear" w:color="auto" w:fill="auto"/>
          </w:tcPr>
          <w:p w14:paraId="3D97B52E" w14:textId="77777777" w:rsidR="00E12F2A" w:rsidRPr="00CD3B60" w:rsidRDefault="00E12F2A" w:rsidP="005F5594">
            <w:pPr>
              <w:pStyle w:val="TablecellCENTER"/>
              <w:keepNext w:val="0"/>
              <w:keepLines w:val="0"/>
              <w:rPr>
                <w:noProof/>
              </w:rPr>
            </w:pPr>
            <w:r w:rsidRPr="00CD3B60">
              <w:rPr>
                <w:noProof/>
              </w:rPr>
              <w:t>Radiation hardness assurance plan</w:t>
            </w:r>
          </w:p>
        </w:tc>
        <w:tc>
          <w:tcPr>
            <w:tcW w:w="1417" w:type="dxa"/>
            <w:shd w:val="clear" w:color="auto" w:fill="auto"/>
          </w:tcPr>
          <w:p w14:paraId="000E791C" w14:textId="125ADC4C" w:rsidR="00E12F2A" w:rsidRPr="00CD3B60" w:rsidRDefault="00363058" w:rsidP="00363058">
            <w:pPr>
              <w:pStyle w:val="TablecellCENTER"/>
              <w:keepNext w:val="0"/>
              <w:keepLines w:val="0"/>
              <w:rPr>
                <w:noProof/>
              </w:rPr>
            </w:pPr>
            <w:r w:rsidRPr="00CD3B60">
              <w:rPr>
                <w:noProof/>
              </w:rPr>
              <w:fldChar w:fldCharType="begin"/>
            </w:r>
            <w:r w:rsidRPr="00CD3B60">
              <w:rPr>
                <w:noProof/>
              </w:rPr>
              <w:instrText xml:space="preserve"> REF _Ref348009540 \w \h </w:instrText>
            </w:r>
            <w:r w:rsidRPr="00CD3B60">
              <w:rPr>
                <w:noProof/>
              </w:rPr>
            </w:r>
            <w:r w:rsidRPr="00CD3B60">
              <w:rPr>
                <w:noProof/>
              </w:rPr>
              <w:fldChar w:fldCharType="separate"/>
            </w:r>
            <w:r w:rsidR="006E7DAD">
              <w:rPr>
                <w:noProof/>
              </w:rPr>
              <w:t>5.2.2.3</w:t>
            </w:r>
            <w:r w:rsidRPr="00CD3B60">
              <w:rPr>
                <w:noProof/>
              </w:rPr>
              <w:fldChar w:fldCharType="end"/>
            </w:r>
          </w:p>
        </w:tc>
        <w:tc>
          <w:tcPr>
            <w:tcW w:w="1400" w:type="dxa"/>
            <w:shd w:val="clear" w:color="auto" w:fill="auto"/>
          </w:tcPr>
          <w:p w14:paraId="4648E104" w14:textId="77777777" w:rsidR="00E12F2A" w:rsidRPr="00CD3B60" w:rsidRDefault="00E12F2A" w:rsidP="005F5594">
            <w:pPr>
              <w:pStyle w:val="TablecellCENTER"/>
              <w:keepNext w:val="0"/>
              <w:keepLines w:val="0"/>
              <w:rPr>
                <w:noProof/>
              </w:rPr>
            </w:pPr>
            <w:r w:rsidRPr="00CD3B60">
              <w:rPr>
                <w:noProof/>
              </w:rPr>
              <w:t>Approval</w:t>
            </w:r>
          </w:p>
        </w:tc>
        <w:tc>
          <w:tcPr>
            <w:tcW w:w="2465" w:type="dxa"/>
            <w:shd w:val="clear" w:color="auto" w:fill="auto"/>
          </w:tcPr>
          <w:p w14:paraId="74ED38FB" w14:textId="77777777" w:rsidR="00E12F2A" w:rsidRPr="00CD3B60" w:rsidRDefault="00E12F2A" w:rsidP="005F5594">
            <w:pPr>
              <w:pStyle w:val="TablecellCENTER"/>
              <w:keepNext w:val="0"/>
              <w:keepLines w:val="0"/>
              <w:rPr>
                <w:noProof/>
              </w:rPr>
            </w:pPr>
            <w:r w:rsidRPr="00CD3B60">
              <w:rPr>
                <w:noProof/>
              </w:rPr>
              <w:t>to document the radiation hardness assurance programme</w:t>
            </w:r>
          </w:p>
        </w:tc>
      </w:tr>
      <w:tr w:rsidR="00E12F2A" w:rsidRPr="00CD3B60" w14:paraId="674B5275" w14:textId="77777777" w:rsidTr="007D464C">
        <w:trPr>
          <w:jc w:val="center"/>
        </w:trPr>
        <w:tc>
          <w:tcPr>
            <w:tcW w:w="3756" w:type="dxa"/>
            <w:shd w:val="clear" w:color="auto" w:fill="auto"/>
          </w:tcPr>
          <w:p w14:paraId="399EFA8A" w14:textId="77777777" w:rsidR="00E12F2A" w:rsidRPr="00CD3B60" w:rsidRDefault="00E12F2A" w:rsidP="005F5594">
            <w:pPr>
              <w:pStyle w:val="TablecellCENTER"/>
              <w:keepNext w:val="0"/>
              <w:keepLines w:val="0"/>
              <w:rPr>
                <w:noProof/>
              </w:rPr>
            </w:pPr>
            <w:r w:rsidRPr="00CD3B60">
              <w:rPr>
                <w:noProof/>
              </w:rPr>
              <w:t>Equipment radiation analysis document</w:t>
            </w:r>
          </w:p>
        </w:tc>
        <w:tc>
          <w:tcPr>
            <w:tcW w:w="1417" w:type="dxa"/>
            <w:shd w:val="clear" w:color="auto" w:fill="auto"/>
          </w:tcPr>
          <w:p w14:paraId="22FE64B0" w14:textId="270E9F66" w:rsidR="00E12F2A" w:rsidRPr="00CD3B60" w:rsidRDefault="00363058" w:rsidP="00363058">
            <w:pPr>
              <w:pStyle w:val="TablecellCENTER"/>
              <w:keepNext w:val="0"/>
              <w:keepLines w:val="0"/>
              <w:rPr>
                <w:noProof/>
              </w:rPr>
            </w:pPr>
            <w:r w:rsidRPr="00CD3B60">
              <w:rPr>
                <w:noProof/>
              </w:rPr>
              <w:fldChar w:fldCharType="begin"/>
            </w:r>
            <w:r w:rsidRPr="00CD3B60">
              <w:rPr>
                <w:noProof/>
              </w:rPr>
              <w:instrText xml:space="preserve"> REF _Ref348009540 \w \h </w:instrText>
            </w:r>
            <w:r w:rsidRPr="00CD3B60">
              <w:rPr>
                <w:noProof/>
              </w:rPr>
            </w:r>
            <w:r w:rsidRPr="00CD3B60">
              <w:rPr>
                <w:noProof/>
              </w:rPr>
              <w:fldChar w:fldCharType="separate"/>
            </w:r>
            <w:r w:rsidR="006E7DAD">
              <w:rPr>
                <w:noProof/>
              </w:rPr>
              <w:t>5.2.2.3</w:t>
            </w:r>
            <w:r w:rsidRPr="00CD3B60">
              <w:rPr>
                <w:noProof/>
              </w:rPr>
              <w:fldChar w:fldCharType="end"/>
            </w:r>
          </w:p>
        </w:tc>
        <w:tc>
          <w:tcPr>
            <w:tcW w:w="1400" w:type="dxa"/>
            <w:shd w:val="clear" w:color="auto" w:fill="auto"/>
          </w:tcPr>
          <w:p w14:paraId="146984A3" w14:textId="77777777" w:rsidR="00E12F2A" w:rsidRPr="00CD3B60" w:rsidRDefault="00E12F2A" w:rsidP="005F5594">
            <w:pPr>
              <w:pStyle w:val="TablecellCENTER"/>
              <w:keepNext w:val="0"/>
              <w:keepLines w:val="0"/>
              <w:rPr>
                <w:noProof/>
              </w:rPr>
            </w:pPr>
            <w:r w:rsidRPr="00CD3B60">
              <w:rPr>
                <w:noProof/>
              </w:rPr>
              <w:t>Approval</w:t>
            </w:r>
          </w:p>
        </w:tc>
        <w:tc>
          <w:tcPr>
            <w:tcW w:w="2465" w:type="dxa"/>
            <w:shd w:val="clear" w:color="auto" w:fill="auto"/>
          </w:tcPr>
          <w:p w14:paraId="2F122CBE" w14:textId="77777777" w:rsidR="00E12F2A" w:rsidRPr="00CD3B60" w:rsidRDefault="00E12F2A" w:rsidP="005F5594">
            <w:pPr>
              <w:pStyle w:val="TablecellCENTER"/>
              <w:keepNext w:val="0"/>
              <w:keepLines w:val="0"/>
              <w:rPr>
                <w:noProof/>
              </w:rPr>
            </w:pPr>
          </w:p>
        </w:tc>
      </w:tr>
      <w:tr w:rsidR="00E12F2A" w:rsidRPr="00CD3B60" w14:paraId="1660CF1D" w14:textId="77777777" w:rsidTr="007D464C">
        <w:trPr>
          <w:jc w:val="center"/>
        </w:trPr>
        <w:tc>
          <w:tcPr>
            <w:tcW w:w="3756" w:type="dxa"/>
            <w:shd w:val="clear" w:color="auto" w:fill="auto"/>
          </w:tcPr>
          <w:p w14:paraId="4FA73FC0" w14:textId="77777777" w:rsidR="00E12F2A" w:rsidRPr="00CD3B60" w:rsidRDefault="00E12F2A" w:rsidP="005F5594">
            <w:pPr>
              <w:pStyle w:val="TablecellCENTER"/>
              <w:keepNext w:val="0"/>
              <w:keepLines w:val="0"/>
              <w:rPr>
                <w:noProof/>
              </w:rPr>
            </w:pPr>
            <w:r w:rsidRPr="00CD3B60">
              <w:rPr>
                <w:noProof/>
              </w:rPr>
              <w:t>Evaluation plans</w:t>
            </w:r>
          </w:p>
        </w:tc>
        <w:tc>
          <w:tcPr>
            <w:tcW w:w="1417" w:type="dxa"/>
            <w:shd w:val="clear" w:color="auto" w:fill="auto"/>
          </w:tcPr>
          <w:p w14:paraId="5E457C25" w14:textId="37C47A33" w:rsidR="00E12F2A" w:rsidRPr="00CD3B60" w:rsidRDefault="00E12F2A" w:rsidP="005F5594">
            <w:pPr>
              <w:pStyle w:val="TablecellCENTER"/>
              <w:keepNext w:val="0"/>
              <w:keepLines w:val="0"/>
              <w:rPr>
                <w:noProof/>
              </w:rPr>
            </w:pPr>
            <w:r w:rsidRPr="00CD3B60">
              <w:rPr>
                <w:noProof/>
              </w:rPr>
              <w:fldChar w:fldCharType="begin"/>
            </w:r>
            <w:r w:rsidRPr="00CD3B60">
              <w:rPr>
                <w:noProof/>
              </w:rPr>
              <w:instrText xml:space="preserve"> REF _Ref169505612 \r \h  \* MERGEFORMAT </w:instrText>
            </w:r>
            <w:r w:rsidRPr="00CD3B60">
              <w:rPr>
                <w:noProof/>
              </w:rPr>
            </w:r>
            <w:r w:rsidRPr="00CD3B60">
              <w:rPr>
                <w:noProof/>
              </w:rPr>
              <w:fldChar w:fldCharType="separate"/>
            </w:r>
            <w:r w:rsidR="006E7DAD">
              <w:rPr>
                <w:noProof/>
              </w:rPr>
              <w:t>5.2.3.1</w:t>
            </w:r>
            <w:r w:rsidRPr="00CD3B60">
              <w:rPr>
                <w:noProof/>
              </w:rPr>
              <w:fldChar w:fldCharType="end"/>
            </w:r>
          </w:p>
        </w:tc>
        <w:tc>
          <w:tcPr>
            <w:tcW w:w="1400" w:type="dxa"/>
            <w:shd w:val="clear" w:color="auto" w:fill="auto"/>
          </w:tcPr>
          <w:p w14:paraId="2AB877A7" w14:textId="77777777" w:rsidR="00E12F2A" w:rsidRPr="00CD3B60" w:rsidRDefault="00E12F2A" w:rsidP="005F5594">
            <w:pPr>
              <w:pStyle w:val="TablecellCENTER"/>
              <w:keepNext w:val="0"/>
              <w:keepLines w:val="0"/>
              <w:rPr>
                <w:noProof/>
              </w:rPr>
            </w:pPr>
            <w:r w:rsidRPr="00CD3B60">
              <w:rPr>
                <w:noProof/>
              </w:rPr>
              <w:t>Approval</w:t>
            </w:r>
          </w:p>
        </w:tc>
        <w:tc>
          <w:tcPr>
            <w:tcW w:w="2465" w:type="dxa"/>
            <w:shd w:val="clear" w:color="auto" w:fill="auto"/>
          </w:tcPr>
          <w:p w14:paraId="01D2FDD7" w14:textId="77777777" w:rsidR="00E12F2A" w:rsidRPr="00CD3B60" w:rsidRDefault="00E12F2A" w:rsidP="005F5594">
            <w:pPr>
              <w:pStyle w:val="TablecellCENTER"/>
              <w:keepNext w:val="0"/>
              <w:keepLines w:val="0"/>
              <w:rPr>
                <w:noProof/>
              </w:rPr>
            </w:pPr>
          </w:p>
        </w:tc>
      </w:tr>
      <w:tr w:rsidR="00E12F2A" w:rsidRPr="00CD3B60" w14:paraId="52C508C4" w14:textId="77777777" w:rsidTr="007D464C">
        <w:trPr>
          <w:jc w:val="center"/>
        </w:trPr>
        <w:tc>
          <w:tcPr>
            <w:tcW w:w="3756" w:type="dxa"/>
            <w:shd w:val="clear" w:color="auto" w:fill="auto"/>
          </w:tcPr>
          <w:p w14:paraId="1AF6533F" w14:textId="77777777" w:rsidR="00E12F2A" w:rsidRPr="00CD3B60" w:rsidRDefault="00E12F2A" w:rsidP="005F5594">
            <w:pPr>
              <w:pStyle w:val="TablecellCENTER"/>
              <w:keepNext w:val="0"/>
              <w:keepLines w:val="0"/>
              <w:rPr>
                <w:noProof/>
              </w:rPr>
            </w:pPr>
            <w:r w:rsidRPr="00CD3B60">
              <w:rPr>
                <w:noProof/>
              </w:rPr>
              <w:t>Evaluation reports</w:t>
            </w:r>
          </w:p>
        </w:tc>
        <w:tc>
          <w:tcPr>
            <w:tcW w:w="1417" w:type="dxa"/>
            <w:shd w:val="clear" w:color="auto" w:fill="auto"/>
          </w:tcPr>
          <w:p w14:paraId="76E45BD8" w14:textId="5B0C2702" w:rsidR="00E12F2A" w:rsidRPr="00CD3B60" w:rsidRDefault="00E12F2A" w:rsidP="005F5594">
            <w:pPr>
              <w:pStyle w:val="TablecellCENTER"/>
              <w:keepNext w:val="0"/>
              <w:keepLines w:val="0"/>
              <w:rPr>
                <w:noProof/>
              </w:rPr>
            </w:pPr>
            <w:r w:rsidRPr="00CD3B60">
              <w:rPr>
                <w:noProof/>
              </w:rPr>
              <w:fldChar w:fldCharType="begin"/>
            </w:r>
            <w:r w:rsidRPr="00CD3B60">
              <w:rPr>
                <w:noProof/>
              </w:rPr>
              <w:instrText xml:space="preserve"> REF _Ref169505612 \r \h  \* MERGEFORMAT </w:instrText>
            </w:r>
            <w:r w:rsidRPr="00CD3B60">
              <w:rPr>
                <w:noProof/>
              </w:rPr>
            </w:r>
            <w:r w:rsidRPr="00CD3B60">
              <w:rPr>
                <w:noProof/>
              </w:rPr>
              <w:fldChar w:fldCharType="separate"/>
            </w:r>
            <w:r w:rsidR="006E7DAD">
              <w:rPr>
                <w:noProof/>
              </w:rPr>
              <w:t>5.2.3.1</w:t>
            </w:r>
            <w:r w:rsidRPr="00CD3B60">
              <w:rPr>
                <w:noProof/>
              </w:rPr>
              <w:fldChar w:fldCharType="end"/>
            </w:r>
          </w:p>
        </w:tc>
        <w:tc>
          <w:tcPr>
            <w:tcW w:w="1400" w:type="dxa"/>
            <w:shd w:val="clear" w:color="auto" w:fill="auto"/>
          </w:tcPr>
          <w:p w14:paraId="31A46402" w14:textId="77777777" w:rsidR="00E12F2A" w:rsidRPr="00CD3B60" w:rsidRDefault="00E12F2A" w:rsidP="005F5594">
            <w:pPr>
              <w:pStyle w:val="TablecellCENTER"/>
              <w:keepNext w:val="0"/>
              <w:keepLines w:val="0"/>
              <w:rPr>
                <w:noProof/>
              </w:rPr>
            </w:pPr>
            <w:r w:rsidRPr="00CD3B60">
              <w:rPr>
                <w:noProof/>
              </w:rPr>
              <w:t>Approval</w:t>
            </w:r>
          </w:p>
        </w:tc>
        <w:tc>
          <w:tcPr>
            <w:tcW w:w="2465" w:type="dxa"/>
            <w:shd w:val="clear" w:color="auto" w:fill="auto"/>
          </w:tcPr>
          <w:p w14:paraId="0A9D61FE" w14:textId="77777777" w:rsidR="00E12F2A" w:rsidRPr="00CD3B60" w:rsidRDefault="00E12F2A" w:rsidP="005F5594">
            <w:pPr>
              <w:pStyle w:val="TablecellCENTER"/>
              <w:keepNext w:val="0"/>
              <w:keepLines w:val="0"/>
              <w:rPr>
                <w:noProof/>
              </w:rPr>
            </w:pPr>
          </w:p>
        </w:tc>
      </w:tr>
      <w:tr w:rsidR="00E12F2A" w:rsidRPr="00CD3B60" w14:paraId="2F889DBF" w14:textId="77777777" w:rsidTr="007D464C">
        <w:trPr>
          <w:jc w:val="center"/>
        </w:trPr>
        <w:tc>
          <w:tcPr>
            <w:tcW w:w="3756" w:type="dxa"/>
            <w:shd w:val="clear" w:color="auto" w:fill="auto"/>
          </w:tcPr>
          <w:p w14:paraId="6BEE2995" w14:textId="77777777" w:rsidR="00E12F2A" w:rsidRPr="00CD3B60" w:rsidRDefault="00E12F2A" w:rsidP="005F5594">
            <w:pPr>
              <w:pStyle w:val="TablecellCENTER"/>
              <w:keepNext w:val="0"/>
              <w:keepLines w:val="0"/>
              <w:rPr>
                <w:noProof/>
              </w:rPr>
            </w:pPr>
            <w:r w:rsidRPr="00CD3B60">
              <w:rPr>
                <w:noProof/>
              </w:rPr>
              <w:t>PAD’s</w:t>
            </w:r>
          </w:p>
        </w:tc>
        <w:tc>
          <w:tcPr>
            <w:tcW w:w="1417" w:type="dxa"/>
            <w:shd w:val="clear" w:color="auto" w:fill="auto"/>
          </w:tcPr>
          <w:p w14:paraId="2ABE25ED" w14:textId="710577CB" w:rsidR="00E12F2A" w:rsidRPr="00CD3B60" w:rsidRDefault="00E12F2A" w:rsidP="005F5594">
            <w:pPr>
              <w:pStyle w:val="TablecellCENTER"/>
              <w:keepNext w:val="0"/>
              <w:keepLines w:val="0"/>
              <w:rPr>
                <w:noProof/>
              </w:rPr>
            </w:pPr>
            <w:r w:rsidRPr="00CD3B60">
              <w:rPr>
                <w:noProof/>
              </w:rPr>
              <w:fldChar w:fldCharType="begin"/>
            </w:r>
            <w:r w:rsidRPr="00CD3B60">
              <w:rPr>
                <w:noProof/>
              </w:rPr>
              <w:instrText xml:space="preserve"> REF _Ref169493692 \r \h  \* MERGEFORMAT </w:instrText>
            </w:r>
            <w:r w:rsidRPr="00CD3B60">
              <w:rPr>
                <w:noProof/>
              </w:rPr>
            </w:r>
            <w:r w:rsidRPr="00CD3B60">
              <w:rPr>
                <w:noProof/>
              </w:rPr>
              <w:fldChar w:fldCharType="separate"/>
            </w:r>
            <w:r w:rsidR="006E7DAD">
              <w:rPr>
                <w:noProof/>
              </w:rPr>
              <w:t>5.2.4</w:t>
            </w:r>
            <w:r w:rsidRPr="00CD3B60">
              <w:rPr>
                <w:noProof/>
              </w:rPr>
              <w:fldChar w:fldCharType="end"/>
            </w:r>
          </w:p>
        </w:tc>
        <w:tc>
          <w:tcPr>
            <w:tcW w:w="1400" w:type="dxa"/>
            <w:shd w:val="clear" w:color="auto" w:fill="auto"/>
          </w:tcPr>
          <w:p w14:paraId="5BC1C50B" w14:textId="77777777" w:rsidR="00E12F2A" w:rsidRPr="00CD3B60" w:rsidRDefault="00E12F2A" w:rsidP="005F5594">
            <w:pPr>
              <w:pStyle w:val="TablecellCENTER"/>
              <w:keepNext w:val="0"/>
              <w:keepLines w:val="0"/>
              <w:rPr>
                <w:noProof/>
              </w:rPr>
            </w:pPr>
            <w:r w:rsidRPr="00CD3B60">
              <w:rPr>
                <w:noProof/>
              </w:rPr>
              <w:t>Approval</w:t>
            </w:r>
          </w:p>
        </w:tc>
        <w:tc>
          <w:tcPr>
            <w:tcW w:w="2465" w:type="dxa"/>
            <w:shd w:val="clear" w:color="auto" w:fill="auto"/>
          </w:tcPr>
          <w:p w14:paraId="33B12FEE" w14:textId="77777777" w:rsidR="00E12F2A" w:rsidRPr="00CD3B60" w:rsidRDefault="00E12F2A" w:rsidP="005F5594">
            <w:pPr>
              <w:pStyle w:val="TablecellCENTER"/>
              <w:keepNext w:val="0"/>
              <w:keepLines w:val="0"/>
              <w:rPr>
                <w:noProof/>
              </w:rPr>
            </w:pPr>
          </w:p>
        </w:tc>
      </w:tr>
      <w:tr w:rsidR="00E12F2A" w:rsidRPr="00CD3B60" w14:paraId="63A2CCFC" w14:textId="77777777" w:rsidTr="007D464C">
        <w:trPr>
          <w:jc w:val="center"/>
        </w:trPr>
        <w:tc>
          <w:tcPr>
            <w:tcW w:w="3756" w:type="dxa"/>
            <w:shd w:val="clear" w:color="auto" w:fill="auto"/>
          </w:tcPr>
          <w:p w14:paraId="27186B86" w14:textId="77777777" w:rsidR="00E12F2A" w:rsidRPr="00CD3B60" w:rsidRDefault="00E12F2A" w:rsidP="005F5594">
            <w:pPr>
              <w:pStyle w:val="TablecellCENTER"/>
              <w:keepNext w:val="0"/>
              <w:keepLines w:val="0"/>
              <w:rPr>
                <w:noProof/>
              </w:rPr>
            </w:pPr>
            <w:r w:rsidRPr="00CD3B60">
              <w:rPr>
                <w:noProof/>
              </w:rPr>
              <w:t>Justification documents</w:t>
            </w:r>
          </w:p>
        </w:tc>
        <w:tc>
          <w:tcPr>
            <w:tcW w:w="1417" w:type="dxa"/>
            <w:shd w:val="clear" w:color="auto" w:fill="auto"/>
          </w:tcPr>
          <w:p w14:paraId="6EE1C3ED" w14:textId="79499DAE" w:rsidR="00E12F2A" w:rsidRPr="00CD3B60" w:rsidRDefault="00E12F2A" w:rsidP="005F5594">
            <w:pPr>
              <w:pStyle w:val="TablecellCENTER"/>
              <w:keepNext w:val="0"/>
              <w:keepLines w:val="0"/>
              <w:rPr>
                <w:noProof/>
              </w:rPr>
            </w:pPr>
            <w:r w:rsidRPr="00CD3B60">
              <w:rPr>
                <w:noProof/>
              </w:rPr>
              <w:fldChar w:fldCharType="begin"/>
            </w:r>
            <w:r w:rsidRPr="00CD3B60">
              <w:rPr>
                <w:noProof/>
              </w:rPr>
              <w:instrText xml:space="preserve"> REF _Ref169493692 \r \h  \* MERGEFORMAT </w:instrText>
            </w:r>
            <w:r w:rsidRPr="00CD3B60">
              <w:rPr>
                <w:noProof/>
              </w:rPr>
            </w:r>
            <w:r w:rsidRPr="00CD3B60">
              <w:rPr>
                <w:noProof/>
              </w:rPr>
              <w:fldChar w:fldCharType="separate"/>
            </w:r>
            <w:r w:rsidR="006E7DAD">
              <w:rPr>
                <w:noProof/>
              </w:rPr>
              <w:t>5.2.4</w:t>
            </w:r>
            <w:r w:rsidRPr="00CD3B60">
              <w:rPr>
                <w:noProof/>
              </w:rPr>
              <w:fldChar w:fldCharType="end"/>
            </w:r>
          </w:p>
        </w:tc>
        <w:tc>
          <w:tcPr>
            <w:tcW w:w="1400" w:type="dxa"/>
            <w:shd w:val="clear" w:color="auto" w:fill="auto"/>
          </w:tcPr>
          <w:p w14:paraId="6626498A" w14:textId="77777777" w:rsidR="00E12F2A" w:rsidRPr="00CD3B60" w:rsidRDefault="00E12F2A" w:rsidP="005F5594">
            <w:pPr>
              <w:pStyle w:val="TablecellCENTER"/>
              <w:keepNext w:val="0"/>
              <w:keepLines w:val="0"/>
              <w:rPr>
                <w:noProof/>
              </w:rPr>
            </w:pPr>
            <w:r w:rsidRPr="00CD3B60">
              <w:rPr>
                <w:noProof/>
              </w:rPr>
              <w:t>Approval</w:t>
            </w:r>
          </w:p>
        </w:tc>
        <w:tc>
          <w:tcPr>
            <w:tcW w:w="2465" w:type="dxa"/>
            <w:shd w:val="clear" w:color="auto" w:fill="auto"/>
          </w:tcPr>
          <w:p w14:paraId="65E02971" w14:textId="77777777" w:rsidR="00E12F2A" w:rsidRPr="00CD3B60" w:rsidRDefault="00E12F2A" w:rsidP="005F5594">
            <w:pPr>
              <w:pStyle w:val="TablecellCENTER"/>
              <w:keepNext w:val="0"/>
              <w:keepLines w:val="0"/>
              <w:rPr>
                <w:noProof/>
              </w:rPr>
            </w:pPr>
            <w:r w:rsidRPr="00CD3B60">
              <w:rPr>
                <w:noProof/>
              </w:rPr>
              <w:t>applicable for commercial parts</w:t>
            </w:r>
          </w:p>
        </w:tc>
      </w:tr>
      <w:tr w:rsidR="003D2DCA" w:rsidRPr="00CD3B60" w14:paraId="0568D742" w14:textId="77777777" w:rsidTr="007D464C">
        <w:trPr>
          <w:jc w:val="center"/>
        </w:trPr>
        <w:tc>
          <w:tcPr>
            <w:tcW w:w="3756" w:type="dxa"/>
            <w:shd w:val="clear" w:color="auto" w:fill="auto"/>
          </w:tcPr>
          <w:p w14:paraId="779EBFD4" w14:textId="77777777" w:rsidR="003D2DCA" w:rsidRPr="00CD3B60" w:rsidRDefault="003D2DCA" w:rsidP="00133E59">
            <w:pPr>
              <w:pStyle w:val="TablecellCENTER"/>
              <w:keepNext w:val="0"/>
              <w:keepLines w:val="0"/>
              <w:rPr>
                <w:noProof/>
              </w:rPr>
            </w:pPr>
            <w:r w:rsidRPr="00CD3B60">
              <w:rPr>
                <w:noProof/>
              </w:rPr>
              <w:t>Change on EEE parts</w:t>
            </w:r>
          </w:p>
        </w:tc>
        <w:tc>
          <w:tcPr>
            <w:tcW w:w="1417" w:type="dxa"/>
            <w:shd w:val="clear" w:color="auto" w:fill="auto"/>
          </w:tcPr>
          <w:p w14:paraId="20321184" w14:textId="78F6015C" w:rsidR="003D2DCA" w:rsidRPr="00CD3B60" w:rsidRDefault="003D2DCA" w:rsidP="00133E59">
            <w:pPr>
              <w:pStyle w:val="TablecellCENTER"/>
              <w:keepNext w:val="0"/>
              <w:keepLines w:val="0"/>
              <w:rPr>
                <w:noProof/>
              </w:rPr>
            </w:pPr>
            <w:r w:rsidRPr="00CD3B60">
              <w:rPr>
                <w:noProof/>
              </w:rPr>
              <w:fldChar w:fldCharType="begin"/>
            </w:r>
            <w:r w:rsidRPr="00CD3B60">
              <w:rPr>
                <w:noProof/>
              </w:rPr>
              <w:instrText xml:space="preserve"> REF _Ref317518757 \r \h  \* MERGEFORMAT </w:instrText>
            </w:r>
            <w:r w:rsidRPr="00CD3B60">
              <w:rPr>
                <w:noProof/>
              </w:rPr>
            </w:r>
            <w:r w:rsidRPr="00CD3B60">
              <w:rPr>
                <w:noProof/>
              </w:rPr>
              <w:fldChar w:fldCharType="separate"/>
            </w:r>
            <w:r w:rsidR="006E7DAD">
              <w:rPr>
                <w:noProof/>
              </w:rPr>
              <w:t>5.3.1</w:t>
            </w:r>
            <w:r w:rsidRPr="00CD3B60">
              <w:rPr>
                <w:noProof/>
              </w:rPr>
              <w:fldChar w:fldCharType="end"/>
            </w:r>
          </w:p>
        </w:tc>
        <w:tc>
          <w:tcPr>
            <w:tcW w:w="1400" w:type="dxa"/>
            <w:tcBorders>
              <w:bottom w:val="single" w:sz="4" w:space="0" w:color="auto"/>
            </w:tcBorders>
            <w:shd w:val="clear" w:color="auto" w:fill="auto"/>
          </w:tcPr>
          <w:p w14:paraId="3BD6C534" w14:textId="77777777" w:rsidR="003D2DCA" w:rsidRPr="00CD3B60" w:rsidRDefault="003D2DCA" w:rsidP="00133E59">
            <w:pPr>
              <w:pStyle w:val="TablecellCENTER"/>
              <w:keepNext w:val="0"/>
              <w:keepLines w:val="0"/>
              <w:rPr>
                <w:noProof/>
              </w:rPr>
            </w:pPr>
            <w:r w:rsidRPr="00CD3B60">
              <w:rPr>
                <w:noProof/>
              </w:rPr>
              <w:t>Approval</w:t>
            </w:r>
          </w:p>
        </w:tc>
        <w:tc>
          <w:tcPr>
            <w:tcW w:w="2465" w:type="dxa"/>
            <w:shd w:val="clear" w:color="auto" w:fill="auto"/>
          </w:tcPr>
          <w:p w14:paraId="395823F9" w14:textId="77777777" w:rsidR="003D2DCA" w:rsidRPr="00CD3B60" w:rsidRDefault="003D2DCA" w:rsidP="00133E59">
            <w:pPr>
              <w:pStyle w:val="TablecellCENTER"/>
              <w:keepNext w:val="0"/>
              <w:keepLines w:val="0"/>
              <w:rPr>
                <w:noProof/>
              </w:rPr>
            </w:pPr>
          </w:p>
        </w:tc>
      </w:tr>
      <w:tr w:rsidR="00E12F2A" w:rsidRPr="00CD3B60" w14:paraId="6D0952E6" w14:textId="77777777" w:rsidTr="007D464C">
        <w:trPr>
          <w:jc w:val="center"/>
        </w:trPr>
        <w:tc>
          <w:tcPr>
            <w:tcW w:w="3756" w:type="dxa"/>
            <w:shd w:val="clear" w:color="auto" w:fill="auto"/>
          </w:tcPr>
          <w:p w14:paraId="2216C39D" w14:textId="77777777" w:rsidR="00E12F2A" w:rsidRPr="00CD3B60" w:rsidRDefault="00E12F2A" w:rsidP="005F5594">
            <w:pPr>
              <w:pStyle w:val="TablecellCENTER"/>
              <w:keepNext w:val="0"/>
              <w:keepLines w:val="0"/>
              <w:rPr>
                <w:noProof/>
              </w:rPr>
            </w:pPr>
            <w:r w:rsidRPr="00CD3B60">
              <w:rPr>
                <w:noProof/>
              </w:rPr>
              <w:t>Procurement specifications prepared in the frame of the project</w:t>
            </w:r>
          </w:p>
        </w:tc>
        <w:tc>
          <w:tcPr>
            <w:tcW w:w="1417" w:type="dxa"/>
            <w:shd w:val="clear" w:color="auto" w:fill="auto"/>
          </w:tcPr>
          <w:p w14:paraId="5E5B2032" w14:textId="42B3CFCE" w:rsidR="00E12F2A" w:rsidRPr="00CD3B60" w:rsidRDefault="00E12F2A" w:rsidP="005F5594">
            <w:pPr>
              <w:pStyle w:val="TablecellCENTER"/>
              <w:keepNext w:val="0"/>
              <w:keepLines w:val="0"/>
              <w:rPr>
                <w:noProof/>
              </w:rPr>
            </w:pPr>
            <w:r w:rsidRPr="00CD3B60">
              <w:rPr>
                <w:noProof/>
              </w:rPr>
              <w:fldChar w:fldCharType="begin"/>
            </w:r>
            <w:r w:rsidRPr="00CD3B60">
              <w:rPr>
                <w:noProof/>
              </w:rPr>
              <w:instrText xml:space="preserve"> REF _Ref169505708 \r \h  \* MERGEFORMAT </w:instrText>
            </w:r>
            <w:r w:rsidRPr="00CD3B60">
              <w:rPr>
                <w:noProof/>
              </w:rPr>
            </w:r>
            <w:r w:rsidRPr="00CD3B60">
              <w:rPr>
                <w:noProof/>
              </w:rPr>
              <w:fldChar w:fldCharType="separate"/>
            </w:r>
            <w:r w:rsidR="006E7DAD">
              <w:rPr>
                <w:noProof/>
              </w:rPr>
              <w:t>5.3.1h</w:t>
            </w:r>
            <w:r w:rsidRPr="00CD3B60">
              <w:rPr>
                <w:noProof/>
              </w:rPr>
              <w:fldChar w:fldCharType="end"/>
            </w:r>
          </w:p>
        </w:tc>
        <w:tc>
          <w:tcPr>
            <w:tcW w:w="1400" w:type="dxa"/>
            <w:tcBorders>
              <w:bottom w:val="single" w:sz="4" w:space="0" w:color="auto"/>
            </w:tcBorders>
            <w:shd w:val="clear" w:color="auto" w:fill="auto"/>
          </w:tcPr>
          <w:p w14:paraId="68EF06E9" w14:textId="77777777" w:rsidR="00E12F2A" w:rsidRPr="00CD3B60" w:rsidRDefault="00E12F2A" w:rsidP="005F5594">
            <w:pPr>
              <w:pStyle w:val="TablecellCENTER"/>
              <w:keepNext w:val="0"/>
              <w:keepLines w:val="0"/>
              <w:rPr>
                <w:noProof/>
              </w:rPr>
            </w:pPr>
            <w:r w:rsidRPr="00CD3B60">
              <w:rPr>
                <w:noProof/>
              </w:rPr>
              <w:t>Approval</w:t>
            </w:r>
          </w:p>
        </w:tc>
        <w:tc>
          <w:tcPr>
            <w:tcW w:w="2465" w:type="dxa"/>
            <w:shd w:val="clear" w:color="auto" w:fill="auto"/>
          </w:tcPr>
          <w:p w14:paraId="34E9164D" w14:textId="77777777" w:rsidR="00E12F2A" w:rsidRPr="00CD3B60" w:rsidRDefault="00E12F2A" w:rsidP="005F5594">
            <w:pPr>
              <w:pStyle w:val="TablecellCENTER"/>
              <w:keepNext w:val="0"/>
              <w:keepLines w:val="0"/>
              <w:rPr>
                <w:noProof/>
              </w:rPr>
            </w:pPr>
          </w:p>
        </w:tc>
      </w:tr>
      <w:tr w:rsidR="00246CB9" w:rsidRPr="00CD3B60" w14:paraId="3A0E9064" w14:textId="77777777" w:rsidTr="007D464C">
        <w:trPr>
          <w:jc w:val="center"/>
        </w:trPr>
        <w:tc>
          <w:tcPr>
            <w:tcW w:w="3756" w:type="dxa"/>
            <w:shd w:val="clear" w:color="auto" w:fill="auto"/>
          </w:tcPr>
          <w:p w14:paraId="19BE33F9" w14:textId="77777777" w:rsidR="00246CB9" w:rsidRPr="00CD3B60" w:rsidRDefault="00246CB9" w:rsidP="001103CB">
            <w:pPr>
              <w:pStyle w:val="TablecellCENTER"/>
              <w:rPr>
                <w:noProof/>
              </w:rPr>
            </w:pPr>
            <w:r w:rsidRPr="00CD3B60">
              <w:rPr>
                <w:noProof/>
              </w:rPr>
              <w:t>PIND test method for DO4, DO5 &amp; TO3 packages</w:t>
            </w:r>
          </w:p>
        </w:tc>
        <w:tc>
          <w:tcPr>
            <w:tcW w:w="1417" w:type="dxa"/>
            <w:shd w:val="clear" w:color="auto" w:fill="auto"/>
          </w:tcPr>
          <w:p w14:paraId="30DC9905" w14:textId="0481DE3E" w:rsidR="00246CB9" w:rsidRPr="00CD3B60" w:rsidRDefault="00060C05" w:rsidP="001103CB">
            <w:pPr>
              <w:pStyle w:val="TablecellCENTER"/>
              <w:rPr>
                <w:noProof/>
              </w:rPr>
            </w:pPr>
            <w:r w:rsidRPr="00CD3B60">
              <w:rPr>
                <w:noProof/>
              </w:rPr>
              <w:fldChar w:fldCharType="begin"/>
            </w:r>
            <w:r w:rsidRPr="00CD3B60">
              <w:rPr>
                <w:noProof/>
              </w:rPr>
              <w:instrText xml:space="preserve"> REF _Ref204160205 \n \h </w:instrText>
            </w:r>
            <w:r w:rsidR="00A01AB6" w:rsidRPr="00CD3B60">
              <w:rPr>
                <w:noProof/>
              </w:rPr>
              <w:instrText xml:space="preserve"> \* MERGEFORMAT </w:instrText>
            </w:r>
            <w:r w:rsidRPr="00CD3B60">
              <w:rPr>
                <w:noProof/>
              </w:rPr>
            </w:r>
            <w:r w:rsidRPr="00CD3B60">
              <w:rPr>
                <w:noProof/>
              </w:rPr>
              <w:fldChar w:fldCharType="separate"/>
            </w:r>
            <w:r w:rsidR="006E7DAD">
              <w:rPr>
                <w:noProof/>
              </w:rPr>
              <w:t>5.3.3</w:t>
            </w:r>
            <w:r w:rsidRPr="00CD3B60">
              <w:rPr>
                <w:noProof/>
              </w:rPr>
              <w:fldChar w:fldCharType="end"/>
            </w:r>
          </w:p>
        </w:tc>
        <w:tc>
          <w:tcPr>
            <w:tcW w:w="1400" w:type="dxa"/>
            <w:shd w:val="clear" w:color="auto" w:fill="auto"/>
          </w:tcPr>
          <w:p w14:paraId="19E72C2F" w14:textId="77777777" w:rsidR="00246CB9" w:rsidRPr="00CD3B60" w:rsidRDefault="00D75DC7" w:rsidP="001103CB">
            <w:pPr>
              <w:pStyle w:val="TablecellCENTER"/>
              <w:rPr>
                <w:noProof/>
              </w:rPr>
            </w:pPr>
            <w:r w:rsidRPr="00CD3B60">
              <w:rPr>
                <w:noProof/>
              </w:rPr>
              <w:t>Review</w:t>
            </w:r>
          </w:p>
        </w:tc>
        <w:tc>
          <w:tcPr>
            <w:tcW w:w="2465" w:type="dxa"/>
            <w:shd w:val="clear" w:color="auto" w:fill="auto"/>
          </w:tcPr>
          <w:p w14:paraId="5496D8F8" w14:textId="77777777" w:rsidR="00246CB9" w:rsidRPr="00CD3B60" w:rsidRDefault="00246CB9" w:rsidP="001103CB">
            <w:pPr>
              <w:pStyle w:val="TablecellCENTER"/>
              <w:rPr>
                <w:noProof/>
              </w:rPr>
            </w:pPr>
          </w:p>
        </w:tc>
      </w:tr>
      <w:tr w:rsidR="00E12F2A" w:rsidRPr="00CD3B60" w14:paraId="60478EB9" w14:textId="77777777" w:rsidTr="007D464C">
        <w:trPr>
          <w:jc w:val="center"/>
        </w:trPr>
        <w:tc>
          <w:tcPr>
            <w:tcW w:w="3756" w:type="dxa"/>
            <w:shd w:val="clear" w:color="auto" w:fill="auto"/>
          </w:tcPr>
          <w:p w14:paraId="5BC60E30" w14:textId="77777777" w:rsidR="00E12F2A" w:rsidRPr="00CD3B60" w:rsidRDefault="00E12F2A" w:rsidP="008B736A">
            <w:pPr>
              <w:pStyle w:val="TablecellCENTER"/>
              <w:rPr>
                <w:noProof/>
                <w:sz w:val="18"/>
                <w:szCs w:val="18"/>
              </w:rPr>
            </w:pPr>
            <w:r w:rsidRPr="00CD3B60">
              <w:rPr>
                <w:noProof/>
              </w:rPr>
              <w:t>Procedure for customer precap</w:t>
            </w:r>
          </w:p>
        </w:tc>
        <w:tc>
          <w:tcPr>
            <w:tcW w:w="1417" w:type="dxa"/>
            <w:shd w:val="clear" w:color="auto" w:fill="auto"/>
          </w:tcPr>
          <w:p w14:paraId="581B3AAD" w14:textId="438FBAAE" w:rsidR="00E12F2A" w:rsidRPr="00CD3B60" w:rsidRDefault="00E12F2A" w:rsidP="008B736A">
            <w:pPr>
              <w:pStyle w:val="TablecellCENTER"/>
              <w:rPr>
                <w:noProof/>
              </w:rPr>
            </w:pPr>
            <w:r w:rsidRPr="00CD3B60">
              <w:rPr>
                <w:noProof/>
              </w:rPr>
              <w:fldChar w:fldCharType="begin"/>
            </w:r>
            <w:r w:rsidRPr="00CD3B60">
              <w:rPr>
                <w:noProof/>
              </w:rPr>
              <w:instrText xml:space="preserve"> REF _Ref169505756 \r \h  \* MERGEFORMAT </w:instrText>
            </w:r>
            <w:r w:rsidRPr="00CD3B60">
              <w:rPr>
                <w:noProof/>
              </w:rPr>
            </w:r>
            <w:r w:rsidRPr="00CD3B60">
              <w:rPr>
                <w:noProof/>
              </w:rPr>
              <w:fldChar w:fldCharType="separate"/>
            </w:r>
            <w:r w:rsidR="006E7DAD">
              <w:rPr>
                <w:noProof/>
              </w:rPr>
              <w:t>5.3.4</w:t>
            </w:r>
            <w:r w:rsidRPr="00CD3B60">
              <w:rPr>
                <w:noProof/>
              </w:rPr>
              <w:fldChar w:fldCharType="end"/>
            </w:r>
          </w:p>
        </w:tc>
        <w:tc>
          <w:tcPr>
            <w:tcW w:w="1400" w:type="dxa"/>
            <w:shd w:val="clear" w:color="auto" w:fill="auto"/>
          </w:tcPr>
          <w:p w14:paraId="27A6E6A0" w14:textId="77777777" w:rsidR="00E12F2A" w:rsidRPr="00CD3B60" w:rsidRDefault="00E12F2A" w:rsidP="008B736A">
            <w:pPr>
              <w:pStyle w:val="TablecellCENTER"/>
              <w:rPr>
                <w:noProof/>
              </w:rPr>
            </w:pPr>
            <w:r w:rsidRPr="00CD3B60">
              <w:rPr>
                <w:noProof/>
              </w:rPr>
              <w:t>Review</w:t>
            </w:r>
            <w:r w:rsidR="00533E47" w:rsidRPr="00CD3B60">
              <w:rPr>
                <w:noProof/>
              </w:rPr>
              <w:br/>
            </w:r>
            <w:r w:rsidRPr="00CD3B60">
              <w:rPr>
                <w:noProof/>
              </w:rPr>
              <w:t>(on request)</w:t>
            </w:r>
          </w:p>
        </w:tc>
        <w:tc>
          <w:tcPr>
            <w:tcW w:w="2465" w:type="dxa"/>
            <w:shd w:val="clear" w:color="auto" w:fill="auto"/>
          </w:tcPr>
          <w:p w14:paraId="48EA518E" w14:textId="77777777" w:rsidR="00E12F2A" w:rsidRPr="00CD3B60" w:rsidRDefault="00E12F2A" w:rsidP="008B736A">
            <w:pPr>
              <w:pStyle w:val="TablecellCENTER"/>
              <w:rPr>
                <w:noProof/>
              </w:rPr>
            </w:pPr>
            <w:r w:rsidRPr="00CD3B60">
              <w:rPr>
                <w:noProof/>
              </w:rPr>
              <w:t xml:space="preserve">When not covered by ESCC or MIL specifications </w:t>
            </w:r>
          </w:p>
        </w:tc>
      </w:tr>
      <w:tr w:rsidR="00E12F2A" w:rsidRPr="00CD3B60" w14:paraId="28E1E78B" w14:textId="77777777" w:rsidTr="007D464C">
        <w:trPr>
          <w:jc w:val="center"/>
        </w:trPr>
        <w:tc>
          <w:tcPr>
            <w:tcW w:w="3756" w:type="dxa"/>
            <w:shd w:val="clear" w:color="auto" w:fill="auto"/>
          </w:tcPr>
          <w:p w14:paraId="343B3CC1" w14:textId="77777777" w:rsidR="00E12F2A" w:rsidRPr="00CD3B60" w:rsidRDefault="00E12F2A" w:rsidP="005F5594">
            <w:pPr>
              <w:pStyle w:val="TablecellCENTER"/>
              <w:keepNext w:val="0"/>
              <w:keepLines w:val="0"/>
              <w:rPr>
                <w:noProof/>
              </w:rPr>
            </w:pPr>
            <w:r w:rsidRPr="00CD3B60">
              <w:rPr>
                <w:noProof/>
              </w:rPr>
              <w:t>Procedure for incoming</w:t>
            </w:r>
          </w:p>
        </w:tc>
        <w:tc>
          <w:tcPr>
            <w:tcW w:w="1417" w:type="dxa"/>
            <w:shd w:val="clear" w:color="auto" w:fill="auto"/>
          </w:tcPr>
          <w:p w14:paraId="5F968104" w14:textId="2CBA10D6" w:rsidR="00E12F2A" w:rsidRPr="00CD3B60" w:rsidRDefault="00E12F2A" w:rsidP="005F5594">
            <w:pPr>
              <w:pStyle w:val="TablecellCENTER"/>
              <w:keepNext w:val="0"/>
              <w:keepLines w:val="0"/>
              <w:rPr>
                <w:noProof/>
              </w:rPr>
            </w:pPr>
            <w:r w:rsidRPr="00CD3B60">
              <w:rPr>
                <w:noProof/>
              </w:rPr>
              <w:fldChar w:fldCharType="begin"/>
            </w:r>
            <w:r w:rsidRPr="00CD3B60">
              <w:rPr>
                <w:noProof/>
              </w:rPr>
              <w:instrText xml:space="preserve"> REF _Ref169505787 \r \h  \* MERGEFORMAT </w:instrText>
            </w:r>
            <w:r w:rsidRPr="00CD3B60">
              <w:rPr>
                <w:noProof/>
              </w:rPr>
            </w:r>
            <w:r w:rsidRPr="00CD3B60">
              <w:rPr>
                <w:noProof/>
              </w:rPr>
              <w:fldChar w:fldCharType="separate"/>
            </w:r>
            <w:r w:rsidR="006E7DAD">
              <w:rPr>
                <w:noProof/>
              </w:rPr>
              <w:t>5.3.7</w:t>
            </w:r>
            <w:r w:rsidRPr="00CD3B60">
              <w:rPr>
                <w:noProof/>
              </w:rPr>
              <w:fldChar w:fldCharType="end"/>
            </w:r>
          </w:p>
        </w:tc>
        <w:tc>
          <w:tcPr>
            <w:tcW w:w="1400" w:type="dxa"/>
            <w:shd w:val="clear" w:color="auto" w:fill="auto"/>
          </w:tcPr>
          <w:p w14:paraId="2BE06C8B" w14:textId="77777777" w:rsidR="00E12F2A" w:rsidRPr="00CD3B60" w:rsidRDefault="00E12F2A" w:rsidP="005F5594">
            <w:pPr>
              <w:pStyle w:val="TablecellCENTER"/>
              <w:keepNext w:val="0"/>
              <w:keepLines w:val="0"/>
              <w:rPr>
                <w:noProof/>
              </w:rPr>
            </w:pPr>
            <w:r w:rsidRPr="00CD3B60">
              <w:rPr>
                <w:noProof/>
              </w:rPr>
              <w:t>Review</w:t>
            </w:r>
            <w:r w:rsidR="00533E47" w:rsidRPr="00CD3B60">
              <w:rPr>
                <w:noProof/>
              </w:rPr>
              <w:br/>
            </w:r>
            <w:r w:rsidRPr="00CD3B60">
              <w:rPr>
                <w:noProof/>
              </w:rPr>
              <w:t>(on request)</w:t>
            </w:r>
          </w:p>
        </w:tc>
        <w:tc>
          <w:tcPr>
            <w:tcW w:w="2465" w:type="dxa"/>
            <w:shd w:val="clear" w:color="auto" w:fill="auto"/>
          </w:tcPr>
          <w:p w14:paraId="5BB0CE29" w14:textId="77777777" w:rsidR="00E12F2A" w:rsidRPr="00CD3B60" w:rsidRDefault="00E12F2A" w:rsidP="005F5594">
            <w:pPr>
              <w:pStyle w:val="TablecellCENTER"/>
              <w:keepNext w:val="0"/>
              <w:keepLines w:val="0"/>
              <w:rPr>
                <w:noProof/>
              </w:rPr>
            </w:pPr>
          </w:p>
        </w:tc>
      </w:tr>
      <w:tr w:rsidR="00E12F2A" w:rsidRPr="00CD3B60" w14:paraId="5EB390B7" w14:textId="77777777" w:rsidTr="007D464C">
        <w:trPr>
          <w:jc w:val="center"/>
        </w:trPr>
        <w:tc>
          <w:tcPr>
            <w:tcW w:w="3756" w:type="dxa"/>
            <w:shd w:val="clear" w:color="auto" w:fill="auto"/>
          </w:tcPr>
          <w:p w14:paraId="7D7C8181" w14:textId="77777777" w:rsidR="00E12F2A" w:rsidRPr="00CD3B60" w:rsidRDefault="00E12F2A" w:rsidP="007D464C">
            <w:pPr>
              <w:pStyle w:val="TablecellCENTER"/>
              <w:keepNext w:val="0"/>
              <w:keepLines w:val="0"/>
              <w:rPr>
                <w:noProof/>
              </w:rPr>
            </w:pPr>
            <w:r w:rsidRPr="00CD3B60">
              <w:rPr>
                <w:noProof/>
              </w:rPr>
              <w:lastRenderedPageBreak/>
              <w:t>RVT reports when RVT is performed in the frame of the project</w:t>
            </w:r>
          </w:p>
        </w:tc>
        <w:tc>
          <w:tcPr>
            <w:tcW w:w="1417" w:type="dxa"/>
            <w:shd w:val="clear" w:color="auto" w:fill="auto"/>
          </w:tcPr>
          <w:p w14:paraId="2C81330B" w14:textId="1045DFED" w:rsidR="00E12F2A" w:rsidRPr="00CD3B60" w:rsidRDefault="00E12F2A" w:rsidP="007D464C">
            <w:pPr>
              <w:pStyle w:val="TablecellCENTER"/>
              <w:keepNext w:val="0"/>
              <w:keepLines w:val="0"/>
              <w:rPr>
                <w:noProof/>
              </w:rPr>
            </w:pPr>
            <w:r w:rsidRPr="00CD3B60">
              <w:rPr>
                <w:noProof/>
              </w:rPr>
              <w:fldChar w:fldCharType="begin"/>
            </w:r>
            <w:r w:rsidRPr="00CD3B60">
              <w:rPr>
                <w:noProof/>
              </w:rPr>
              <w:instrText xml:space="preserve"> REF _Ref169496127 \r \h  \* MERGEFORMAT </w:instrText>
            </w:r>
            <w:r w:rsidRPr="00CD3B60">
              <w:rPr>
                <w:noProof/>
              </w:rPr>
            </w:r>
            <w:r w:rsidRPr="00CD3B60">
              <w:rPr>
                <w:noProof/>
              </w:rPr>
              <w:fldChar w:fldCharType="separate"/>
            </w:r>
            <w:r w:rsidR="006E7DAD">
              <w:rPr>
                <w:noProof/>
              </w:rPr>
              <w:t>5.3.8</w:t>
            </w:r>
            <w:r w:rsidRPr="00CD3B60">
              <w:rPr>
                <w:noProof/>
              </w:rPr>
              <w:fldChar w:fldCharType="end"/>
            </w:r>
          </w:p>
        </w:tc>
        <w:tc>
          <w:tcPr>
            <w:tcW w:w="1400" w:type="dxa"/>
            <w:shd w:val="clear" w:color="auto" w:fill="auto"/>
          </w:tcPr>
          <w:p w14:paraId="738FE62A" w14:textId="77777777" w:rsidR="00E12F2A" w:rsidRPr="00CD3B60" w:rsidRDefault="00E12F2A" w:rsidP="007D464C">
            <w:pPr>
              <w:pStyle w:val="TablecellCENTER"/>
              <w:keepNext w:val="0"/>
              <w:keepLines w:val="0"/>
              <w:rPr>
                <w:noProof/>
              </w:rPr>
            </w:pPr>
            <w:r w:rsidRPr="00CD3B60">
              <w:rPr>
                <w:noProof/>
              </w:rPr>
              <w:t>Information</w:t>
            </w:r>
          </w:p>
        </w:tc>
        <w:tc>
          <w:tcPr>
            <w:tcW w:w="2465" w:type="dxa"/>
            <w:shd w:val="clear" w:color="auto" w:fill="auto"/>
          </w:tcPr>
          <w:p w14:paraId="727DC9CC" w14:textId="77777777" w:rsidR="00E12F2A" w:rsidRPr="00CD3B60" w:rsidRDefault="00E12F2A" w:rsidP="007D464C">
            <w:pPr>
              <w:pStyle w:val="TablecellCENTER"/>
              <w:keepNext w:val="0"/>
              <w:keepLines w:val="0"/>
              <w:rPr>
                <w:noProof/>
              </w:rPr>
            </w:pPr>
          </w:p>
        </w:tc>
      </w:tr>
      <w:tr w:rsidR="00E12F2A" w:rsidRPr="00CD3B60" w14:paraId="3897A1AC" w14:textId="77777777" w:rsidTr="007D464C">
        <w:trPr>
          <w:jc w:val="center"/>
        </w:trPr>
        <w:tc>
          <w:tcPr>
            <w:tcW w:w="3756" w:type="dxa"/>
            <w:shd w:val="clear" w:color="auto" w:fill="auto"/>
          </w:tcPr>
          <w:p w14:paraId="29C3B531" w14:textId="77777777" w:rsidR="00E12F2A" w:rsidRPr="00CD3B60" w:rsidRDefault="00E12F2A" w:rsidP="007D464C">
            <w:pPr>
              <w:pStyle w:val="TablecellCENTER"/>
              <w:keepNext w:val="0"/>
              <w:keepLines w:val="0"/>
              <w:rPr>
                <w:noProof/>
              </w:rPr>
            </w:pPr>
            <w:r w:rsidRPr="00CD3B60">
              <w:rPr>
                <w:noProof/>
              </w:rPr>
              <w:t>Procedure for DPA</w:t>
            </w:r>
          </w:p>
        </w:tc>
        <w:tc>
          <w:tcPr>
            <w:tcW w:w="1417" w:type="dxa"/>
            <w:shd w:val="clear" w:color="auto" w:fill="auto"/>
          </w:tcPr>
          <w:p w14:paraId="540AE42E" w14:textId="629D5C12" w:rsidR="00E12F2A" w:rsidRPr="00CD3B60" w:rsidRDefault="00E12F2A" w:rsidP="007D464C">
            <w:pPr>
              <w:pStyle w:val="TablecellCENTER"/>
              <w:keepNext w:val="0"/>
              <w:keepLines w:val="0"/>
              <w:rPr>
                <w:noProof/>
              </w:rPr>
            </w:pPr>
            <w:r w:rsidRPr="00CD3B60">
              <w:rPr>
                <w:noProof/>
              </w:rPr>
              <w:fldChar w:fldCharType="begin"/>
            </w:r>
            <w:r w:rsidRPr="00CD3B60">
              <w:rPr>
                <w:noProof/>
              </w:rPr>
              <w:instrText xml:space="preserve"> REF _Ref169496154 \r \h  \* MERGEFORMAT </w:instrText>
            </w:r>
            <w:r w:rsidRPr="00CD3B60">
              <w:rPr>
                <w:noProof/>
              </w:rPr>
            </w:r>
            <w:r w:rsidRPr="00CD3B60">
              <w:rPr>
                <w:noProof/>
              </w:rPr>
              <w:fldChar w:fldCharType="separate"/>
            </w:r>
            <w:r w:rsidR="006E7DAD">
              <w:rPr>
                <w:noProof/>
              </w:rPr>
              <w:t>5.3.9</w:t>
            </w:r>
            <w:r w:rsidRPr="00CD3B60">
              <w:rPr>
                <w:noProof/>
              </w:rPr>
              <w:fldChar w:fldCharType="end"/>
            </w:r>
          </w:p>
        </w:tc>
        <w:tc>
          <w:tcPr>
            <w:tcW w:w="1400" w:type="dxa"/>
            <w:shd w:val="clear" w:color="auto" w:fill="auto"/>
          </w:tcPr>
          <w:p w14:paraId="40E08836" w14:textId="77777777" w:rsidR="00E12F2A" w:rsidRPr="00CD3B60" w:rsidRDefault="00E12F2A" w:rsidP="007D464C">
            <w:pPr>
              <w:pStyle w:val="TablecellCENTER"/>
              <w:keepNext w:val="0"/>
              <w:keepLines w:val="0"/>
              <w:rPr>
                <w:noProof/>
              </w:rPr>
            </w:pPr>
            <w:r w:rsidRPr="00CD3B60">
              <w:rPr>
                <w:noProof/>
              </w:rPr>
              <w:t>Review</w:t>
            </w:r>
            <w:r w:rsidR="00533E47" w:rsidRPr="00CD3B60">
              <w:rPr>
                <w:noProof/>
              </w:rPr>
              <w:br/>
            </w:r>
            <w:r w:rsidRPr="00CD3B60">
              <w:rPr>
                <w:noProof/>
              </w:rPr>
              <w:t>(on request)</w:t>
            </w:r>
          </w:p>
        </w:tc>
        <w:tc>
          <w:tcPr>
            <w:tcW w:w="2465" w:type="dxa"/>
            <w:shd w:val="clear" w:color="auto" w:fill="auto"/>
          </w:tcPr>
          <w:p w14:paraId="00D64EBF" w14:textId="77777777" w:rsidR="00E12F2A" w:rsidRPr="00CD3B60" w:rsidRDefault="00E12F2A" w:rsidP="007D464C">
            <w:pPr>
              <w:pStyle w:val="TablecellCENTER"/>
              <w:keepNext w:val="0"/>
              <w:keepLines w:val="0"/>
              <w:rPr>
                <w:noProof/>
              </w:rPr>
            </w:pPr>
          </w:p>
        </w:tc>
      </w:tr>
      <w:tr w:rsidR="00E12F2A" w:rsidRPr="00CD3B60" w14:paraId="573E6D9B" w14:textId="77777777" w:rsidTr="007D464C">
        <w:trPr>
          <w:jc w:val="center"/>
        </w:trPr>
        <w:tc>
          <w:tcPr>
            <w:tcW w:w="3756" w:type="dxa"/>
            <w:shd w:val="clear" w:color="auto" w:fill="auto"/>
          </w:tcPr>
          <w:p w14:paraId="2C220460" w14:textId="77777777" w:rsidR="00E12F2A" w:rsidRPr="00CD3B60" w:rsidRDefault="00E12F2A" w:rsidP="007D464C">
            <w:pPr>
              <w:pStyle w:val="TablecellCENTER"/>
              <w:keepNext w:val="0"/>
              <w:keepLines w:val="0"/>
              <w:rPr>
                <w:noProof/>
              </w:rPr>
            </w:pPr>
            <w:r w:rsidRPr="00CD3B60">
              <w:rPr>
                <w:noProof/>
              </w:rPr>
              <w:t>DPA reports</w:t>
            </w:r>
          </w:p>
        </w:tc>
        <w:tc>
          <w:tcPr>
            <w:tcW w:w="1417" w:type="dxa"/>
            <w:shd w:val="clear" w:color="auto" w:fill="auto"/>
          </w:tcPr>
          <w:p w14:paraId="300EA15B" w14:textId="000A8FFF" w:rsidR="00E12F2A" w:rsidRPr="00CD3B60" w:rsidRDefault="00E12F2A" w:rsidP="007D464C">
            <w:pPr>
              <w:pStyle w:val="TablecellCENTER"/>
              <w:keepNext w:val="0"/>
              <w:keepLines w:val="0"/>
              <w:rPr>
                <w:noProof/>
              </w:rPr>
            </w:pPr>
            <w:r w:rsidRPr="00CD3B60">
              <w:rPr>
                <w:noProof/>
              </w:rPr>
              <w:fldChar w:fldCharType="begin"/>
            </w:r>
            <w:r w:rsidRPr="00CD3B60">
              <w:rPr>
                <w:noProof/>
              </w:rPr>
              <w:instrText xml:space="preserve"> REF _Ref169496154 \r \h  \* MERGEFORMAT </w:instrText>
            </w:r>
            <w:r w:rsidRPr="00CD3B60">
              <w:rPr>
                <w:noProof/>
              </w:rPr>
            </w:r>
            <w:r w:rsidRPr="00CD3B60">
              <w:rPr>
                <w:noProof/>
              </w:rPr>
              <w:fldChar w:fldCharType="separate"/>
            </w:r>
            <w:r w:rsidR="006E7DAD">
              <w:rPr>
                <w:noProof/>
              </w:rPr>
              <w:t>5.3.9</w:t>
            </w:r>
            <w:r w:rsidRPr="00CD3B60">
              <w:rPr>
                <w:noProof/>
              </w:rPr>
              <w:fldChar w:fldCharType="end"/>
            </w:r>
          </w:p>
        </w:tc>
        <w:tc>
          <w:tcPr>
            <w:tcW w:w="1400" w:type="dxa"/>
            <w:shd w:val="clear" w:color="auto" w:fill="auto"/>
          </w:tcPr>
          <w:p w14:paraId="3C50E8AA" w14:textId="77777777" w:rsidR="00E12F2A" w:rsidRPr="00CD3B60" w:rsidRDefault="00E12F2A" w:rsidP="007D464C">
            <w:pPr>
              <w:pStyle w:val="TablecellCENTER"/>
              <w:keepNext w:val="0"/>
              <w:keepLines w:val="0"/>
              <w:rPr>
                <w:noProof/>
              </w:rPr>
            </w:pPr>
            <w:r w:rsidRPr="00CD3B60">
              <w:rPr>
                <w:noProof/>
              </w:rPr>
              <w:t>Information</w:t>
            </w:r>
            <w:r w:rsidR="00533E47" w:rsidRPr="00CD3B60">
              <w:rPr>
                <w:noProof/>
              </w:rPr>
              <w:br/>
            </w:r>
            <w:r w:rsidRPr="00CD3B60">
              <w:rPr>
                <w:noProof/>
              </w:rPr>
              <w:t>(on request)</w:t>
            </w:r>
          </w:p>
        </w:tc>
        <w:tc>
          <w:tcPr>
            <w:tcW w:w="2465" w:type="dxa"/>
            <w:shd w:val="clear" w:color="auto" w:fill="auto"/>
          </w:tcPr>
          <w:p w14:paraId="06FA9BFA" w14:textId="77777777" w:rsidR="00E12F2A" w:rsidRPr="00CD3B60" w:rsidRDefault="00E12F2A" w:rsidP="007D464C">
            <w:pPr>
              <w:pStyle w:val="TablecellCENTER"/>
              <w:keepNext w:val="0"/>
              <w:keepLines w:val="0"/>
              <w:rPr>
                <w:noProof/>
              </w:rPr>
            </w:pPr>
          </w:p>
        </w:tc>
      </w:tr>
      <w:tr w:rsidR="00E12F2A" w:rsidRPr="00CD3B60" w14:paraId="229D4AF6" w14:textId="77777777" w:rsidTr="007D464C">
        <w:trPr>
          <w:jc w:val="center"/>
        </w:trPr>
        <w:tc>
          <w:tcPr>
            <w:tcW w:w="3756" w:type="dxa"/>
            <w:shd w:val="clear" w:color="auto" w:fill="auto"/>
          </w:tcPr>
          <w:p w14:paraId="10FFBE76" w14:textId="77777777" w:rsidR="00E12F2A" w:rsidRPr="00CD3B60" w:rsidRDefault="00E12F2A" w:rsidP="007D464C">
            <w:pPr>
              <w:pStyle w:val="TablecellCENTER"/>
              <w:keepNext w:val="0"/>
              <w:keepLines w:val="0"/>
              <w:rPr>
                <w:noProof/>
              </w:rPr>
            </w:pPr>
            <w:r w:rsidRPr="00CD3B60">
              <w:rPr>
                <w:noProof/>
              </w:rPr>
              <w:t>Procedure for handling and storage of EEE parts</w:t>
            </w:r>
          </w:p>
        </w:tc>
        <w:tc>
          <w:tcPr>
            <w:tcW w:w="1417" w:type="dxa"/>
            <w:shd w:val="clear" w:color="auto" w:fill="auto"/>
          </w:tcPr>
          <w:p w14:paraId="3E3A5E9A" w14:textId="1012743F" w:rsidR="00E12F2A" w:rsidRPr="00CD3B60" w:rsidRDefault="00E12F2A" w:rsidP="007D464C">
            <w:pPr>
              <w:pStyle w:val="TablecellCENTER"/>
              <w:keepNext w:val="0"/>
              <w:keepLines w:val="0"/>
              <w:rPr>
                <w:noProof/>
              </w:rPr>
            </w:pPr>
            <w:r w:rsidRPr="00CD3B60">
              <w:rPr>
                <w:noProof/>
              </w:rPr>
              <w:fldChar w:fldCharType="begin"/>
            </w:r>
            <w:r w:rsidRPr="00CD3B60">
              <w:rPr>
                <w:noProof/>
              </w:rPr>
              <w:instrText xml:space="preserve"> REF _Ref169505916 \r \h  \* MERGEFORMAT </w:instrText>
            </w:r>
            <w:r w:rsidRPr="00CD3B60">
              <w:rPr>
                <w:noProof/>
              </w:rPr>
            </w:r>
            <w:r w:rsidRPr="00CD3B60">
              <w:rPr>
                <w:noProof/>
              </w:rPr>
              <w:fldChar w:fldCharType="separate"/>
            </w:r>
            <w:r w:rsidR="006E7DAD">
              <w:rPr>
                <w:noProof/>
              </w:rPr>
              <w:t>5.4</w:t>
            </w:r>
            <w:r w:rsidRPr="00CD3B60">
              <w:rPr>
                <w:noProof/>
              </w:rPr>
              <w:fldChar w:fldCharType="end"/>
            </w:r>
          </w:p>
        </w:tc>
        <w:tc>
          <w:tcPr>
            <w:tcW w:w="1400" w:type="dxa"/>
            <w:shd w:val="clear" w:color="auto" w:fill="auto"/>
          </w:tcPr>
          <w:p w14:paraId="604C1A74" w14:textId="77777777" w:rsidR="00E12F2A" w:rsidRPr="00CD3B60" w:rsidRDefault="00E12F2A" w:rsidP="007D464C">
            <w:pPr>
              <w:pStyle w:val="TablecellCENTER"/>
              <w:keepNext w:val="0"/>
              <w:keepLines w:val="0"/>
              <w:rPr>
                <w:noProof/>
              </w:rPr>
            </w:pPr>
            <w:r w:rsidRPr="00CD3B60">
              <w:rPr>
                <w:noProof/>
              </w:rPr>
              <w:t>Review</w:t>
            </w:r>
            <w:r w:rsidR="00533E47" w:rsidRPr="00CD3B60">
              <w:rPr>
                <w:noProof/>
              </w:rPr>
              <w:br/>
            </w:r>
            <w:r w:rsidRPr="00CD3B60">
              <w:rPr>
                <w:noProof/>
              </w:rPr>
              <w:t>(on request)</w:t>
            </w:r>
          </w:p>
        </w:tc>
        <w:tc>
          <w:tcPr>
            <w:tcW w:w="2465" w:type="dxa"/>
            <w:shd w:val="clear" w:color="auto" w:fill="auto"/>
          </w:tcPr>
          <w:p w14:paraId="629FAC2E" w14:textId="77777777" w:rsidR="00E12F2A" w:rsidRPr="00CD3B60" w:rsidRDefault="00E12F2A" w:rsidP="007D464C">
            <w:pPr>
              <w:pStyle w:val="TablecellCENTER"/>
              <w:keepNext w:val="0"/>
              <w:keepLines w:val="0"/>
              <w:rPr>
                <w:noProof/>
              </w:rPr>
            </w:pPr>
          </w:p>
        </w:tc>
      </w:tr>
      <w:tr w:rsidR="00E12F2A" w:rsidRPr="00CD3B60" w14:paraId="683BF20C" w14:textId="77777777" w:rsidTr="007D464C">
        <w:trPr>
          <w:jc w:val="center"/>
        </w:trPr>
        <w:tc>
          <w:tcPr>
            <w:tcW w:w="3756" w:type="dxa"/>
            <w:shd w:val="clear" w:color="auto" w:fill="auto"/>
          </w:tcPr>
          <w:p w14:paraId="07518893" w14:textId="77777777" w:rsidR="00E12F2A" w:rsidRPr="00CD3B60" w:rsidRDefault="00E12F2A" w:rsidP="007D464C">
            <w:pPr>
              <w:pStyle w:val="TablecellCENTER"/>
              <w:keepNext w:val="0"/>
              <w:keepLines w:val="0"/>
              <w:rPr>
                <w:noProof/>
              </w:rPr>
            </w:pPr>
            <w:r w:rsidRPr="00CD3B60">
              <w:rPr>
                <w:noProof/>
              </w:rPr>
              <w:t>Action plan for alerts</w:t>
            </w:r>
          </w:p>
        </w:tc>
        <w:tc>
          <w:tcPr>
            <w:tcW w:w="1417" w:type="dxa"/>
            <w:shd w:val="clear" w:color="auto" w:fill="auto"/>
          </w:tcPr>
          <w:p w14:paraId="5DF134A2" w14:textId="06C9DC03" w:rsidR="00E12F2A" w:rsidRPr="00CD3B60" w:rsidRDefault="00E12F2A" w:rsidP="007D464C">
            <w:pPr>
              <w:pStyle w:val="TablecellCENTER"/>
              <w:keepNext w:val="0"/>
              <w:keepLines w:val="0"/>
              <w:rPr>
                <w:noProof/>
              </w:rPr>
            </w:pPr>
            <w:r w:rsidRPr="00CD3B60">
              <w:rPr>
                <w:noProof/>
              </w:rPr>
              <w:fldChar w:fldCharType="begin"/>
            </w:r>
            <w:r w:rsidRPr="00CD3B60">
              <w:rPr>
                <w:noProof/>
              </w:rPr>
              <w:instrText xml:space="preserve"> REF _Ref169505937 \r \h  \* MERGEFORMAT </w:instrText>
            </w:r>
            <w:r w:rsidRPr="00CD3B60">
              <w:rPr>
                <w:noProof/>
              </w:rPr>
            </w:r>
            <w:r w:rsidRPr="00CD3B60">
              <w:rPr>
                <w:noProof/>
              </w:rPr>
              <w:fldChar w:fldCharType="separate"/>
            </w:r>
            <w:r w:rsidR="006E7DAD">
              <w:rPr>
                <w:noProof/>
              </w:rPr>
              <w:t>5.5.3</w:t>
            </w:r>
            <w:r w:rsidRPr="00CD3B60">
              <w:rPr>
                <w:noProof/>
              </w:rPr>
              <w:fldChar w:fldCharType="end"/>
            </w:r>
          </w:p>
        </w:tc>
        <w:tc>
          <w:tcPr>
            <w:tcW w:w="1400" w:type="dxa"/>
            <w:shd w:val="clear" w:color="auto" w:fill="auto"/>
          </w:tcPr>
          <w:p w14:paraId="097D24C3" w14:textId="77777777" w:rsidR="00E12F2A" w:rsidRPr="00CD3B60" w:rsidRDefault="00E12F2A" w:rsidP="007D464C">
            <w:pPr>
              <w:pStyle w:val="TablecellCENTER"/>
              <w:keepNext w:val="0"/>
              <w:keepLines w:val="0"/>
              <w:rPr>
                <w:noProof/>
              </w:rPr>
            </w:pPr>
            <w:r w:rsidRPr="00CD3B60">
              <w:rPr>
                <w:noProof/>
              </w:rPr>
              <w:t>Approval</w:t>
            </w:r>
          </w:p>
        </w:tc>
        <w:tc>
          <w:tcPr>
            <w:tcW w:w="2465" w:type="dxa"/>
            <w:shd w:val="clear" w:color="auto" w:fill="auto"/>
          </w:tcPr>
          <w:p w14:paraId="20F814A0" w14:textId="77777777" w:rsidR="00E12F2A" w:rsidRPr="00CD3B60" w:rsidRDefault="00E12F2A" w:rsidP="007D464C">
            <w:pPr>
              <w:pStyle w:val="TablecellCENTER"/>
              <w:keepNext w:val="0"/>
              <w:keepLines w:val="0"/>
              <w:rPr>
                <w:noProof/>
              </w:rPr>
            </w:pPr>
          </w:p>
        </w:tc>
      </w:tr>
      <w:tr w:rsidR="00E12F2A" w:rsidRPr="00CD3B60" w14:paraId="65594A03" w14:textId="77777777" w:rsidTr="007D464C">
        <w:trPr>
          <w:jc w:val="center"/>
        </w:trPr>
        <w:tc>
          <w:tcPr>
            <w:tcW w:w="3756" w:type="dxa"/>
            <w:shd w:val="clear" w:color="auto" w:fill="auto"/>
          </w:tcPr>
          <w:p w14:paraId="5EC1B1D7" w14:textId="77777777" w:rsidR="00E12F2A" w:rsidRPr="00CD3B60" w:rsidRDefault="00E12F2A" w:rsidP="007D464C">
            <w:pPr>
              <w:pStyle w:val="TablecellCENTER"/>
              <w:keepNext w:val="0"/>
              <w:keepLines w:val="0"/>
              <w:rPr>
                <w:noProof/>
              </w:rPr>
            </w:pPr>
            <w:r w:rsidRPr="00CD3B60">
              <w:rPr>
                <w:noProof/>
              </w:rPr>
              <w:t>Procedure for post-programming sequence</w:t>
            </w:r>
          </w:p>
        </w:tc>
        <w:tc>
          <w:tcPr>
            <w:tcW w:w="1417" w:type="dxa"/>
            <w:shd w:val="clear" w:color="auto" w:fill="auto"/>
          </w:tcPr>
          <w:p w14:paraId="47D06C22" w14:textId="6168E281" w:rsidR="00E12F2A" w:rsidRPr="00CD3B60" w:rsidRDefault="00E12F2A" w:rsidP="007D464C">
            <w:pPr>
              <w:pStyle w:val="TablecellCENTER"/>
              <w:keepNext w:val="0"/>
              <w:keepLines w:val="0"/>
              <w:rPr>
                <w:noProof/>
              </w:rPr>
            </w:pPr>
            <w:r w:rsidRPr="00CD3B60">
              <w:rPr>
                <w:noProof/>
              </w:rPr>
              <w:fldChar w:fldCharType="begin"/>
            </w:r>
            <w:r w:rsidRPr="00CD3B60">
              <w:rPr>
                <w:noProof/>
              </w:rPr>
              <w:instrText xml:space="preserve"> REF _Ref169496186 \r \h  \* MERGEFORMAT </w:instrText>
            </w:r>
            <w:r w:rsidRPr="00CD3B60">
              <w:rPr>
                <w:noProof/>
              </w:rPr>
            </w:r>
            <w:r w:rsidRPr="00CD3B60">
              <w:rPr>
                <w:noProof/>
              </w:rPr>
              <w:fldChar w:fldCharType="separate"/>
            </w:r>
            <w:r w:rsidR="006E7DAD">
              <w:rPr>
                <w:noProof/>
              </w:rPr>
              <w:t>5.6.4</w:t>
            </w:r>
            <w:r w:rsidRPr="00CD3B60">
              <w:rPr>
                <w:noProof/>
              </w:rPr>
              <w:fldChar w:fldCharType="end"/>
            </w:r>
          </w:p>
        </w:tc>
        <w:tc>
          <w:tcPr>
            <w:tcW w:w="1400" w:type="dxa"/>
            <w:shd w:val="clear" w:color="auto" w:fill="auto"/>
          </w:tcPr>
          <w:p w14:paraId="21D124D4" w14:textId="77777777" w:rsidR="00E12F2A" w:rsidRPr="00CD3B60" w:rsidRDefault="00E12F2A" w:rsidP="007D464C">
            <w:pPr>
              <w:pStyle w:val="TablecellCENTER"/>
              <w:keepNext w:val="0"/>
              <w:keepLines w:val="0"/>
              <w:rPr>
                <w:noProof/>
              </w:rPr>
            </w:pPr>
            <w:r w:rsidRPr="00CD3B60">
              <w:rPr>
                <w:noProof/>
              </w:rPr>
              <w:t>Approval</w:t>
            </w:r>
          </w:p>
        </w:tc>
        <w:tc>
          <w:tcPr>
            <w:tcW w:w="2465" w:type="dxa"/>
            <w:shd w:val="clear" w:color="auto" w:fill="auto"/>
          </w:tcPr>
          <w:p w14:paraId="6F7E8FA3" w14:textId="77777777" w:rsidR="00E12F2A" w:rsidRPr="00CD3B60" w:rsidRDefault="00E12F2A" w:rsidP="007D464C">
            <w:pPr>
              <w:pStyle w:val="TablecellCENTER"/>
              <w:keepNext w:val="0"/>
              <w:keepLines w:val="0"/>
              <w:rPr>
                <w:noProof/>
              </w:rPr>
            </w:pPr>
          </w:p>
        </w:tc>
      </w:tr>
    </w:tbl>
    <w:p w14:paraId="2D794136" w14:textId="77777777" w:rsidR="00E12F2A" w:rsidRPr="00CD3B60" w:rsidRDefault="00E12F2A" w:rsidP="008B736A">
      <w:pPr>
        <w:pStyle w:val="paragraph"/>
        <w:rPr>
          <w:noProof/>
        </w:rPr>
      </w:pPr>
    </w:p>
    <w:p w14:paraId="1FC79294" w14:textId="77777777" w:rsidR="00E12F2A" w:rsidRPr="00CD3B60" w:rsidRDefault="00E12F2A" w:rsidP="00835A33">
      <w:pPr>
        <w:pStyle w:val="Heading1"/>
      </w:pPr>
      <w:r w:rsidRPr="00CD3B60">
        <w:lastRenderedPageBreak/>
        <w:br/>
      </w:r>
      <w:bookmarkStart w:id="1903" w:name="_Toc200445179"/>
      <w:bookmarkStart w:id="1904" w:name="_Toc202240681"/>
      <w:bookmarkStart w:id="1905" w:name="_Ref202418714"/>
      <w:bookmarkStart w:id="1906" w:name="_Toc204758738"/>
      <w:bookmarkStart w:id="1907" w:name="_Toc205386226"/>
      <w:bookmarkStart w:id="1908" w:name="_Toc370118361"/>
      <w:r w:rsidRPr="00CD3B60">
        <w:t>Requirements for Class 3 components</w:t>
      </w:r>
      <w:bookmarkStart w:id="1909" w:name="ECSS_Q_ST_60_0480237"/>
      <w:bookmarkEnd w:id="1903"/>
      <w:bookmarkEnd w:id="1904"/>
      <w:bookmarkEnd w:id="1905"/>
      <w:bookmarkEnd w:id="1906"/>
      <w:bookmarkEnd w:id="1907"/>
      <w:bookmarkEnd w:id="1908"/>
      <w:bookmarkEnd w:id="1909"/>
    </w:p>
    <w:p w14:paraId="464F0910" w14:textId="77777777" w:rsidR="00E12F2A" w:rsidRPr="00CD3B60" w:rsidRDefault="00E12F2A" w:rsidP="00835A33">
      <w:pPr>
        <w:pStyle w:val="Heading2"/>
      </w:pPr>
      <w:bookmarkStart w:id="1910" w:name="_Toc200445180"/>
      <w:bookmarkStart w:id="1911" w:name="_Toc202240682"/>
      <w:bookmarkStart w:id="1912" w:name="_Toc204758739"/>
      <w:bookmarkStart w:id="1913" w:name="_Toc205386227"/>
      <w:bookmarkStart w:id="1914" w:name="_Toc370118362"/>
      <w:r w:rsidRPr="00CD3B60">
        <w:t>Component programme management</w:t>
      </w:r>
      <w:bookmarkStart w:id="1915" w:name="ECSS_Q_ST_60_0480238"/>
      <w:bookmarkEnd w:id="1910"/>
      <w:bookmarkEnd w:id="1911"/>
      <w:bookmarkEnd w:id="1912"/>
      <w:bookmarkEnd w:id="1913"/>
      <w:bookmarkEnd w:id="1914"/>
      <w:bookmarkEnd w:id="1915"/>
    </w:p>
    <w:p w14:paraId="611B87B9" w14:textId="77777777" w:rsidR="00E12F2A" w:rsidRDefault="00E12F2A" w:rsidP="003A522A">
      <w:pPr>
        <w:pStyle w:val="Heading3"/>
        <w:rPr>
          <w:noProof/>
        </w:rPr>
      </w:pPr>
      <w:bookmarkStart w:id="1916" w:name="_Toc200445181"/>
      <w:bookmarkStart w:id="1917" w:name="_Toc202240683"/>
      <w:bookmarkStart w:id="1918" w:name="_Toc204758740"/>
      <w:bookmarkStart w:id="1919" w:name="_Toc205386228"/>
      <w:bookmarkStart w:id="1920" w:name="_Toc370118363"/>
      <w:r w:rsidRPr="00CD3B60">
        <w:rPr>
          <w:noProof/>
        </w:rPr>
        <w:t>General</w:t>
      </w:r>
      <w:bookmarkStart w:id="1921" w:name="ECSS_Q_ST_60_0480239"/>
      <w:bookmarkEnd w:id="1916"/>
      <w:bookmarkEnd w:id="1917"/>
      <w:bookmarkEnd w:id="1918"/>
      <w:bookmarkEnd w:id="1919"/>
      <w:bookmarkEnd w:id="1920"/>
      <w:bookmarkEnd w:id="1921"/>
    </w:p>
    <w:p w14:paraId="7832A709" w14:textId="77777777" w:rsidR="005252CF" w:rsidRPr="005252CF" w:rsidRDefault="005252CF" w:rsidP="005252CF">
      <w:pPr>
        <w:pStyle w:val="ECSSIEPUID"/>
      </w:pPr>
      <w:bookmarkStart w:id="1922" w:name="iepuid_ECSS_Q_ST_60_0480301"/>
      <w:r>
        <w:t>ECSS-Q-ST-60_0480301</w:t>
      </w:r>
      <w:bookmarkEnd w:id="1922"/>
    </w:p>
    <w:p w14:paraId="4A3EF483" w14:textId="326D1972" w:rsidR="00E12F2A" w:rsidRPr="00CD3B60" w:rsidRDefault="00CC1D33" w:rsidP="003A522A">
      <w:pPr>
        <w:pStyle w:val="requirelevel1"/>
      </w:pPr>
      <w:ins w:id="1923" w:author="Olga Zhdanovich" w:date="2021-01-14T14:09:00Z">
        <w:r>
          <w:t>&lt;&lt;deleted&gt;&gt;</w:t>
        </w:r>
      </w:ins>
      <w:del w:id="1924" w:author="Olga Zhdanovich" w:date="2021-01-14T14:09:00Z">
        <w:r w:rsidR="00E12F2A" w:rsidRPr="00CD3B60" w:rsidDel="00CC1D33">
          <w:delText>The supplier shall establish and implement throughout the duration of the bus</w:delText>
        </w:r>
      </w:del>
      <w:del w:id="1925" w:author="Olga Zhdanovich" w:date="2021-01-14T14:10:00Z">
        <w:r w:rsidR="00E12F2A" w:rsidRPr="00CD3B60" w:rsidDel="00CC1D33">
          <w:delText>iness agreement a component programme which ensures that the requirements of the project as defined by the customer and the supplier in the related business agreement are in compliance with this standard</w:delText>
        </w:r>
      </w:del>
      <w:r w:rsidR="00E12F2A" w:rsidRPr="00CD3B60">
        <w:t>.</w:t>
      </w:r>
    </w:p>
    <w:p w14:paraId="6C372353" w14:textId="77777777" w:rsidR="00E12F2A" w:rsidRPr="00CD3B60" w:rsidRDefault="00E12F2A" w:rsidP="003A522A">
      <w:pPr>
        <w:pStyle w:val="Heading3"/>
        <w:rPr>
          <w:noProof/>
        </w:rPr>
      </w:pPr>
      <w:bookmarkStart w:id="1926" w:name="_Toc200445182"/>
      <w:bookmarkStart w:id="1927" w:name="_Toc202240684"/>
      <w:bookmarkStart w:id="1928" w:name="_Toc204758741"/>
      <w:bookmarkStart w:id="1929" w:name="_Toc205386229"/>
      <w:bookmarkStart w:id="1930" w:name="_Toc370118364"/>
      <w:r w:rsidRPr="00CD3B60">
        <w:rPr>
          <w:noProof/>
        </w:rPr>
        <w:t>Components control programme</w:t>
      </w:r>
      <w:bookmarkStart w:id="1931" w:name="ECSS_Q_ST_60_0480240"/>
      <w:bookmarkEnd w:id="1926"/>
      <w:bookmarkEnd w:id="1927"/>
      <w:bookmarkEnd w:id="1928"/>
      <w:bookmarkEnd w:id="1929"/>
      <w:bookmarkEnd w:id="1930"/>
      <w:bookmarkEnd w:id="1931"/>
    </w:p>
    <w:p w14:paraId="1A5309E9" w14:textId="77777777" w:rsidR="00E12F2A" w:rsidRDefault="00E12F2A" w:rsidP="003A522A">
      <w:pPr>
        <w:pStyle w:val="Heading4"/>
      </w:pPr>
      <w:r w:rsidRPr="00CD3B60">
        <w:t>Organization</w:t>
      </w:r>
      <w:bookmarkStart w:id="1932" w:name="ECSS_Q_ST_60_0480241"/>
      <w:bookmarkEnd w:id="1932"/>
    </w:p>
    <w:p w14:paraId="7EAFF2B4" w14:textId="77777777" w:rsidR="005252CF" w:rsidRPr="005252CF" w:rsidRDefault="005252CF" w:rsidP="005252CF">
      <w:pPr>
        <w:pStyle w:val="ECSSIEPUID"/>
      </w:pPr>
      <w:bookmarkStart w:id="1933" w:name="iepuid_ECSS_Q_ST_60_0480302"/>
      <w:r>
        <w:t>ECSS-Q-ST-60_0480302</w:t>
      </w:r>
      <w:bookmarkEnd w:id="1933"/>
    </w:p>
    <w:p w14:paraId="3EFED309" w14:textId="77777777" w:rsidR="00E12F2A" w:rsidRPr="00CD3B60" w:rsidRDefault="00E12F2A" w:rsidP="003A522A">
      <w:pPr>
        <w:pStyle w:val="requirelevel1"/>
      </w:pPr>
      <w:r w:rsidRPr="00CD3B60">
        <w:t>The supplier shall identify the organization responsible for the management of the component programme, and describe the organization’s approaches (including the procurement system and its rationale) and capability to efficiently implement, manage, and control the component requirements.</w:t>
      </w:r>
    </w:p>
    <w:p w14:paraId="50F2CC9F" w14:textId="77777777" w:rsidR="00E12F2A" w:rsidRDefault="00E12F2A" w:rsidP="003A522A">
      <w:pPr>
        <w:pStyle w:val="Heading4"/>
      </w:pPr>
      <w:bookmarkStart w:id="1934" w:name="_Ref169338480"/>
      <w:r w:rsidRPr="00CD3B60">
        <w:t>Component control plan</w:t>
      </w:r>
      <w:bookmarkStart w:id="1935" w:name="ECSS_Q_ST_60_0480242"/>
      <w:bookmarkEnd w:id="1934"/>
      <w:bookmarkEnd w:id="1935"/>
    </w:p>
    <w:p w14:paraId="0DA0CD20" w14:textId="77777777" w:rsidR="005252CF" w:rsidRPr="005252CF" w:rsidRDefault="005252CF" w:rsidP="005252CF">
      <w:pPr>
        <w:pStyle w:val="ECSSIEPUID"/>
      </w:pPr>
      <w:bookmarkStart w:id="1936" w:name="iepuid_ECSS_Q_ST_60_0480303"/>
      <w:r>
        <w:t>ECSS-Q-ST-60_0480303</w:t>
      </w:r>
      <w:bookmarkEnd w:id="1936"/>
    </w:p>
    <w:p w14:paraId="6CEA0489" w14:textId="77777777" w:rsidR="00E12F2A" w:rsidRDefault="00E12F2A" w:rsidP="003A522A">
      <w:pPr>
        <w:pStyle w:val="requirelevel1"/>
        <w:rPr>
          <w:noProof/>
        </w:rPr>
      </w:pPr>
      <w:r w:rsidRPr="00CD3B60">
        <w:rPr>
          <w:noProof/>
        </w:rPr>
        <w:t xml:space="preserve">The supplier shall prepare a compliance matrix to the clauses of this standard. </w:t>
      </w:r>
    </w:p>
    <w:p w14:paraId="68BCF9A6" w14:textId="77777777" w:rsidR="005252CF" w:rsidRPr="00CD3B60" w:rsidRDefault="005252CF" w:rsidP="005252CF">
      <w:pPr>
        <w:pStyle w:val="ECSSIEPUID"/>
        <w:rPr>
          <w:noProof/>
        </w:rPr>
      </w:pPr>
      <w:bookmarkStart w:id="1937" w:name="iepuid_ECSS_Q_ST_60_0480304"/>
      <w:r>
        <w:rPr>
          <w:noProof/>
        </w:rPr>
        <w:t>ECSS-Q-ST-60_0480304</w:t>
      </w:r>
      <w:bookmarkEnd w:id="1937"/>
    </w:p>
    <w:p w14:paraId="34C23524" w14:textId="77777777" w:rsidR="00E12F2A" w:rsidRPr="00CD3B60" w:rsidRDefault="00E12F2A" w:rsidP="003A522A">
      <w:pPr>
        <w:pStyle w:val="requirelevel1"/>
        <w:rPr>
          <w:noProof/>
        </w:rPr>
      </w:pPr>
      <w:r w:rsidRPr="00CD3B60">
        <w:rPr>
          <w:noProof/>
        </w:rPr>
        <w:t>The supplier shall submit his compliance matrix to the customer for approval.</w:t>
      </w:r>
    </w:p>
    <w:p w14:paraId="197D65C5" w14:textId="77777777" w:rsidR="004C6412" w:rsidRDefault="004C6412" w:rsidP="004C6412">
      <w:pPr>
        <w:pStyle w:val="Heading3"/>
        <w:rPr>
          <w:noProof/>
          <w:snapToGrid w:val="0"/>
          <w:lang w:eastAsia="fr-FR"/>
        </w:rPr>
      </w:pPr>
      <w:bookmarkStart w:id="1938" w:name="_Toc204758742"/>
      <w:bookmarkStart w:id="1939" w:name="_Toc370118365"/>
      <w:r w:rsidRPr="00CD3B60">
        <w:rPr>
          <w:noProof/>
          <w:snapToGrid w:val="0"/>
          <w:lang w:eastAsia="fr-FR"/>
        </w:rPr>
        <w:t>Parts control board</w:t>
      </w:r>
      <w:bookmarkStart w:id="1940" w:name="ECSS_Q_ST_60_0480243"/>
      <w:bookmarkEnd w:id="1938"/>
      <w:bookmarkEnd w:id="1939"/>
      <w:bookmarkEnd w:id="1940"/>
    </w:p>
    <w:p w14:paraId="7AB5F92D" w14:textId="77777777" w:rsidR="005252CF" w:rsidRPr="005252CF" w:rsidRDefault="005252CF" w:rsidP="005252CF">
      <w:pPr>
        <w:pStyle w:val="ECSSIEPUID"/>
        <w:rPr>
          <w:lang w:eastAsia="fr-FR"/>
        </w:rPr>
      </w:pPr>
      <w:bookmarkStart w:id="1941" w:name="ECSS_Q_ST_60_0480244"/>
      <w:bookmarkStart w:id="1942" w:name="iepuid_ECSS_Q_ST_60_0480305"/>
      <w:bookmarkEnd w:id="1941"/>
      <w:r>
        <w:rPr>
          <w:lang w:eastAsia="fr-FR"/>
        </w:rPr>
        <w:t>ECSS-Q-ST-60_0480305</w:t>
      </w:r>
      <w:bookmarkEnd w:id="1942"/>
    </w:p>
    <w:p w14:paraId="32251F8C" w14:textId="77777777" w:rsidR="004C6412" w:rsidRPr="00CD3B60" w:rsidRDefault="004C6412" w:rsidP="004C6412">
      <w:pPr>
        <w:pStyle w:val="requirelevel1"/>
      </w:pPr>
      <w:r w:rsidRPr="00CD3B60">
        <w:t>A PCB is not required.</w:t>
      </w:r>
    </w:p>
    <w:p w14:paraId="5537FC6C" w14:textId="77777777" w:rsidR="00E12F2A" w:rsidRDefault="00E12F2A" w:rsidP="003A522A">
      <w:pPr>
        <w:pStyle w:val="Heading3"/>
        <w:rPr>
          <w:noProof/>
        </w:rPr>
      </w:pPr>
      <w:bookmarkStart w:id="1943" w:name="_Ref169338809"/>
      <w:bookmarkStart w:id="1944" w:name="_Toc200445183"/>
      <w:bookmarkStart w:id="1945" w:name="_Toc202240685"/>
      <w:bookmarkStart w:id="1946" w:name="_Toc204758743"/>
      <w:bookmarkStart w:id="1947" w:name="_Toc205386230"/>
      <w:bookmarkStart w:id="1948" w:name="_Toc370118366"/>
      <w:r w:rsidRPr="00CD3B60">
        <w:rPr>
          <w:noProof/>
        </w:rPr>
        <w:lastRenderedPageBreak/>
        <w:t>Declared components list</w:t>
      </w:r>
      <w:bookmarkStart w:id="1949" w:name="ECSS_Q_ST_60_0480245"/>
      <w:bookmarkEnd w:id="1943"/>
      <w:bookmarkEnd w:id="1944"/>
      <w:bookmarkEnd w:id="1945"/>
      <w:bookmarkEnd w:id="1946"/>
      <w:bookmarkEnd w:id="1947"/>
      <w:bookmarkEnd w:id="1948"/>
      <w:bookmarkEnd w:id="1949"/>
    </w:p>
    <w:p w14:paraId="5FDBAEC6" w14:textId="77777777" w:rsidR="005252CF" w:rsidRPr="005252CF" w:rsidRDefault="005252CF" w:rsidP="005252CF">
      <w:pPr>
        <w:pStyle w:val="ECSSIEPUID"/>
      </w:pPr>
      <w:bookmarkStart w:id="1950" w:name="iepuid_ECSS_Q_ST_60_0480306"/>
      <w:r>
        <w:t>ECSS-Q-ST-60_0480306</w:t>
      </w:r>
      <w:bookmarkEnd w:id="1950"/>
    </w:p>
    <w:p w14:paraId="09CCBF38" w14:textId="634FB2F9" w:rsidR="00E12F2A" w:rsidRPr="00CD3B60" w:rsidRDefault="00E12F2A" w:rsidP="003A522A">
      <w:pPr>
        <w:pStyle w:val="requirelevel1"/>
        <w:rPr>
          <w:noProof/>
        </w:rPr>
      </w:pPr>
      <w:bookmarkStart w:id="1951" w:name="_Ref347230812"/>
      <w:r w:rsidRPr="00CD3B60">
        <w:rPr>
          <w:noProof/>
        </w:rPr>
        <w:t xml:space="preserve">For each equipment, its supplier shall issue a DCL in an editable </w:t>
      </w:r>
      <w:r w:rsidR="003E2ACF" w:rsidRPr="00CD3B60">
        <w:rPr>
          <w:noProof/>
        </w:rPr>
        <w:t xml:space="preserve">and sortable </w:t>
      </w:r>
      <w:r w:rsidRPr="00CD3B60">
        <w:rPr>
          <w:noProof/>
        </w:rPr>
        <w:t>electronic format</w:t>
      </w:r>
      <w:r w:rsidR="003E2ACF" w:rsidRPr="00CD3B60">
        <w:rPr>
          <w:noProof/>
        </w:rPr>
        <w:t>,</w:t>
      </w:r>
      <w:r w:rsidR="001458C2" w:rsidRPr="00CD3B60">
        <w:rPr>
          <w:noProof/>
        </w:rPr>
        <w:t xml:space="preserve"> </w:t>
      </w:r>
      <w:ins w:id="1952" w:author="Olga Zhdanovich" w:date="2021-01-14T14:11:00Z">
        <w:r w:rsidR="00CC1D33" w:rsidRPr="00940E07">
          <w:rPr>
            <w:color w:val="C00000"/>
          </w:rPr>
          <w:t>such as .xls or .xlsx or .csv</w:t>
        </w:r>
        <w:r w:rsidR="00CC1D33">
          <w:rPr>
            <w:color w:val="C00000"/>
          </w:rPr>
          <w:t>.</w:t>
        </w:r>
      </w:ins>
      <w:del w:id="1953" w:author="Olga Zhdanovich" w:date="2021-01-14T14:11:00Z">
        <w:r w:rsidR="00C77B6F" w:rsidRPr="00CD3B60" w:rsidDel="00CC1D33">
          <w:rPr>
            <w:noProof/>
          </w:rPr>
          <w:delText>as a minimum compatible with CSV</w:delText>
        </w:r>
        <w:r w:rsidRPr="00CD3B60" w:rsidDel="00CC1D33">
          <w:rPr>
            <w:noProof/>
          </w:rPr>
          <w:delText>, identifying all component types needed</w:delText>
        </w:r>
      </w:del>
      <w:r w:rsidRPr="00CD3B60">
        <w:rPr>
          <w:noProof/>
        </w:rPr>
        <w:t>.</w:t>
      </w:r>
      <w:bookmarkEnd w:id="1951"/>
      <w:r w:rsidRPr="00CD3B60">
        <w:rPr>
          <w:noProof/>
        </w:rPr>
        <w:t xml:space="preserve"> </w:t>
      </w:r>
    </w:p>
    <w:p w14:paraId="0ED0804B" w14:textId="3B90DD5D" w:rsidR="00012AA3" w:rsidDel="00CC1D33" w:rsidRDefault="00012AA3" w:rsidP="00012AA3">
      <w:pPr>
        <w:pStyle w:val="NOTE"/>
        <w:rPr>
          <w:del w:id="1954" w:author="Olga Zhdanovich" w:date="2021-01-14T14:13:00Z"/>
          <w:noProof/>
          <w:lang w:val="en-GB"/>
        </w:rPr>
      </w:pPr>
      <w:del w:id="1955" w:author="Olga Zhdanovich" w:date="2021-01-14T14:13:00Z">
        <w:r w:rsidRPr="00CD3B60" w:rsidDel="00CC1D33">
          <w:rPr>
            <w:noProof/>
            <w:lang w:val="en-GB"/>
          </w:rPr>
          <w:delText>CSV is a common file format that can be used to transfer data between database or spreadsheet tables (a spreadsheet program is for example Excel®).</w:delText>
        </w:r>
      </w:del>
    </w:p>
    <w:p w14:paraId="6FD67284" w14:textId="6F50327B" w:rsidR="005252CF" w:rsidRPr="00CD3B60" w:rsidRDefault="005252CF" w:rsidP="005252CF">
      <w:pPr>
        <w:pStyle w:val="ECSSIEPUID"/>
        <w:rPr>
          <w:noProof/>
        </w:rPr>
      </w:pPr>
      <w:bookmarkStart w:id="1956" w:name="iepuid_ECSS_Q_ST_60_0480307"/>
      <w:r>
        <w:rPr>
          <w:noProof/>
        </w:rPr>
        <w:t>ECSS-Q-ST-60_0480307</w:t>
      </w:r>
      <w:bookmarkEnd w:id="1956"/>
    </w:p>
    <w:p w14:paraId="10F437C7" w14:textId="455E6D5F" w:rsidR="00E12F2A" w:rsidRDefault="003E2ACF" w:rsidP="003A522A">
      <w:pPr>
        <w:pStyle w:val="requirelevel1"/>
        <w:rPr>
          <w:noProof/>
        </w:rPr>
      </w:pPr>
      <w:r w:rsidRPr="00CD3B60">
        <w:rPr>
          <w:noProof/>
        </w:rPr>
        <w:t>Th</w:t>
      </w:r>
      <w:r w:rsidR="00B43EFF" w:rsidRPr="00CD3B60">
        <w:rPr>
          <w:noProof/>
        </w:rPr>
        <w:t>e</w:t>
      </w:r>
      <w:r w:rsidRPr="00CD3B60">
        <w:rPr>
          <w:noProof/>
        </w:rPr>
        <w:t xml:space="preserve"> list </w:t>
      </w:r>
      <w:r w:rsidR="00B43EFF" w:rsidRPr="00CD3B60">
        <w:rPr>
          <w:noProof/>
        </w:rPr>
        <w:t xml:space="preserve">specified in </w:t>
      </w:r>
      <w:r w:rsidR="00B43EFF" w:rsidRPr="00CD3B60">
        <w:rPr>
          <w:noProof/>
        </w:rPr>
        <w:fldChar w:fldCharType="begin"/>
      </w:r>
      <w:r w:rsidR="00B43EFF" w:rsidRPr="00CD3B60">
        <w:rPr>
          <w:noProof/>
        </w:rPr>
        <w:instrText xml:space="preserve"> REF _Ref347230812 \w \h </w:instrText>
      </w:r>
      <w:r w:rsidR="00A01AB6" w:rsidRPr="00CD3B60">
        <w:rPr>
          <w:noProof/>
        </w:rPr>
        <w:instrText xml:space="preserve"> \* MERGEFORMAT </w:instrText>
      </w:r>
      <w:r w:rsidR="00B43EFF" w:rsidRPr="00CD3B60">
        <w:rPr>
          <w:noProof/>
        </w:rPr>
      </w:r>
      <w:r w:rsidR="00B43EFF" w:rsidRPr="00CD3B60">
        <w:rPr>
          <w:noProof/>
        </w:rPr>
        <w:fldChar w:fldCharType="separate"/>
      </w:r>
      <w:r w:rsidR="006E7DAD">
        <w:rPr>
          <w:noProof/>
        </w:rPr>
        <w:t>6.1.4a</w:t>
      </w:r>
      <w:r w:rsidR="00B43EFF" w:rsidRPr="00CD3B60">
        <w:rPr>
          <w:noProof/>
        </w:rPr>
        <w:fldChar w:fldCharType="end"/>
      </w:r>
      <w:r w:rsidR="00B43EFF" w:rsidRPr="00CD3B60">
        <w:rPr>
          <w:noProof/>
        </w:rPr>
        <w:t xml:space="preserve"> </w:t>
      </w:r>
      <w:r w:rsidR="00E12F2A" w:rsidRPr="00CD3B60">
        <w:rPr>
          <w:noProof/>
        </w:rPr>
        <w:t>shall be kept under configuration control (issue and identification of changes).</w:t>
      </w:r>
      <w:r w:rsidR="00E12F2A" w:rsidRPr="00CD3B60" w:rsidDel="00E92882">
        <w:rPr>
          <w:noProof/>
        </w:rPr>
        <w:t xml:space="preserve"> </w:t>
      </w:r>
    </w:p>
    <w:p w14:paraId="040C90A8" w14:textId="77777777" w:rsidR="005252CF" w:rsidRPr="00CD3B60" w:rsidRDefault="005252CF" w:rsidP="005252CF">
      <w:pPr>
        <w:pStyle w:val="ECSSIEPUID"/>
        <w:rPr>
          <w:noProof/>
        </w:rPr>
      </w:pPr>
      <w:bookmarkStart w:id="1957" w:name="iepuid_ECSS_Q_ST_60_0480308"/>
      <w:r>
        <w:rPr>
          <w:noProof/>
        </w:rPr>
        <w:t>ECSS-Q-ST-60_0480308</w:t>
      </w:r>
      <w:bookmarkEnd w:id="1957"/>
    </w:p>
    <w:p w14:paraId="71163BD2" w14:textId="77777777" w:rsidR="00E12F2A" w:rsidRDefault="00E12F2A" w:rsidP="003A522A">
      <w:pPr>
        <w:pStyle w:val="requirelevel1"/>
        <w:rPr>
          <w:noProof/>
        </w:rPr>
      </w:pPr>
      <w:r w:rsidRPr="00CD3B60">
        <w:rPr>
          <w:noProof/>
        </w:rPr>
        <w:t>The DCL shall be issued as a minimum at PDR and CDR (as designed) .</w:t>
      </w:r>
    </w:p>
    <w:p w14:paraId="7D01C95E" w14:textId="77777777" w:rsidR="005252CF" w:rsidRPr="00CD3B60" w:rsidRDefault="005252CF" w:rsidP="005252CF">
      <w:pPr>
        <w:pStyle w:val="ECSSIEPUID"/>
        <w:rPr>
          <w:noProof/>
        </w:rPr>
      </w:pPr>
      <w:bookmarkStart w:id="1958" w:name="iepuid_ECSS_Q_ST_60_0480309"/>
      <w:r>
        <w:rPr>
          <w:noProof/>
        </w:rPr>
        <w:t>ECSS-Q-ST-60_0480309</w:t>
      </w:r>
      <w:bookmarkEnd w:id="1958"/>
    </w:p>
    <w:p w14:paraId="48971282" w14:textId="775F9ECB" w:rsidR="00E12F2A" w:rsidRPr="00CD3B60" w:rsidRDefault="00E12F2A" w:rsidP="003A522A">
      <w:pPr>
        <w:pStyle w:val="requirelevel1"/>
        <w:rPr>
          <w:noProof/>
        </w:rPr>
      </w:pPr>
      <w:r w:rsidRPr="00CD3B60">
        <w:rPr>
          <w:noProof/>
        </w:rPr>
        <w:t>After equipment CDR, all modifications affecting the PAD</w:t>
      </w:r>
      <w:ins w:id="1959" w:author="Olga Zhdanovich" w:date="2021-01-14T14:16:00Z">
        <w:r w:rsidR="0066056B">
          <w:rPr>
            <w:noProof/>
          </w:rPr>
          <w:t xml:space="preserve"> and JD</w:t>
        </w:r>
      </w:ins>
      <w:r w:rsidRPr="00CD3B60">
        <w:rPr>
          <w:noProof/>
        </w:rPr>
        <w:t xml:space="preserve"> information shall be implemented, in the "as design" DCL, </w:t>
      </w:r>
      <w:del w:id="1960" w:author="Olga Zhdanovich" w:date="2021-01-14T14:16:00Z">
        <w:r w:rsidRPr="00CD3B60" w:rsidDel="0066056B">
          <w:rPr>
            <w:noProof/>
          </w:rPr>
          <w:delText>through the CN / CR process</w:delText>
        </w:r>
        <w:r w:rsidR="000B5663" w:rsidRPr="00CD3B60" w:rsidDel="0066056B">
          <w:rPr>
            <w:noProof/>
          </w:rPr>
          <w:delText xml:space="preserve"> </w:delText>
        </w:r>
      </w:del>
      <w:r w:rsidR="000B5663" w:rsidRPr="00CD3B60">
        <w:rPr>
          <w:noProof/>
        </w:rPr>
        <w:t>and</w:t>
      </w:r>
      <w:r w:rsidRPr="00CD3B60">
        <w:rPr>
          <w:noProof/>
        </w:rPr>
        <w:t xml:space="preserve"> submitted </w:t>
      </w:r>
      <w:r w:rsidR="00474A18" w:rsidRPr="00CD3B60">
        <w:rPr>
          <w:noProof/>
        </w:rPr>
        <w:t>to the customer</w:t>
      </w:r>
      <w:r w:rsidRPr="00CD3B60">
        <w:rPr>
          <w:noProof/>
        </w:rPr>
        <w:t xml:space="preserve"> for approval.</w:t>
      </w:r>
    </w:p>
    <w:p w14:paraId="66ADECB3" w14:textId="670D4F23" w:rsidR="00E12F2A" w:rsidRDefault="00E12F2A" w:rsidP="00317489">
      <w:pPr>
        <w:pStyle w:val="NOTE"/>
        <w:spacing w:before="60" w:after="60"/>
        <w:rPr>
          <w:lang w:val="en-GB"/>
        </w:rPr>
      </w:pPr>
      <w:del w:id="1961" w:author="Olga Zhdanovich" w:date="2021-01-14T14:16:00Z">
        <w:r w:rsidRPr="00CD3B60" w:rsidDel="0066056B">
          <w:rPr>
            <w:lang w:val="en-GB"/>
          </w:rPr>
          <w:delText xml:space="preserve">For PAD generation, see </w:delText>
        </w:r>
        <w:r w:rsidR="00FB1AC8" w:rsidRPr="00CD3B60" w:rsidDel="0066056B">
          <w:rPr>
            <w:lang w:val="en-GB"/>
          </w:rPr>
          <w:fldChar w:fldCharType="begin"/>
        </w:r>
        <w:r w:rsidR="00FB1AC8" w:rsidRPr="00CD3B60" w:rsidDel="0066056B">
          <w:rPr>
            <w:lang w:val="en-GB"/>
          </w:rPr>
          <w:delInstrText xml:space="preserve"> REF _Ref200512839 \w \h </w:delInstrText>
        </w:r>
        <w:r w:rsidR="00A01AB6" w:rsidRPr="00CD3B60" w:rsidDel="0066056B">
          <w:rPr>
            <w:lang w:val="en-GB"/>
          </w:rPr>
          <w:delInstrText xml:space="preserve"> \* MERGEFORMAT </w:delInstrText>
        </w:r>
        <w:r w:rsidR="00FB1AC8" w:rsidRPr="00CD3B60" w:rsidDel="0066056B">
          <w:rPr>
            <w:lang w:val="en-GB"/>
          </w:rPr>
        </w:r>
        <w:r w:rsidR="00FB1AC8" w:rsidRPr="00CD3B60" w:rsidDel="0066056B">
          <w:rPr>
            <w:lang w:val="en-GB"/>
          </w:rPr>
          <w:fldChar w:fldCharType="separate"/>
        </w:r>
        <w:r w:rsidR="00A2061C" w:rsidDel="0066056B">
          <w:rPr>
            <w:lang w:val="en-GB"/>
          </w:rPr>
          <w:delText>6.2.4d</w:delText>
        </w:r>
        <w:r w:rsidR="00FB1AC8" w:rsidRPr="00CD3B60" w:rsidDel="0066056B">
          <w:rPr>
            <w:lang w:val="en-GB"/>
          </w:rPr>
          <w:fldChar w:fldCharType="end"/>
        </w:r>
      </w:del>
      <w:r w:rsidR="00C37A97" w:rsidRPr="00CD3B60">
        <w:rPr>
          <w:lang w:val="en-GB"/>
        </w:rPr>
        <w:t>.</w:t>
      </w:r>
    </w:p>
    <w:p w14:paraId="395E8950" w14:textId="77777777" w:rsidR="005252CF" w:rsidRPr="00CD3B60" w:rsidRDefault="005252CF" w:rsidP="005252CF">
      <w:pPr>
        <w:pStyle w:val="ECSSIEPUID"/>
      </w:pPr>
      <w:bookmarkStart w:id="1962" w:name="iepuid_ECSS_Q_ST_60_0480310"/>
      <w:r>
        <w:t>ECSS-Q-ST-60_0480310</w:t>
      </w:r>
      <w:bookmarkEnd w:id="1962"/>
    </w:p>
    <w:p w14:paraId="7AC68652" w14:textId="77777777" w:rsidR="00E12F2A" w:rsidRDefault="00E12F2A" w:rsidP="003A522A">
      <w:pPr>
        <w:pStyle w:val="requirelevel1"/>
        <w:rPr>
          <w:noProof/>
        </w:rPr>
      </w:pPr>
      <w:r w:rsidRPr="00CD3B60">
        <w:rPr>
          <w:noProof/>
        </w:rPr>
        <w:t xml:space="preserve">The “as design” DCL shall be sent </w:t>
      </w:r>
      <w:r w:rsidR="00474A18" w:rsidRPr="00CD3B60">
        <w:rPr>
          <w:noProof/>
        </w:rPr>
        <w:t>to the customer</w:t>
      </w:r>
      <w:r w:rsidRPr="00CD3B60">
        <w:rPr>
          <w:noProof/>
        </w:rPr>
        <w:t xml:space="preserve"> for approval. </w:t>
      </w:r>
    </w:p>
    <w:p w14:paraId="2D1BE3D6" w14:textId="77777777" w:rsidR="005252CF" w:rsidRPr="00CD3B60" w:rsidRDefault="005252CF" w:rsidP="005252CF">
      <w:pPr>
        <w:pStyle w:val="ECSSIEPUID"/>
        <w:rPr>
          <w:noProof/>
        </w:rPr>
      </w:pPr>
      <w:bookmarkStart w:id="1963" w:name="iepuid_ECSS_Q_ST_60_0480311"/>
      <w:r>
        <w:rPr>
          <w:noProof/>
        </w:rPr>
        <w:t>ECSS-Q-ST-60_0480311</w:t>
      </w:r>
      <w:bookmarkEnd w:id="1963"/>
    </w:p>
    <w:p w14:paraId="22005FE3" w14:textId="77777777" w:rsidR="00E12F2A" w:rsidRDefault="00E12F2A" w:rsidP="003A522A">
      <w:pPr>
        <w:pStyle w:val="requirelevel1"/>
        <w:rPr>
          <w:noProof/>
        </w:rPr>
      </w:pPr>
      <w:r w:rsidRPr="00CD3B60">
        <w:rPr>
          <w:noProof/>
        </w:rPr>
        <w:t xml:space="preserve">Any change of parts during equipment manufacturing (e.g. type and manufacturer) shall be handled through RFWs submitted </w:t>
      </w:r>
      <w:r w:rsidR="00474A18" w:rsidRPr="00CD3B60">
        <w:rPr>
          <w:noProof/>
        </w:rPr>
        <w:t>to the customer</w:t>
      </w:r>
      <w:r w:rsidRPr="00CD3B60">
        <w:rPr>
          <w:noProof/>
        </w:rPr>
        <w:t xml:space="preserve"> for approval</w:t>
      </w:r>
      <w:r w:rsidR="003E2ACF" w:rsidRPr="00CD3B60">
        <w:rPr>
          <w:noProof/>
        </w:rPr>
        <w:t xml:space="preserve"> before mounting</w:t>
      </w:r>
      <w:r w:rsidRPr="00CD3B60">
        <w:rPr>
          <w:noProof/>
        </w:rPr>
        <w:t>.</w:t>
      </w:r>
    </w:p>
    <w:p w14:paraId="036B4476" w14:textId="77777777" w:rsidR="005252CF" w:rsidRPr="00CD3B60" w:rsidRDefault="005252CF" w:rsidP="005252CF">
      <w:pPr>
        <w:pStyle w:val="ECSSIEPUID"/>
        <w:rPr>
          <w:noProof/>
        </w:rPr>
      </w:pPr>
      <w:bookmarkStart w:id="1964" w:name="iepuid_ECSS_Q_ST_60_0480312"/>
      <w:r>
        <w:rPr>
          <w:noProof/>
        </w:rPr>
        <w:t>ECSS-Q-ST-60_0480312</w:t>
      </w:r>
      <w:bookmarkEnd w:id="1964"/>
    </w:p>
    <w:p w14:paraId="452E10CC" w14:textId="7B531009" w:rsidR="00E12F2A" w:rsidRDefault="00E12F2A" w:rsidP="003A522A">
      <w:pPr>
        <w:pStyle w:val="requirelevel1"/>
        <w:rPr>
          <w:ins w:id="1965" w:author="Olga Zhdanovich" w:date="2021-01-14T14:18:00Z"/>
          <w:noProof/>
          <w:spacing w:val="-2"/>
        </w:rPr>
      </w:pPr>
      <w:bookmarkStart w:id="1966" w:name="_Ref172451596"/>
      <w:r w:rsidRPr="00CD3B60">
        <w:rPr>
          <w:noProof/>
          <w:spacing w:val="-2"/>
        </w:rPr>
        <w:t xml:space="preserve">The content of the DCL shall be in conformance with the DRD in </w:t>
      </w:r>
      <w:r w:rsidRPr="00CD3B60">
        <w:rPr>
          <w:noProof/>
          <w:spacing w:val="-2"/>
        </w:rPr>
        <w:fldChar w:fldCharType="begin"/>
      </w:r>
      <w:r w:rsidRPr="00CD3B60">
        <w:rPr>
          <w:noProof/>
          <w:spacing w:val="-2"/>
        </w:rPr>
        <w:instrText xml:space="preserve"> REF _Ref172450420 \r \h </w:instrText>
      </w:r>
      <w:r w:rsidR="009234D2" w:rsidRPr="00CD3B60">
        <w:rPr>
          <w:noProof/>
          <w:spacing w:val="-2"/>
        </w:rPr>
        <w:instrText xml:space="preserve"> \* MERGEFORMAT </w:instrText>
      </w:r>
      <w:r w:rsidRPr="00CD3B60">
        <w:rPr>
          <w:noProof/>
          <w:spacing w:val="-2"/>
        </w:rPr>
      </w:r>
      <w:r w:rsidRPr="00CD3B60">
        <w:rPr>
          <w:noProof/>
          <w:spacing w:val="-2"/>
        </w:rPr>
        <w:fldChar w:fldCharType="separate"/>
      </w:r>
      <w:r w:rsidR="006E7DAD">
        <w:rPr>
          <w:noProof/>
          <w:spacing w:val="-2"/>
        </w:rPr>
        <w:t>Annex B</w:t>
      </w:r>
      <w:r w:rsidRPr="00CD3B60">
        <w:rPr>
          <w:noProof/>
          <w:spacing w:val="-2"/>
        </w:rPr>
        <w:fldChar w:fldCharType="end"/>
      </w:r>
      <w:r w:rsidRPr="00CD3B60">
        <w:rPr>
          <w:noProof/>
          <w:spacing w:val="-2"/>
        </w:rPr>
        <w:t>.</w:t>
      </w:r>
      <w:bookmarkEnd w:id="1966"/>
    </w:p>
    <w:p w14:paraId="4B85A045" w14:textId="50A493F4" w:rsidR="000022F1" w:rsidRPr="00CD3B60" w:rsidRDefault="000022F1" w:rsidP="000022F1">
      <w:pPr>
        <w:pStyle w:val="requirelevel1"/>
        <w:rPr>
          <w:noProof/>
          <w:spacing w:val="-2"/>
        </w:rPr>
      </w:pPr>
      <w:ins w:id="1967" w:author="Olga Zhdanovich" w:date="2021-01-14T14:18:00Z">
        <w:r w:rsidRPr="000022F1">
          <w:rPr>
            <w:noProof/>
            <w:spacing w:val="-2"/>
          </w:rPr>
          <w:t>The supplier shall establish and update a consolidated “as design" DCL at his level and deliver it to the customer</w:t>
        </w:r>
        <w:r>
          <w:rPr>
            <w:noProof/>
            <w:spacing w:val="-2"/>
          </w:rPr>
          <w:t>.</w:t>
        </w:r>
      </w:ins>
    </w:p>
    <w:p w14:paraId="13474937" w14:textId="77777777" w:rsidR="00E12F2A" w:rsidRDefault="00E12F2A" w:rsidP="003A522A">
      <w:pPr>
        <w:pStyle w:val="Heading3"/>
        <w:rPr>
          <w:noProof/>
        </w:rPr>
      </w:pPr>
      <w:bookmarkStart w:id="1968" w:name="_Toc200445184"/>
      <w:bookmarkStart w:id="1969" w:name="_Toc202240686"/>
      <w:bookmarkStart w:id="1970" w:name="_Toc204758744"/>
      <w:bookmarkStart w:id="1971" w:name="_Toc205386231"/>
      <w:bookmarkStart w:id="1972" w:name="_Toc370118367"/>
      <w:r w:rsidRPr="00CD3B60">
        <w:rPr>
          <w:noProof/>
        </w:rPr>
        <w:t>Electrical and mechanical GSE</w:t>
      </w:r>
      <w:bookmarkStart w:id="1973" w:name="ECSS_Q_ST_60_0480246"/>
      <w:bookmarkEnd w:id="1968"/>
      <w:bookmarkEnd w:id="1969"/>
      <w:bookmarkEnd w:id="1970"/>
      <w:bookmarkEnd w:id="1971"/>
      <w:bookmarkEnd w:id="1972"/>
      <w:bookmarkEnd w:id="1973"/>
    </w:p>
    <w:p w14:paraId="30D0740F" w14:textId="77777777" w:rsidR="005252CF" w:rsidRPr="005252CF" w:rsidRDefault="005252CF" w:rsidP="005252CF">
      <w:pPr>
        <w:pStyle w:val="ECSSIEPUID"/>
      </w:pPr>
      <w:bookmarkStart w:id="1974" w:name="iepuid_ECSS_Q_ST_60_0480313"/>
      <w:r>
        <w:t>ECSS-Q-ST-60_0480313</w:t>
      </w:r>
      <w:bookmarkEnd w:id="1974"/>
    </w:p>
    <w:p w14:paraId="48013C50" w14:textId="77777777" w:rsidR="00C77B6F" w:rsidRPr="00CD3B60" w:rsidRDefault="00C77B6F" w:rsidP="00C77B6F">
      <w:pPr>
        <w:pStyle w:val="requirelevel1"/>
        <w:rPr>
          <w:noProof/>
        </w:rPr>
      </w:pPr>
      <w:bookmarkStart w:id="1975" w:name="_Ref370114508"/>
      <w:r w:rsidRPr="00CD3B60">
        <w:rPr>
          <w:noProof/>
        </w:rPr>
        <w:t>EEE components used in GSE, which are physically and directly interfacing to flight hardware, shall</w:t>
      </w:r>
      <w:r w:rsidR="00AB46BE" w:rsidRPr="00CD3B60">
        <w:rPr>
          <w:noProof/>
        </w:rPr>
        <w:t xml:space="preserve"> be:</w:t>
      </w:r>
      <w:bookmarkEnd w:id="1975"/>
    </w:p>
    <w:p w14:paraId="7273B33C" w14:textId="77777777" w:rsidR="00C77B6F" w:rsidRPr="00CD3B60" w:rsidRDefault="00C77B6F" w:rsidP="00C77B6F">
      <w:pPr>
        <w:pStyle w:val="requirelevel2"/>
        <w:rPr>
          <w:noProof/>
        </w:rPr>
      </w:pPr>
      <w:r w:rsidRPr="00CD3B60">
        <w:rPr>
          <w:noProof/>
        </w:rPr>
        <w:t xml:space="preserve">Fit Form and Function </w:t>
      </w:r>
      <w:r w:rsidR="002D1258" w:rsidRPr="00CD3B60">
        <w:rPr>
          <w:noProof/>
        </w:rPr>
        <w:t>compatible,</w:t>
      </w:r>
      <w:r w:rsidRPr="00CD3B60">
        <w:rPr>
          <w:noProof/>
        </w:rPr>
        <w:t xml:space="preserve"> </w:t>
      </w:r>
    </w:p>
    <w:p w14:paraId="5BAFED65" w14:textId="77777777" w:rsidR="00C77B6F" w:rsidRPr="00CD3B60" w:rsidRDefault="00C77B6F" w:rsidP="00C77B6F">
      <w:pPr>
        <w:pStyle w:val="requirelevel2"/>
        <w:rPr>
          <w:noProof/>
        </w:rPr>
      </w:pPr>
      <w:r w:rsidRPr="00CD3B60">
        <w:rPr>
          <w:noProof/>
        </w:rPr>
        <w:t>manufactured from materials identical to the flight opposite part</w:t>
      </w:r>
      <w:r w:rsidR="002D1258" w:rsidRPr="00CD3B60">
        <w:rPr>
          <w:noProof/>
        </w:rPr>
        <w:t>,</w:t>
      </w:r>
    </w:p>
    <w:p w14:paraId="07332B6A" w14:textId="77777777" w:rsidR="00C77B6F" w:rsidRDefault="00C77B6F" w:rsidP="00C77B6F">
      <w:pPr>
        <w:pStyle w:val="requirelevel2"/>
        <w:rPr>
          <w:noProof/>
        </w:rPr>
      </w:pPr>
      <w:r w:rsidRPr="00CD3B60">
        <w:rPr>
          <w:noProof/>
        </w:rPr>
        <w:t>ensured to be visibly clean before each connection to flight hardware</w:t>
      </w:r>
      <w:r w:rsidR="002D1258" w:rsidRPr="00CD3B60">
        <w:rPr>
          <w:noProof/>
        </w:rPr>
        <w:t>.</w:t>
      </w:r>
      <w:r w:rsidRPr="00CD3B60">
        <w:rPr>
          <w:noProof/>
        </w:rPr>
        <w:t xml:space="preserve"> </w:t>
      </w:r>
    </w:p>
    <w:p w14:paraId="51152E50" w14:textId="77777777" w:rsidR="005252CF" w:rsidRPr="00CD3B60" w:rsidRDefault="005252CF" w:rsidP="005252CF">
      <w:pPr>
        <w:pStyle w:val="ECSSIEPUID"/>
        <w:rPr>
          <w:noProof/>
        </w:rPr>
      </w:pPr>
      <w:bookmarkStart w:id="1976" w:name="iepuid_ECSS_Q_ST_60_0480314"/>
      <w:r>
        <w:rPr>
          <w:noProof/>
        </w:rPr>
        <w:lastRenderedPageBreak/>
        <w:t>ECSS-Q-ST-60_0480314</w:t>
      </w:r>
      <w:bookmarkEnd w:id="1976"/>
    </w:p>
    <w:p w14:paraId="349EA4BB" w14:textId="253CF39B" w:rsidR="00C77B6F" w:rsidRPr="00CD3B60" w:rsidRDefault="00C77B6F" w:rsidP="00C77B6F">
      <w:pPr>
        <w:pStyle w:val="requirelevel1"/>
        <w:rPr>
          <w:noProof/>
        </w:rPr>
      </w:pPr>
      <w:r w:rsidRPr="00CD3B60">
        <w:rPr>
          <w:noProof/>
        </w:rPr>
        <w:t xml:space="preserve">Flight hardware connectors interfaces to GSE shall </w:t>
      </w:r>
      <w:r w:rsidR="002857AF">
        <w:rPr>
          <w:noProof/>
        </w:rPr>
        <w:t>interface to a flight compatible connector</w:t>
      </w:r>
      <w:r w:rsidR="004A412B">
        <w:rPr>
          <w:noProof/>
        </w:rPr>
        <w:t xml:space="preserve">, as per </w:t>
      </w:r>
      <w:r w:rsidR="004A412B">
        <w:rPr>
          <w:noProof/>
        </w:rPr>
        <w:fldChar w:fldCharType="begin"/>
      </w:r>
      <w:r w:rsidR="004A412B">
        <w:rPr>
          <w:noProof/>
        </w:rPr>
        <w:instrText xml:space="preserve"> REF _Ref370114508 \w \h </w:instrText>
      </w:r>
      <w:r w:rsidR="004A412B">
        <w:rPr>
          <w:noProof/>
        </w:rPr>
      </w:r>
      <w:r w:rsidR="004A412B">
        <w:rPr>
          <w:noProof/>
        </w:rPr>
        <w:fldChar w:fldCharType="separate"/>
      </w:r>
      <w:r w:rsidR="006E7DAD">
        <w:rPr>
          <w:noProof/>
        </w:rPr>
        <w:t>6.1.5a</w:t>
      </w:r>
      <w:r w:rsidR="004A412B">
        <w:rPr>
          <w:noProof/>
        </w:rPr>
        <w:fldChar w:fldCharType="end"/>
      </w:r>
      <w:r w:rsidRPr="00CD3B60">
        <w:rPr>
          <w:noProof/>
        </w:rPr>
        <w:t>.</w:t>
      </w:r>
    </w:p>
    <w:p w14:paraId="45226277" w14:textId="3D1B5F93" w:rsidR="002857AF" w:rsidRDefault="002857AF" w:rsidP="00A906A5">
      <w:pPr>
        <w:pStyle w:val="NOTE"/>
        <w:spacing w:before="60" w:after="60"/>
        <w:rPr>
          <w:lang w:val="en-GB"/>
        </w:rPr>
      </w:pPr>
      <w:r>
        <w:rPr>
          <w:lang w:val="en-GB"/>
        </w:rPr>
        <w:t>This connector can be installed on the test harness or can be a saver</w:t>
      </w:r>
      <w:r w:rsidR="00F033E9">
        <w:rPr>
          <w:lang w:val="en-GB"/>
        </w:rPr>
        <w:t>.</w:t>
      </w:r>
    </w:p>
    <w:p w14:paraId="5E2E528F" w14:textId="4E7CDFAA" w:rsidR="00411A30" w:rsidRDefault="00411A30" w:rsidP="00411A30">
      <w:pPr>
        <w:pStyle w:val="NOTE"/>
        <w:numPr>
          <w:ilvl w:val="0"/>
          <w:numId w:val="0"/>
        </w:numPr>
        <w:spacing w:before="60" w:after="60"/>
        <w:ind w:left="3942" w:hanging="964"/>
        <w:rPr>
          <w:lang w:val="en-GB"/>
        </w:rPr>
      </w:pPr>
    </w:p>
    <w:p w14:paraId="04D1F2F3" w14:textId="77777777" w:rsidR="00411A30" w:rsidRDefault="00411A30" w:rsidP="00411A30">
      <w:pPr>
        <w:pStyle w:val="Heading3"/>
        <w:rPr>
          <w:ins w:id="1977" w:author="Olga Zhdanovich" w:date="2021-01-14T14:24:00Z"/>
          <w:noProof/>
        </w:rPr>
      </w:pPr>
      <w:ins w:id="1978" w:author="Olga Zhdanovich" w:date="2021-01-14T14:24:00Z">
        <w:r>
          <w:rPr>
            <w:noProof/>
          </w:rPr>
          <w:t>EQM components</w:t>
        </w:r>
      </w:ins>
    </w:p>
    <w:p w14:paraId="1EF0E37C" w14:textId="77777777" w:rsidR="00411A30" w:rsidRPr="00411A30" w:rsidRDefault="00411A30" w:rsidP="002706F5">
      <w:pPr>
        <w:pStyle w:val="requirelevel1"/>
        <w:rPr>
          <w:ins w:id="1979" w:author="Olga Zhdanovich" w:date="2021-01-14T14:25:00Z"/>
        </w:rPr>
      </w:pPr>
      <w:ins w:id="1980" w:author="Olga Zhdanovich" w:date="2021-01-14T14:24:00Z">
        <w:r w:rsidRPr="00411A30">
          <w:rPr>
            <w:color w:val="C00000"/>
          </w:rPr>
          <w:t>EEE components used in Engineering Qualification Model (EQM) shall be fit, form and function representative of the flight components and be from the same manufacturers.</w:t>
        </w:r>
      </w:ins>
    </w:p>
    <w:p w14:paraId="279D68CE" w14:textId="489F363F" w:rsidR="00411A30" w:rsidRDefault="00411A30" w:rsidP="002706F5">
      <w:pPr>
        <w:pStyle w:val="requirelevel1"/>
      </w:pPr>
      <w:ins w:id="1981" w:author="Olga Zhdanovich" w:date="2021-01-14T14:24:00Z">
        <w:r w:rsidRPr="00411A30">
          <w:rPr>
            <w:color w:val="C00000"/>
          </w:rPr>
          <w:t>If thermal vacuum tests are performed on the EQM, the EEE parts shall be material representative of the FM parts.</w:t>
        </w:r>
      </w:ins>
    </w:p>
    <w:p w14:paraId="5328427A" w14:textId="77777777" w:rsidR="00E12F2A" w:rsidRPr="00CD3B60" w:rsidRDefault="00E12F2A" w:rsidP="00835A33">
      <w:pPr>
        <w:pStyle w:val="Heading2"/>
      </w:pPr>
      <w:bookmarkStart w:id="1982" w:name="_Toc200445185"/>
      <w:bookmarkStart w:id="1983" w:name="_Toc202240687"/>
      <w:bookmarkStart w:id="1984" w:name="_Toc204758745"/>
      <w:bookmarkStart w:id="1985" w:name="_Toc205386232"/>
      <w:bookmarkStart w:id="1986" w:name="_Toc370118368"/>
      <w:r w:rsidRPr="00CD3B60">
        <w:t>Component selection, evaluation and approval</w:t>
      </w:r>
      <w:bookmarkStart w:id="1987" w:name="ECSS_Q_ST_60_0480247"/>
      <w:bookmarkEnd w:id="1982"/>
      <w:bookmarkEnd w:id="1983"/>
      <w:bookmarkEnd w:id="1984"/>
      <w:bookmarkEnd w:id="1985"/>
      <w:bookmarkEnd w:id="1986"/>
      <w:bookmarkEnd w:id="1987"/>
    </w:p>
    <w:p w14:paraId="4A8B1497" w14:textId="77777777" w:rsidR="00E12F2A" w:rsidRDefault="00E12F2A" w:rsidP="003A522A">
      <w:pPr>
        <w:pStyle w:val="Heading3"/>
        <w:rPr>
          <w:noProof/>
        </w:rPr>
      </w:pPr>
      <w:bookmarkStart w:id="1988" w:name="_Toc200445186"/>
      <w:bookmarkStart w:id="1989" w:name="_Toc202240688"/>
      <w:bookmarkStart w:id="1990" w:name="_Toc204758746"/>
      <w:bookmarkStart w:id="1991" w:name="_Toc205386233"/>
      <w:bookmarkStart w:id="1992" w:name="_Toc370118369"/>
      <w:r w:rsidRPr="00CD3B60">
        <w:rPr>
          <w:noProof/>
        </w:rPr>
        <w:t>General</w:t>
      </w:r>
      <w:bookmarkStart w:id="1993" w:name="ECSS_Q_ST_60_0480248"/>
      <w:bookmarkEnd w:id="1988"/>
      <w:bookmarkEnd w:id="1989"/>
      <w:bookmarkEnd w:id="1990"/>
      <w:bookmarkEnd w:id="1991"/>
      <w:bookmarkEnd w:id="1992"/>
      <w:bookmarkEnd w:id="1993"/>
    </w:p>
    <w:p w14:paraId="54A1CFA1" w14:textId="77777777" w:rsidR="005252CF" w:rsidRPr="005252CF" w:rsidRDefault="005252CF" w:rsidP="005252CF">
      <w:pPr>
        <w:pStyle w:val="ECSSIEPUID"/>
      </w:pPr>
      <w:bookmarkStart w:id="1994" w:name="iepuid_ECSS_Q_ST_60_0480315"/>
      <w:r>
        <w:t>ECSS-Q-ST-60_0480315</w:t>
      </w:r>
      <w:bookmarkEnd w:id="1994"/>
    </w:p>
    <w:p w14:paraId="5EA7271B" w14:textId="77777777" w:rsidR="00E12F2A" w:rsidRPr="00CD3B60" w:rsidRDefault="00E12F2A" w:rsidP="003A522A">
      <w:pPr>
        <w:pStyle w:val="requirelevel1"/>
      </w:pPr>
      <w:r w:rsidRPr="00CD3B60">
        <w:t xml:space="preserve">The supplier shall </w:t>
      </w:r>
      <w:r w:rsidR="00FB1AC8" w:rsidRPr="00CD3B60">
        <w:t xml:space="preserve">ensure that </w:t>
      </w:r>
      <w:r w:rsidRPr="00CD3B60">
        <w:t xml:space="preserve">the following requirements </w:t>
      </w:r>
      <w:r w:rsidR="00FB1AC8" w:rsidRPr="00CD3B60">
        <w:t xml:space="preserve">are met </w:t>
      </w:r>
      <w:r w:rsidRPr="00CD3B60">
        <w:t>during his selection process:</w:t>
      </w:r>
    </w:p>
    <w:p w14:paraId="4D942BEC" w14:textId="77777777" w:rsidR="00E12F2A" w:rsidRPr="00CD3B60" w:rsidRDefault="00E12F2A" w:rsidP="00FB1AC8">
      <w:pPr>
        <w:pStyle w:val="requirelevel2"/>
        <w:rPr>
          <w:noProof/>
        </w:rPr>
      </w:pPr>
      <w:r w:rsidRPr="00CD3B60">
        <w:rPr>
          <w:noProof/>
        </w:rPr>
        <w:t>Project requirements (e.g. quality levels, component policy, manufacturing and delivery schedules and budgets, quantities),</w:t>
      </w:r>
    </w:p>
    <w:p w14:paraId="4865D2E7" w14:textId="77777777" w:rsidR="00E12F2A" w:rsidRPr="00CD3B60" w:rsidRDefault="00E12F2A" w:rsidP="00FB1AC8">
      <w:pPr>
        <w:pStyle w:val="requirelevel2"/>
        <w:rPr>
          <w:noProof/>
        </w:rPr>
      </w:pPr>
      <w:r w:rsidRPr="00CD3B60">
        <w:rPr>
          <w:noProof/>
        </w:rPr>
        <w:t>Design requirements (e.g. component type, case, dimensions, materials),</w:t>
      </w:r>
    </w:p>
    <w:p w14:paraId="0558BD6A" w14:textId="77777777" w:rsidR="00E12F2A" w:rsidRPr="00CD3B60" w:rsidRDefault="00E12F2A" w:rsidP="00FB1AC8">
      <w:pPr>
        <w:pStyle w:val="requirelevel2"/>
        <w:rPr>
          <w:noProof/>
        </w:rPr>
      </w:pPr>
      <w:r w:rsidRPr="00CD3B60">
        <w:rPr>
          <w:noProof/>
        </w:rPr>
        <w:t>Production requirements (e.g. packaging, thermal and storage constraints, component mounting process),</w:t>
      </w:r>
    </w:p>
    <w:p w14:paraId="386748A6" w14:textId="77777777" w:rsidR="00E12F2A" w:rsidRPr="00CD3B60" w:rsidRDefault="00E12F2A" w:rsidP="00FB1AC8">
      <w:pPr>
        <w:pStyle w:val="requirelevel2"/>
        <w:rPr>
          <w:noProof/>
        </w:rPr>
      </w:pPr>
      <w:r w:rsidRPr="00CD3B60">
        <w:rPr>
          <w:noProof/>
        </w:rPr>
        <w:t>Operational requirements (e.g. electrical, mechanical, radiation, reliability, assembly, lifetime).</w:t>
      </w:r>
    </w:p>
    <w:p w14:paraId="6D5AEA89" w14:textId="77777777" w:rsidR="00E12F2A" w:rsidRDefault="00E12F2A" w:rsidP="00E12F2A">
      <w:pPr>
        <w:pStyle w:val="NOTE"/>
        <w:spacing w:before="60" w:after="60"/>
        <w:rPr>
          <w:lang w:val="en-GB"/>
        </w:rPr>
      </w:pPr>
      <w:r w:rsidRPr="00CD3B60">
        <w:rPr>
          <w:lang w:val="en-GB"/>
        </w:rPr>
        <w:t>The supplier of each product is responsible for the selection of components</w:t>
      </w:r>
      <w:r w:rsidR="00CA0A20" w:rsidRPr="00CD3B60">
        <w:rPr>
          <w:lang w:val="en-GB"/>
        </w:rPr>
        <w:t xml:space="preserve">, </w:t>
      </w:r>
      <w:r w:rsidR="00FB1AC8" w:rsidRPr="00CD3B60">
        <w:rPr>
          <w:lang w:val="en-GB"/>
        </w:rPr>
        <w:t xml:space="preserve">which </w:t>
      </w:r>
      <w:r w:rsidRPr="00CD3B60">
        <w:rPr>
          <w:lang w:val="en-GB"/>
        </w:rPr>
        <w:t xml:space="preserve">enable the performance, lifetime, environmental, material, safety, quality and reliability requirements of the product of which </w:t>
      </w:r>
      <w:r w:rsidR="00FB1AC8" w:rsidRPr="00CD3B60">
        <w:rPr>
          <w:lang w:val="en-GB"/>
        </w:rPr>
        <w:t>they</w:t>
      </w:r>
      <w:r w:rsidRPr="00CD3B60">
        <w:rPr>
          <w:lang w:val="en-GB"/>
        </w:rPr>
        <w:t xml:space="preserve"> form a part, to be satisfied in all respects.</w:t>
      </w:r>
    </w:p>
    <w:p w14:paraId="53E468A1" w14:textId="77777777" w:rsidR="005252CF" w:rsidRPr="00CD3B60" w:rsidRDefault="005252CF" w:rsidP="005252CF">
      <w:pPr>
        <w:pStyle w:val="ECSSIEPUID"/>
      </w:pPr>
      <w:bookmarkStart w:id="1995" w:name="iepuid_ECSS_Q_ST_60_0480464"/>
      <w:r>
        <w:t>ECSS-Q-ST-60_0480464</w:t>
      </w:r>
      <w:bookmarkEnd w:id="1995"/>
    </w:p>
    <w:p w14:paraId="7C8EC0D3" w14:textId="77777777" w:rsidR="001C3293" w:rsidRPr="00CD3B60" w:rsidRDefault="001C3293" w:rsidP="001C3293">
      <w:pPr>
        <w:pStyle w:val="requirelevel1"/>
      </w:pPr>
      <w:r w:rsidRPr="00CD3B60">
        <w:t>The selection, evaluation and approval of commercial EEE components for class 3 programmes shall be performed in conformance with clause 6.2 from ECSS-Q-ST-60-13 standard.</w:t>
      </w:r>
    </w:p>
    <w:p w14:paraId="0B8864C7" w14:textId="77777777" w:rsidR="00E12F2A" w:rsidRPr="00CD3B60" w:rsidRDefault="00E12F2A" w:rsidP="003A522A">
      <w:pPr>
        <w:pStyle w:val="Heading3"/>
        <w:rPr>
          <w:noProof/>
        </w:rPr>
      </w:pPr>
      <w:bookmarkStart w:id="1996" w:name="_Toc200445187"/>
      <w:bookmarkStart w:id="1997" w:name="_Toc202240689"/>
      <w:bookmarkStart w:id="1998" w:name="_Toc204758747"/>
      <w:bookmarkStart w:id="1999" w:name="_Toc205386234"/>
      <w:bookmarkStart w:id="2000" w:name="_Toc370118370"/>
      <w:r w:rsidRPr="00CD3B60">
        <w:rPr>
          <w:noProof/>
        </w:rPr>
        <w:lastRenderedPageBreak/>
        <w:t>Manufacturer and component selection</w:t>
      </w:r>
      <w:bookmarkStart w:id="2001" w:name="ECSS_Q_ST_60_0480249"/>
      <w:bookmarkEnd w:id="1996"/>
      <w:bookmarkEnd w:id="1997"/>
      <w:bookmarkEnd w:id="1998"/>
      <w:bookmarkEnd w:id="1999"/>
      <w:bookmarkEnd w:id="2000"/>
      <w:bookmarkEnd w:id="2001"/>
    </w:p>
    <w:p w14:paraId="0A8EDF2B" w14:textId="77777777" w:rsidR="00E12F2A" w:rsidRDefault="00E12F2A" w:rsidP="003A522A">
      <w:pPr>
        <w:pStyle w:val="Heading4"/>
      </w:pPr>
      <w:r w:rsidRPr="00CD3B60">
        <w:t>General rules</w:t>
      </w:r>
      <w:bookmarkStart w:id="2002" w:name="ECSS_Q_ST_60_0480250"/>
      <w:bookmarkEnd w:id="2002"/>
    </w:p>
    <w:p w14:paraId="261422EE" w14:textId="77777777" w:rsidR="005252CF" w:rsidRPr="005252CF" w:rsidRDefault="005252CF" w:rsidP="005252CF">
      <w:pPr>
        <w:pStyle w:val="ECSSIEPUID"/>
      </w:pPr>
      <w:bookmarkStart w:id="2003" w:name="iepuid_ECSS_Q_ST_60_0480316"/>
      <w:r>
        <w:t>ECSS-Q-ST-60_0480316</w:t>
      </w:r>
      <w:bookmarkEnd w:id="2003"/>
    </w:p>
    <w:p w14:paraId="6D8CC1AD" w14:textId="77777777" w:rsidR="00E12F2A" w:rsidRDefault="00E12F2A" w:rsidP="003A522A">
      <w:pPr>
        <w:pStyle w:val="requirelevel1"/>
        <w:rPr>
          <w:noProof/>
        </w:rPr>
      </w:pPr>
      <w:r w:rsidRPr="00CD3B60">
        <w:rPr>
          <w:noProof/>
        </w:rPr>
        <w:t xml:space="preserve">The supplier shall establish and maintain in his own facility, and ensure that his suppliers also establish and maintain, procedures for selecting and controlling all components intended for use in deliverable products. </w:t>
      </w:r>
    </w:p>
    <w:p w14:paraId="4BEEF30C" w14:textId="77777777" w:rsidR="005252CF" w:rsidRPr="00CD3B60" w:rsidRDefault="005252CF" w:rsidP="005252CF">
      <w:pPr>
        <w:pStyle w:val="ECSSIEPUID"/>
        <w:rPr>
          <w:noProof/>
        </w:rPr>
      </w:pPr>
      <w:bookmarkStart w:id="2004" w:name="iepuid_ECSS_Q_ST_60_0480317"/>
      <w:r>
        <w:rPr>
          <w:noProof/>
        </w:rPr>
        <w:t>ECSS-Q-ST-60_0480317</w:t>
      </w:r>
      <w:bookmarkEnd w:id="2004"/>
    </w:p>
    <w:p w14:paraId="28EEEE19" w14:textId="77777777" w:rsidR="00E12F2A" w:rsidRDefault="00E12F2A" w:rsidP="003A522A">
      <w:pPr>
        <w:pStyle w:val="requirelevel1"/>
        <w:rPr>
          <w:noProof/>
        </w:rPr>
      </w:pPr>
      <w:r w:rsidRPr="00CD3B60">
        <w:rPr>
          <w:noProof/>
        </w:rPr>
        <w:t xml:space="preserve">Components shall be selected on the basis of proven qualification, characterization, and previous space experience and data, relevant with regard to the requirements for the programme, from manufacturers or sources (preferably European) employing effective Product Assurance Programmes in manufacturing and test. </w:t>
      </w:r>
    </w:p>
    <w:p w14:paraId="71310DA5" w14:textId="77777777" w:rsidR="005252CF" w:rsidRPr="00CD3B60" w:rsidRDefault="005252CF" w:rsidP="005252CF">
      <w:pPr>
        <w:pStyle w:val="ECSSIEPUID"/>
        <w:rPr>
          <w:noProof/>
        </w:rPr>
      </w:pPr>
      <w:bookmarkStart w:id="2005" w:name="iepuid_ECSS_Q_ST_60_0480318"/>
      <w:r>
        <w:rPr>
          <w:noProof/>
        </w:rPr>
        <w:t>ECSS-Q-ST-60_0480318</w:t>
      </w:r>
      <w:bookmarkEnd w:id="2005"/>
    </w:p>
    <w:p w14:paraId="01E5679C" w14:textId="589BD2AD" w:rsidR="00E12F2A" w:rsidRDefault="00C45912" w:rsidP="003A522A">
      <w:pPr>
        <w:pStyle w:val="requirelevel1"/>
        <w:rPr>
          <w:noProof/>
        </w:rPr>
      </w:pPr>
      <w:ins w:id="2006" w:author="Olga Zhdanovich" w:date="2021-01-14T14:34:00Z">
        <w:r>
          <w:t xml:space="preserve">&lt;&lt;deleted and moved to </w:t>
        </w:r>
      </w:ins>
      <w:ins w:id="2007" w:author="Klaus Ehrlich" w:date="2021-03-15T14:39:00Z">
        <w:r w:rsidR="009D0C29">
          <w:fldChar w:fldCharType="begin"/>
        </w:r>
        <w:r w:rsidR="009D0C29">
          <w:instrText xml:space="preserve"> REF _Ref66711611 \w \h </w:instrText>
        </w:r>
      </w:ins>
      <w:r w:rsidR="009D0C29">
        <w:fldChar w:fldCharType="separate"/>
      </w:r>
      <w:r w:rsidR="006E7DAD">
        <w:t>4.2.2.3d</w:t>
      </w:r>
      <w:ins w:id="2008" w:author="Klaus Ehrlich" w:date="2021-03-15T14:39:00Z">
        <w:r w:rsidR="009D0C29">
          <w:fldChar w:fldCharType="end"/>
        </w:r>
      </w:ins>
      <w:ins w:id="2009" w:author="Olga Zhdanovich" w:date="2021-01-14T14:34:00Z">
        <w:r>
          <w:t>&gt;&gt;</w:t>
        </w:r>
      </w:ins>
      <w:del w:id="2010" w:author="Olga Zhdanovich" w:date="2021-01-14T14:34:00Z">
        <w:r w:rsidR="00E12F2A" w:rsidRPr="00CD3B60" w:rsidDel="00C45912">
          <w:rPr>
            <w:noProof/>
          </w:rPr>
          <w:delText>Preference shall be given to components which necessitate the least evaluation or qualification effort.</w:delText>
        </w:r>
      </w:del>
      <w:r w:rsidR="00E12F2A" w:rsidRPr="00CD3B60" w:rsidDel="00324ADB">
        <w:rPr>
          <w:noProof/>
        </w:rPr>
        <w:t xml:space="preserve"> </w:t>
      </w:r>
    </w:p>
    <w:p w14:paraId="58C4781A" w14:textId="77777777" w:rsidR="005252CF" w:rsidRPr="00CD3B60" w:rsidRDefault="005252CF" w:rsidP="005252CF">
      <w:pPr>
        <w:pStyle w:val="ECSSIEPUID"/>
        <w:rPr>
          <w:noProof/>
        </w:rPr>
      </w:pPr>
      <w:bookmarkStart w:id="2011" w:name="iepuid_ECSS_Q_ST_60_0480319"/>
      <w:r>
        <w:rPr>
          <w:noProof/>
        </w:rPr>
        <w:t>ECSS-Q-ST-60_0480319</w:t>
      </w:r>
      <w:bookmarkEnd w:id="2011"/>
    </w:p>
    <w:p w14:paraId="044072A4" w14:textId="083EB0DB" w:rsidR="00E12F2A" w:rsidRPr="00CD3B60" w:rsidRDefault="00C45912" w:rsidP="003A522A">
      <w:pPr>
        <w:pStyle w:val="requirelevel1"/>
        <w:rPr>
          <w:noProof/>
        </w:rPr>
      </w:pPr>
      <w:ins w:id="2012" w:author="Olga Zhdanovich" w:date="2021-01-14T14:34:00Z">
        <w:r>
          <w:t xml:space="preserve">&lt;&lt;deleted and moved to </w:t>
        </w:r>
      </w:ins>
      <w:ins w:id="2013" w:author="Klaus Ehrlich" w:date="2021-03-15T14:40:00Z">
        <w:r w:rsidR="009D0C29">
          <w:fldChar w:fldCharType="begin"/>
        </w:r>
        <w:r w:rsidR="009D0C29">
          <w:instrText xml:space="preserve"> REF _Ref66711619 \w \h </w:instrText>
        </w:r>
      </w:ins>
      <w:r w:rsidR="009D0C29">
        <w:fldChar w:fldCharType="separate"/>
      </w:r>
      <w:r w:rsidR="006E7DAD">
        <w:t>4.2.2.3f</w:t>
      </w:r>
      <w:ins w:id="2014" w:author="Klaus Ehrlich" w:date="2021-03-15T14:40:00Z">
        <w:r w:rsidR="009D0C29">
          <w:fldChar w:fldCharType="end"/>
        </w:r>
      </w:ins>
      <w:ins w:id="2015" w:author="Olga Zhdanovich" w:date="2021-01-14T14:34:00Z">
        <w:r>
          <w:t>&gt;&gt;</w:t>
        </w:r>
      </w:ins>
      <w:del w:id="2016" w:author="Olga Zhdanovich" w:date="2021-01-14T14:35:00Z">
        <w:r w:rsidR="00E12F2A" w:rsidRPr="00CD3B60" w:rsidDel="00C45912">
          <w:rPr>
            <w:noProof/>
          </w:rPr>
          <w:delText xml:space="preserve">When selecting items, </w:delText>
        </w:r>
        <w:r w:rsidR="00FB1AC8" w:rsidRPr="00CD3B60" w:rsidDel="00C45912">
          <w:rPr>
            <w:noProof/>
          </w:rPr>
          <w:delText xml:space="preserve">the supplier shall check </w:delText>
        </w:r>
        <w:r w:rsidR="00E12F2A" w:rsidRPr="00CD3B60" w:rsidDel="00C45912">
          <w:rPr>
            <w:noProof/>
          </w:rPr>
          <w:delText>the current data, applicability of the basis of qualification, problem notifications and alerts, and adequacy of specifications.</w:delText>
        </w:r>
      </w:del>
      <w:r w:rsidR="00E12F2A" w:rsidRPr="00CD3B60" w:rsidDel="00324ADB">
        <w:rPr>
          <w:noProof/>
        </w:rPr>
        <w:t xml:space="preserve"> </w:t>
      </w:r>
    </w:p>
    <w:p w14:paraId="377AA4FE" w14:textId="77777777" w:rsidR="00E12F2A" w:rsidRDefault="00E12F2A" w:rsidP="003A522A">
      <w:pPr>
        <w:pStyle w:val="Heading4"/>
      </w:pPr>
      <w:bookmarkStart w:id="2017" w:name="_Ref169339069"/>
      <w:r w:rsidRPr="00CD3B60">
        <w:t>Parts and material restriction</w:t>
      </w:r>
      <w:bookmarkStart w:id="2018" w:name="ECSS_Q_ST_60_0480251"/>
      <w:bookmarkEnd w:id="2017"/>
      <w:bookmarkEnd w:id="2018"/>
    </w:p>
    <w:p w14:paraId="77186C94" w14:textId="77777777" w:rsidR="005252CF" w:rsidRPr="005252CF" w:rsidRDefault="005252CF" w:rsidP="005252CF">
      <w:pPr>
        <w:pStyle w:val="ECSSIEPUID"/>
      </w:pPr>
      <w:bookmarkStart w:id="2019" w:name="iepuid_ECSS_Q_ST_60_0480320"/>
      <w:r>
        <w:t>ECSS-Q-ST-60_0480320</w:t>
      </w:r>
      <w:bookmarkEnd w:id="2019"/>
    </w:p>
    <w:p w14:paraId="7F0A4E77" w14:textId="77777777" w:rsidR="00E12F2A" w:rsidRDefault="00E12F2A" w:rsidP="003A522A">
      <w:pPr>
        <w:pStyle w:val="requirelevel1"/>
        <w:rPr>
          <w:noProof/>
        </w:rPr>
      </w:pPr>
      <w:r w:rsidRPr="00CD3B60">
        <w:rPr>
          <w:noProof/>
        </w:rPr>
        <w:t>The supplier shall ensure that non-hermetically sealed materials of components meet the requirements of ECSS</w:t>
      </w:r>
      <w:r w:rsidRPr="00CD3B60">
        <w:rPr>
          <w:noProof/>
        </w:rPr>
        <w:noBreakHyphen/>
        <w:t>Q-ST-70 regarding off-gassing, out-gassing, flammability, toxicity and</w:t>
      </w:r>
      <w:r w:rsidR="00FB1AC8" w:rsidRPr="00CD3B60">
        <w:rPr>
          <w:noProof/>
        </w:rPr>
        <w:t xml:space="preserve"> any </w:t>
      </w:r>
      <w:r w:rsidRPr="00CD3B60">
        <w:rPr>
          <w:noProof/>
        </w:rPr>
        <w:t xml:space="preserve">other criteria specified for the intended use. </w:t>
      </w:r>
    </w:p>
    <w:p w14:paraId="4971303A" w14:textId="77777777" w:rsidR="005252CF" w:rsidRPr="00CD3B60" w:rsidRDefault="005252CF" w:rsidP="005252CF">
      <w:pPr>
        <w:pStyle w:val="ECSSIEPUID"/>
        <w:rPr>
          <w:noProof/>
        </w:rPr>
      </w:pPr>
      <w:bookmarkStart w:id="2020" w:name="iepuid_ECSS_Q_ST_60_0480321"/>
      <w:r>
        <w:rPr>
          <w:noProof/>
        </w:rPr>
        <w:t>ECSS-Q-ST-60_0480321</w:t>
      </w:r>
      <w:bookmarkEnd w:id="2020"/>
    </w:p>
    <w:p w14:paraId="16540ACC" w14:textId="77777777" w:rsidR="00E12F2A" w:rsidRDefault="00E12F2A" w:rsidP="003A522A">
      <w:pPr>
        <w:pStyle w:val="requirelevel1"/>
        <w:rPr>
          <w:noProof/>
        </w:rPr>
      </w:pPr>
      <w:r w:rsidRPr="00CD3B60">
        <w:rPr>
          <w:noProof/>
        </w:rPr>
        <w:t xml:space="preserve">The supplier shall evaluate the robustness of selected EEE components </w:t>
      </w:r>
      <w:r w:rsidR="00FB1AC8" w:rsidRPr="00CD3B60">
        <w:rPr>
          <w:noProof/>
        </w:rPr>
        <w:t xml:space="preserve">against </w:t>
      </w:r>
      <w:r w:rsidRPr="00CD3B60">
        <w:rPr>
          <w:noProof/>
        </w:rPr>
        <w:t xml:space="preserve">the stresses induced by </w:t>
      </w:r>
      <w:r w:rsidR="00FB1AC8" w:rsidRPr="00CD3B60">
        <w:rPr>
          <w:noProof/>
        </w:rPr>
        <w:t>the</w:t>
      </w:r>
      <w:r w:rsidRPr="00CD3B60">
        <w:rPr>
          <w:noProof/>
        </w:rPr>
        <w:t xml:space="preserve"> assembly techniques</w:t>
      </w:r>
      <w:r w:rsidR="00FB1AC8" w:rsidRPr="00CD3B60">
        <w:rPr>
          <w:noProof/>
        </w:rPr>
        <w:t xml:space="preserve"> to be employed</w:t>
      </w:r>
      <w:r w:rsidRPr="00CD3B60">
        <w:rPr>
          <w:noProof/>
        </w:rPr>
        <w:t>.</w:t>
      </w:r>
    </w:p>
    <w:p w14:paraId="312EF2E7" w14:textId="77777777" w:rsidR="005252CF" w:rsidRPr="00CD3B60" w:rsidRDefault="005252CF" w:rsidP="005252CF">
      <w:pPr>
        <w:pStyle w:val="ECSSIEPUID"/>
        <w:rPr>
          <w:noProof/>
        </w:rPr>
      </w:pPr>
      <w:bookmarkStart w:id="2021" w:name="iepuid_ECSS_Q_ST_60_0480322"/>
      <w:r>
        <w:rPr>
          <w:noProof/>
        </w:rPr>
        <w:t>ECSS-Q-ST-60_0480322</w:t>
      </w:r>
      <w:bookmarkEnd w:id="2021"/>
    </w:p>
    <w:p w14:paraId="712943A2" w14:textId="63E2AB5E" w:rsidR="00E12F2A" w:rsidRDefault="00E12F2A" w:rsidP="003A522A">
      <w:pPr>
        <w:pStyle w:val="requirelevel1"/>
        <w:rPr>
          <w:noProof/>
        </w:rPr>
      </w:pPr>
      <w:r w:rsidRPr="00CD3B60">
        <w:rPr>
          <w:noProof/>
        </w:rPr>
        <w:t>With respect to health and safety, beryllium oxide</w:t>
      </w:r>
      <w:ins w:id="2022" w:author="Olga Zhdanovich" w:date="2021-01-14T14:37:00Z">
        <w:r w:rsidR="009D7E1C" w:rsidRPr="009D7E1C">
          <w:rPr>
            <w:noProof/>
          </w:rPr>
          <w:t xml:space="preserve"> </w:t>
        </w:r>
        <w:r w:rsidR="009D7E1C" w:rsidRPr="00CD3B60">
          <w:rPr>
            <w:noProof/>
          </w:rPr>
          <w:t>cadmium, lithium</w:t>
        </w:r>
      </w:ins>
      <w:ins w:id="2023" w:author="Olga Zhdanovich" w:date="2021-01-14T14:36:00Z">
        <w:r w:rsidR="009D7E1C">
          <w:rPr>
            <w:noProof/>
          </w:rPr>
          <w:t>,</w:t>
        </w:r>
      </w:ins>
      <w:r w:rsidRPr="00CD3B60">
        <w:rPr>
          <w:noProof/>
        </w:rPr>
        <w:t xml:space="preserve"> (except if identified in the procurement specification), </w:t>
      </w:r>
      <w:del w:id="2024" w:author="Olga Zhdanovich" w:date="2021-01-14T14:36:00Z">
        <w:r w:rsidRPr="00CD3B60" w:rsidDel="009D7E1C">
          <w:rPr>
            <w:noProof/>
          </w:rPr>
          <w:delText>cadmium, lithium</w:delText>
        </w:r>
      </w:del>
      <w:r w:rsidRPr="00CD3B60">
        <w:rPr>
          <w:noProof/>
        </w:rPr>
        <w:t xml:space="preserve">, magnesium, mercury, zinc, radioactive material and all material which </w:t>
      </w:r>
      <w:r w:rsidR="000204C5">
        <w:rPr>
          <w:noProof/>
        </w:rPr>
        <w:t>can</w:t>
      </w:r>
      <w:r w:rsidRPr="00CD3B60">
        <w:rPr>
          <w:noProof/>
        </w:rPr>
        <w:t xml:space="preserve"> cause safety hazard shall not be used.</w:t>
      </w:r>
    </w:p>
    <w:p w14:paraId="57149523" w14:textId="77777777" w:rsidR="005252CF" w:rsidRPr="00CD3B60" w:rsidRDefault="005252CF" w:rsidP="005252CF">
      <w:pPr>
        <w:pStyle w:val="ECSSIEPUID"/>
        <w:rPr>
          <w:noProof/>
        </w:rPr>
      </w:pPr>
      <w:bookmarkStart w:id="2025" w:name="iepuid_ECSS_Q_ST_60_0480323"/>
      <w:r>
        <w:rPr>
          <w:noProof/>
        </w:rPr>
        <w:t>ECSS-Q-ST-60_0480323</w:t>
      </w:r>
      <w:bookmarkEnd w:id="2025"/>
    </w:p>
    <w:p w14:paraId="4BAA4026" w14:textId="77777777" w:rsidR="00E12F2A" w:rsidRPr="00CD3B60" w:rsidRDefault="00E12F2A" w:rsidP="003A522A">
      <w:pPr>
        <w:pStyle w:val="requirelevel1"/>
        <w:rPr>
          <w:noProof/>
        </w:rPr>
      </w:pPr>
      <w:r w:rsidRPr="00CD3B60">
        <w:rPr>
          <w:noProof/>
        </w:rPr>
        <w:t>For limited life</w:t>
      </w:r>
      <w:r w:rsidR="00FB1AC8" w:rsidRPr="00CD3B60">
        <w:rPr>
          <w:noProof/>
        </w:rPr>
        <w:t xml:space="preserve"> duration </w:t>
      </w:r>
      <w:r w:rsidRPr="00CD3B60">
        <w:rPr>
          <w:noProof/>
        </w:rPr>
        <w:t xml:space="preserve">, known instability, safety hazard or reliability risk reasons, the EEE </w:t>
      </w:r>
      <w:r w:rsidR="00FB1AC8" w:rsidRPr="00CD3B60">
        <w:rPr>
          <w:noProof/>
        </w:rPr>
        <w:t>components</w:t>
      </w:r>
      <w:r w:rsidRPr="00CD3B60">
        <w:rPr>
          <w:noProof/>
        </w:rPr>
        <w:t xml:space="preserve"> listed below shall not be used:</w:t>
      </w:r>
    </w:p>
    <w:p w14:paraId="5D6BC2E0" w14:textId="1B984C64" w:rsidR="00E12F2A" w:rsidRPr="00CD3B60" w:rsidRDefault="009D7E1C" w:rsidP="003A522A">
      <w:pPr>
        <w:pStyle w:val="requirelevel2"/>
        <w:rPr>
          <w:noProof/>
          <w:color w:val="000000"/>
        </w:rPr>
      </w:pPr>
      <w:ins w:id="2026" w:author="Olga Zhdanovich" w:date="2021-01-14T14:37:00Z">
        <w:r>
          <w:t>&lt;&lt;deleted&gt;&gt;</w:t>
        </w:r>
      </w:ins>
      <w:del w:id="2027" w:author="Olga Zhdanovich" w:date="2021-01-14T14:37:00Z">
        <w:r w:rsidR="00FB1AC8" w:rsidRPr="00CD3B60" w:rsidDel="009D7E1C">
          <w:rPr>
            <w:noProof/>
          </w:rPr>
          <w:delText>EEE components with p</w:delText>
        </w:r>
        <w:r w:rsidR="00E12F2A" w:rsidRPr="00CD3B60" w:rsidDel="009D7E1C">
          <w:rPr>
            <w:noProof/>
          </w:rPr>
          <w:delText>ure tin (less than 3% Pb in case of SnPb alloy) used as a finish on the leads, terminations and external surfaces of components and packages</w:delText>
        </w:r>
        <w:r w:rsidR="007C5DFA" w:rsidRPr="00CD3B60" w:rsidDel="009D7E1C">
          <w:rPr>
            <w:noProof/>
          </w:rPr>
          <w:delText>.</w:delText>
        </w:r>
      </w:del>
    </w:p>
    <w:p w14:paraId="0A1FF9BF" w14:textId="77777777" w:rsidR="00E12F2A" w:rsidRPr="00CD3B60" w:rsidRDefault="00E12F2A" w:rsidP="003A522A">
      <w:pPr>
        <w:pStyle w:val="requirelevel2"/>
        <w:rPr>
          <w:noProof/>
          <w:color w:val="000000"/>
        </w:rPr>
      </w:pPr>
      <w:r w:rsidRPr="00CD3B60">
        <w:rPr>
          <w:noProof/>
        </w:rPr>
        <w:lastRenderedPageBreak/>
        <w:t>Hollow core resistors,</w:t>
      </w:r>
    </w:p>
    <w:p w14:paraId="07BCDD39" w14:textId="77777777" w:rsidR="00E12F2A" w:rsidRPr="00CD3B60" w:rsidRDefault="00E12F2A" w:rsidP="003A522A">
      <w:pPr>
        <w:pStyle w:val="requirelevel2"/>
        <w:rPr>
          <w:noProof/>
          <w:color w:val="000000"/>
        </w:rPr>
      </w:pPr>
      <w:r w:rsidRPr="00CD3B60">
        <w:rPr>
          <w:noProof/>
        </w:rPr>
        <w:t>Potentiometers (except for mechanism position monitoring),</w:t>
      </w:r>
    </w:p>
    <w:p w14:paraId="737F7619" w14:textId="77777777" w:rsidR="00E12F2A" w:rsidRPr="00CD3B60" w:rsidRDefault="00E12F2A" w:rsidP="003A522A">
      <w:pPr>
        <w:pStyle w:val="requirelevel2"/>
        <w:rPr>
          <w:noProof/>
          <w:color w:val="000000"/>
        </w:rPr>
      </w:pPr>
      <w:r w:rsidRPr="00CD3B60">
        <w:rPr>
          <w:noProof/>
        </w:rPr>
        <w:t>Non-metallurgically bonded diodes,</w:t>
      </w:r>
    </w:p>
    <w:p w14:paraId="7BE2853B" w14:textId="77777777" w:rsidR="00E12F2A" w:rsidRPr="00CD3B60" w:rsidRDefault="00E12F2A" w:rsidP="003A522A">
      <w:pPr>
        <w:pStyle w:val="requirelevel2"/>
        <w:rPr>
          <w:noProof/>
          <w:color w:val="000000"/>
        </w:rPr>
      </w:pPr>
      <w:r w:rsidRPr="00CD3B60">
        <w:rPr>
          <w:noProof/>
        </w:rPr>
        <w:t xml:space="preserve">Semiconductor dice </w:t>
      </w:r>
      <w:r w:rsidR="00FB1AC8" w:rsidRPr="00CD3B60">
        <w:rPr>
          <w:noProof/>
        </w:rPr>
        <w:t>with un</w:t>
      </w:r>
      <w:r w:rsidR="00736B37" w:rsidRPr="00CD3B60">
        <w:rPr>
          <w:noProof/>
        </w:rPr>
        <w:t>glassivated</w:t>
      </w:r>
      <w:r w:rsidRPr="00CD3B60">
        <w:rPr>
          <w:noProof/>
        </w:rPr>
        <w:t xml:space="preserve"> active area,</w:t>
      </w:r>
    </w:p>
    <w:p w14:paraId="3C1E14DB" w14:textId="77777777" w:rsidR="00E12F2A" w:rsidRPr="00CD3B60" w:rsidRDefault="00E12F2A" w:rsidP="003A522A">
      <w:pPr>
        <w:pStyle w:val="requirelevel2"/>
        <w:rPr>
          <w:noProof/>
          <w:color w:val="000000"/>
        </w:rPr>
      </w:pPr>
      <w:r w:rsidRPr="00CD3B60">
        <w:rPr>
          <w:noProof/>
        </w:rPr>
        <w:t>Wet slug tantalum capacitors other than capacitor construction using double seals and a tantalum case,</w:t>
      </w:r>
    </w:p>
    <w:p w14:paraId="6912E91A" w14:textId="77777777" w:rsidR="00E12F2A" w:rsidRPr="00CD3B60" w:rsidRDefault="00E12F2A" w:rsidP="003A522A">
      <w:pPr>
        <w:pStyle w:val="requirelevel2"/>
        <w:rPr>
          <w:noProof/>
          <w:color w:val="000000"/>
        </w:rPr>
      </w:pPr>
      <w:r w:rsidRPr="00CD3B60">
        <w:rPr>
          <w:noProof/>
        </w:rPr>
        <w:t>Any component whose internal construction uses metallurgic bonding with a melting temperature not compatible with the end-application mounting conditions,</w:t>
      </w:r>
    </w:p>
    <w:p w14:paraId="15857898" w14:textId="2B0438A4" w:rsidR="00E12F2A" w:rsidRPr="00CD3B60" w:rsidRDefault="00B11EBB" w:rsidP="003A522A">
      <w:pPr>
        <w:pStyle w:val="requirelevel2"/>
        <w:rPr>
          <w:noProof/>
          <w:color w:val="000000"/>
        </w:rPr>
      </w:pPr>
      <w:ins w:id="2028" w:author="Olga Zhdanovich" w:date="2021-01-14T14:38:00Z">
        <w:r>
          <w:t>&lt;&lt;deleted&gt;&gt;</w:t>
        </w:r>
      </w:ins>
      <w:del w:id="2029" w:author="Olga Zhdanovich" w:date="2021-01-14T14:38:00Z">
        <w:r w:rsidR="00E12F2A" w:rsidRPr="00CD3B60" w:rsidDel="00B11EBB">
          <w:rPr>
            <w:noProof/>
          </w:rPr>
          <w:delText>Wire link fuses &lt; 5</w:delText>
        </w:r>
        <w:r w:rsidR="00CA0A20" w:rsidRPr="00CD3B60" w:rsidDel="00B11EBB">
          <w:rPr>
            <w:noProof/>
          </w:rPr>
          <w:delText xml:space="preserve"> </w:delText>
        </w:r>
        <w:r w:rsidR="00E12F2A" w:rsidRPr="00CD3B60" w:rsidDel="00B11EBB">
          <w:rPr>
            <w:noProof/>
          </w:rPr>
          <w:delText>A</w:delText>
        </w:r>
      </w:del>
      <w:r w:rsidR="00E12F2A" w:rsidRPr="00CD3B60">
        <w:rPr>
          <w:noProof/>
        </w:rPr>
        <w:t>,</w:t>
      </w:r>
    </w:p>
    <w:p w14:paraId="3C701325" w14:textId="6E1A0398" w:rsidR="00FB1AC8" w:rsidRPr="00B223EA" w:rsidRDefault="00E12F2A" w:rsidP="003A522A">
      <w:pPr>
        <w:pStyle w:val="requirelevel2"/>
        <w:rPr>
          <w:noProof/>
          <w:color w:val="000000"/>
        </w:rPr>
      </w:pPr>
      <w:r w:rsidRPr="00CD3B60">
        <w:rPr>
          <w:noProof/>
        </w:rPr>
        <w:t xml:space="preserve">TO5 relays without double welding </w:t>
      </w:r>
      <w:r w:rsidR="00FB1AC8" w:rsidRPr="00CD3B60">
        <w:rPr>
          <w:noProof/>
        </w:rPr>
        <w:t>of the mechanism to the header</w:t>
      </w:r>
      <w:r w:rsidR="0086212B" w:rsidRPr="00CD3B60">
        <w:rPr>
          <w:noProof/>
        </w:rPr>
        <w:t xml:space="preserve"> </w:t>
      </w:r>
      <w:r w:rsidRPr="00CD3B60">
        <w:rPr>
          <w:noProof/>
        </w:rPr>
        <w:t>or with</w:t>
      </w:r>
      <w:r w:rsidR="00FB1AC8" w:rsidRPr="00CD3B60">
        <w:rPr>
          <w:noProof/>
        </w:rPr>
        <w:t xml:space="preserve"> any type of</w:t>
      </w:r>
      <w:r w:rsidRPr="00CD3B60">
        <w:rPr>
          <w:noProof/>
        </w:rPr>
        <w:t xml:space="preserve"> integrated diodes</w:t>
      </w:r>
      <w:r w:rsidR="00FB1AC8" w:rsidRPr="00CD3B60">
        <w:rPr>
          <w:noProof/>
        </w:rPr>
        <w:t xml:space="preserve"> inside.</w:t>
      </w:r>
    </w:p>
    <w:p w14:paraId="072A3205" w14:textId="77777777" w:rsidR="00B11EBB" w:rsidRPr="008C753A" w:rsidRDefault="00B11EBB" w:rsidP="00B11EBB">
      <w:pPr>
        <w:pStyle w:val="requirelevel2"/>
        <w:rPr>
          <w:ins w:id="2030" w:author="Olga Zhdanovich" w:date="2021-01-14T14:39:00Z"/>
          <w:noProof/>
        </w:rPr>
      </w:pPr>
      <w:ins w:id="2031" w:author="Olga Zhdanovich" w:date="2021-01-14T14:39:00Z">
        <w:r w:rsidRPr="008C753A">
          <w:rPr>
            <w:noProof/>
          </w:rPr>
          <w:t>Aluminium liquid electrolytic capacitors:</w:t>
        </w:r>
      </w:ins>
    </w:p>
    <w:p w14:paraId="78CD8D67" w14:textId="77777777" w:rsidR="00B11EBB" w:rsidRPr="008C753A" w:rsidRDefault="00B11EBB" w:rsidP="00B11EBB">
      <w:pPr>
        <w:pStyle w:val="requirelevel2"/>
        <w:rPr>
          <w:ins w:id="2032" w:author="Olga Zhdanovich" w:date="2021-01-14T14:39:00Z"/>
          <w:noProof/>
          <w:color w:val="000000"/>
        </w:rPr>
      </w:pPr>
      <w:ins w:id="2033" w:author="Olga Zhdanovich" w:date="2021-01-14T14:39:00Z">
        <w:r w:rsidRPr="008C753A">
          <w:rPr>
            <w:noProof/>
            <w:color w:val="000000"/>
          </w:rPr>
          <w:t>Tin coated wires and cables</w:t>
        </w:r>
      </w:ins>
    </w:p>
    <w:p w14:paraId="00B6B357" w14:textId="77777777" w:rsidR="00B11EBB" w:rsidRPr="008C753A" w:rsidRDefault="00B11EBB" w:rsidP="00B11EBB">
      <w:pPr>
        <w:pStyle w:val="requirelevel2"/>
        <w:rPr>
          <w:ins w:id="2034" w:author="Olga Zhdanovich" w:date="2021-01-14T14:39:00Z"/>
          <w:noProof/>
          <w:color w:val="000000"/>
        </w:rPr>
      </w:pPr>
      <w:ins w:id="2035" w:author="Olga Zhdanovich" w:date="2021-01-14T14:39:00Z">
        <w:r w:rsidRPr="008C753A">
          <w:rPr>
            <w:noProof/>
            <w:color w:val="000000"/>
          </w:rPr>
          <w:t>PVC insulated wires and cables</w:t>
        </w:r>
      </w:ins>
    </w:p>
    <w:p w14:paraId="7C0ABB16" w14:textId="77777777" w:rsidR="00B11EBB" w:rsidRPr="008C753A" w:rsidRDefault="00B11EBB" w:rsidP="00B11EBB">
      <w:pPr>
        <w:pStyle w:val="requirelevel2"/>
        <w:rPr>
          <w:ins w:id="2036" w:author="Olga Zhdanovich" w:date="2021-01-14T14:39:00Z"/>
          <w:noProof/>
          <w:color w:val="000000"/>
        </w:rPr>
      </w:pPr>
      <w:ins w:id="2037" w:author="Olga Zhdanovich" w:date="2021-01-14T14:39:00Z">
        <w:r w:rsidRPr="008C753A">
          <w:rPr>
            <w:noProof/>
            <w:color w:val="000000"/>
          </w:rPr>
          <w:t>Electromechanical parts in commercial grade</w:t>
        </w:r>
      </w:ins>
    </w:p>
    <w:p w14:paraId="7708DA4C" w14:textId="46481D7B" w:rsidR="00B11EBB" w:rsidRPr="003F27C0" w:rsidRDefault="00B11EBB" w:rsidP="002706F5">
      <w:pPr>
        <w:pStyle w:val="requirelevel2"/>
        <w:rPr>
          <w:noProof/>
          <w:color w:val="000000"/>
        </w:rPr>
      </w:pPr>
      <w:ins w:id="2038" w:author="Olga Zhdanovich" w:date="2021-01-14T14:39:00Z">
        <w:r w:rsidRPr="00B11EBB">
          <w:rPr>
            <w:noProof/>
            <w:color w:val="000000"/>
          </w:rPr>
          <w:t>Feedthrough filter in commercial grade.</w:t>
        </w:r>
      </w:ins>
    </w:p>
    <w:p w14:paraId="329B4790" w14:textId="77777777" w:rsidR="005252CF" w:rsidRPr="00CD3B60" w:rsidRDefault="005252CF" w:rsidP="005252CF">
      <w:pPr>
        <w:pStyle w:val="ECSSIEPUID"/>
        <w:rPr>
          <w:noProof/>
        </w:rPr>
      </w:pPr>
      <w:bookmarkStart w:id="2039" w:name="iepuid_ECSS_Q_ST_60_0480324"/>
      <w:r>
        <w:rPr>
          <w:noProof/>
        </w:rPr>
        <w:t>ECSS-Q-ST-60_0480324</w:t>
      </w:r>
      <w:bookmarkEnd w:id="2039"/>
    </w:p>
    <w:p w14:paraId="0A151FFB" w14:textId="77777777" w:rsidR="00E12F2A" w:rsidRPr="00CD3B60" w:rsidRDefault="00FB1AC8" w:rsidP="00FB1AC8">
      <w:pPr>
        <w:pStyle w:val="requirelevel1"/>
        <w:rPr>
          <w:noProof/>
        </w:rPr>
      </w:pPr>
      <w:bookmarkStart w:id="2040" w:name="_Ref204397651"/>
      <w:r w:rsidRPr="00CD3B60">
        <w:rPr>
          <w:noProof/>
        </w:rPr>
        <w:t>For limited life</w:t>
      </w:r>
      <w:r w:rsidR="0086212B" w:rsidRPr="00CD3B60">
        <w:rPr>
          <w:noProof/>
        </w:rPr>
        <w:t xml:space="preserve"> duration</w:t>
      </w:r>
      <w:r w:rsidRPr="00CD3B60">
        <w:rPr>
          <w:noProof/>
        </w:rPr>
        <w:t>, known instability, safety hazard or reliability risk reasons, the use of EEE components listed below shall not be used for new designs:</w:t>
      </w:r>
      <w:bookmarkEnd w:id="2040"/>
    </w:p>
    <w:p w14:paraId="67788A4B" w14:textId="13AF8BDD" w:rsidR="00E12F2A" w:rsidRPr="00CD3B60" w:rsidRDefault="00E12F2A" w:rsidP="003A522A">
      <w:pPr>
        <w:pStyle w:val="requirelevel2"/>
        <w:rPr>
          <w:noProof/>
          <w:color w:val="000000"/>
        </w:rPr>
      </w:pPr>
      <w:r w:rsidRPr="00CD3B60">
        <w:rPr>
          <w:noProof/>
        </w:rPr>
        <w:t>RNC90 &gt; 100</w:t>
      </w:r>
      <w:r w:rsidR="00301A39" w:rsidRPr="00CD3B60">
        <w:rPr>
          <w:noProof/>
        </w:rPr>
        <w:t xml:space="preserve"> </w:t>
      </w:r>
      <w:ins w:id="2041" w:author="Olga Zhdanovich" w:date="2021-01-14T14:39:00Z">
        <w:r w:rsidR="003F27C0">
          <w:rPr>
            <w:noProof/>
          </w:rPr>
          <w:t>kOhm</w:t>
        </w:r>
        <w:r w:rsidR="003F27C0" w:rsidRPr="00CD3B60">
          <w:rPr>
            <w:noProof/>
          </w:rPr>
          <w:t xml:space="preserve"> </w:t>
        </w:r>
      </w:ins>
      <w:del w:id="2042" w:author="Olga Zhdanovich" w:date="2021-01-14T14:39:00Z">
        <w:r w:rsidRPr="00CD3B60" w:rsidDel="003F27C0">
          <w:rPr>
            <w:noProof/>
          </w:rPr>
          <w:delText>k</w:delText>
        </w:r>
        <w:r w:rsidR="00301A39" w:rsidRPr="00CD3B60" w:rsidDel="003F27C0">
          <w:rPr>
            <w:noProof/>
          </w:rPr>
          <w:delText xml:space="preserve"> </w:delText>
        </w:r>
        <w:r w:rsidR="00301A39" w:rsidRPr="00CD3B60" w:rsidDel="003F27C0">
          <w:rPr>
            <w:noProof/>
          </w:rPr>
          <w:sym w:font="Symbol" w:char="F057"/>
        </w:r>
      </w:del>
      <w:r w:rsidR="00FB1AC8" w:rsidRPr="00CD3B60">
        <w:rPr>
          <w:noProof/>
        </w:rPr>
        <w:t>,</w:t>
      </w:r>
    </w:p>
    <w:p w14:paraId="165E3C3C" w14:textId="6A4826EE" w:rsidR="00E12F2A" w:rsidRPr="00B223EA" w:rsidRDefault="00CA0A20" w:rsidP="003A522A">
      <w:pPr>
        <w:pStyle w:val="requirelevel2"/>
        <w:rPr>
          <w:noProof/>
          <w:color w:val="000000"/>
        </w:rPr>
      </w:pPr>
      <w:bookmarkStart w:id="2043" w:name="_Ref359594415"/>
      <w:r w:rsidRPr="00CD3B60">
        <w:rPr>
          <w:noProof/>
        </w:rPr>
        <w:t>TO3 and DO4/DO5 packages</w:t>
      </w:r>
      <w:bookmarkEnd w:id="2043"/>
      <w:r w:rsidR="003F27C0">
        <w:rPr>
          <w:noProof/>
        </w:rPr>
        <w:t>,</w:t>
      </w:r>
    </w:p>
    <w:p w14:paraId="77EA0165" w14:textId="6E535409" w:rsidR="003F27C0" w:rsidRPr="003F27C0" w:rsidRDefault="003F27C0" w:rsidP="002706F5">
      <w:pPr>
        <w:pStyle w:val="requirelevel2"/>
        <w:rPr>
          <w:noProof/>
          <w:color w:val="000000"/>
        </w:rPr>
      </w:pPr>
      <w:ins w:id="2044" w:author="Olga Zhdanovich" w:date="2021-01-14T14:40:00Z">
        <w:r w:rsidRPr="000E1DE1">
          <w:t>Wire link fuses</w:t>
        </w:r>
        <w:r>
          <w:t>.</w:t>
        </w:r>
      </w:ins>
    </w:p>
    <w:p w14:paraId="38398D3C" w14:textId="77777777" w:rsidR="005252CF" w:rsidRPr="00CD3B60" w:rsidRDefault="005252CF" w:rsidP="005252CF">
      <w:pPr>
        <w:pStyle w:val="ECSSIEPUID"/>
        <w:rPr>
          <w:noProof/>
        </w:rPr>
      </w:pPr>
      <w:bookmarkStart w:id="2045" w:name="iepuid_ECSS_Q_ST_60_0480513"/>
      <w:r>
        <w:rPr>
          <w:noProof/>
        </w:rPr>
        <w:t>ECSS-Q-ST-60_0480513</w:t>
      </w:r>
      <w:bookmarkEnd w:id="2045"/>
    </w:p>
    <w:p w14:paraId="12EBFC8F" w14:textId="77777777" w:rsidR="00E12F2A" w:rsidRDefault="00E12F2A" w:rsidP="003A522A">
      <w:pPr>
        <w:pStyle w:val="requirelevel1"/>
        <w:rPr>
          <w:noProof/>
        </w:rPr>
      </w:pPr>
      <w:bookmarkStart w:id="2046" w:name="_Ref205022697"/>
      <w:r w:rsidRPr="00CD3B60">
        <w:rPr>
          <w:noProof/>
        </w:rPr>
        <w:t xml:space="preserve">The use of pure tin in internal cavities may be authorized, on a case-by-case basis, based on the demonstration </w:t>
      </w:r>
      <w:r w:rsidR="00FB1AC8" w:rsidRPr="00CD3B60">
        <w:rPr>
          <w:noProof/>
        </w:rPr>
        <w:t xml:space="preserve">that </w:t>
      </w:r>
      <w:r w:rsidRPr="00CD3B60">
        <w:rPr>
          <w:noProof/>
        </w:rPr>
        <w:t xml:space="preserve">there is no alternative product and there is no risk (supported by </w:t>
      </w:r>
      <w:r w:rsidR="00FB1AC8" w:rsidRPr="00CD3B60">
        <w:rPr>
          <w:noProof/>
        </w:rPr>
        <w:t xml:space="preserve">a </w:t>
      </w:r>
      <w:r w:rsidRPr="00CD3B60">
        <w:rPr>
          <w:noProof/>
        </w:rPr>
        <w:t xml:space="preserve">technical </w:t>
      </w:r>
      <w:r w:rsidR="00FB1AC8" w:rsidRPr="00CD3B60">
        <w:rPr>
          <w:noProof/>
        </w:rPr>
        <w:t>justification</w:t>
      </w:r>
      <w:r w:rsidRPr="00CD3B60">
        <w:rPr>
          <w:noProof/>
        </w:rPr>
        <w:t>).</w:t>
      </w:r>
      <w:bookmarkEnd w:id="2046"/>
    </w:p>
    <w:p w14:paraId="0244B18D" w14:textId="77777777" w:rsidR="005252CF" w:rsidRPr="00CD3B60" w:rsidRDefault="005252CF" w:rsidP="005252CF">
      <w:pPr>
        <w:pStyle w:val="ECSSIEPUID"/>
        <w:rPr>
          <w:noProof/>
        </w:rPr>
      </w:pPr>
      <w:bookmarkStart w:id="2047" w:name="iepuid_ECSS_Q_ST_60_0480326"/>
      <w:r>
        <w:rPr>
          <w:noProof/>
        </w:rPr>
        <w:t>ECSS-Q-ST-60_0480326</w:t>
      </w:r>
      <w:bookmarkEnd w:id="2047"/>
    </w:p>
    <w:p w14:paraId="205C1929" w14:textId="77777777" w:rsidR="00E12F2A" w:rsidRPr="005252CF" w:rsidRDefault="00E12F2A" w:rsidP="003A522A">
      <w:pPr>
        <w:pStyle w:val="requirelevel1"/>
        <w:rPr>
          <w:noProof/>
          <w:color w:val="000000"/>
        </w:rPr>
      </w:pPr>
      <w:r w:rsidRPr="00CD3B60">
        <w:rPr>
          <w:noProof/>
        </w:rPr>
        <w:t>As per</w:t>
      </w:r>
      <w:r w:rsidR="00FB1AC8" w:rsidRPr="00CD3B60">
        <w:rPr>
          <w:noProof/>
        </w:rPr>
        <w:t xml:space="preserve"> </w:t>
      </w:r>
      <w:r w:rsidR="001C3293" w:rsidRPr="00851148">
        <w:rPr>
          <w:noProof/>
        </w:rPr>
        <w:t>6.2.2.2f</w:t>
      </w:r>
      <w:r w:rsidRPr="00CD3B60">
        <w:rPr>
          <w:noProof/>
        </w:rPr>
        <w:t>, the justification of the use of pure tin shall be</w:t>
      </w:r>
      <w:r w:rsidR="00130ED4" w:rsidRPr="00CD3B60">
        <w:rPr>
          <w:noProof/>
        </w:rPr>
        <w:t xml:space="preserve"> sent to the customer for approval</w:t>
      </w:r>
      <w:r w:rsidRPr="00CD3B60">
        <w:rPr>
          <w:noProof/>
        </w:rPr>
        <w:t>.</w:t>
      </w:r>
    </w:p>
    <w:p w14:paraId="083DF073" w14:textId="77777777" w:rsidR="005252CF" w:rsidRPr="00CD3B60" w:rsidRDefault="005252CF" w:rsidP="005252CF">
      <w:pPr>
        <w:pStyle w:val="ECSSIEPUID"/>
        <w:rPr>
          <w:noProof/>
        </w:rPr>
      </w:pPr>
      <w:bookmarkStart w:id="2048" w:name="iepuid_ECSS_Q_ST_60_0480327"/>
      <w:r>
        <w:rPr>
          <w:noProof/>
        </w:rPr>
        <w:t>ECSS-Q-ST-60_0480327</w:t>
      </w:r>
      <w:bookmarkEnd w:id="2048"/>
    </w:p>
    <w:p w14:paraId="4B3E18E2" w14:textId="089C4EDE" w:rsidR="00FB1AC8" w:rsidRPr="00943E9D" w:rsidRDefault="00FB1AC8" w:rsidP="00FB1AC8">
      <w:pPr>
        <w:pStyle w:val="requirelevel1"/>
        <w:rPr>
          <w:noProof/>
          <w:color w:val="000000"/>
        </w:rPr>
      </w:pPr>
      <w:r w:rsidRPr="00CD3B60">
        <w:rPr>
          <w:noProof/>
        </w:rPr>
        <w:t>The use of pure tin (inside or outside the part) shall be declared in the PAD</w:t>
      </w:r>
      <w:ins w:id="2049" w:author="Olga Zhdanovich" w:date="2021-01-14T14:41:00Z">
        <w:r w:rsidR="000966CE">
          <w:rPr>
            <w:noProof/>
          </w:rPr>
          <w:t xml:space="preserve"> or in the JD</w:t>
        </w:r>
      </w:ins>
      <w:r w:rsidRPr="00CD3B60">
        <w:rPr>
          <w:noProof/>
        </w:rPr>
        <w:t>.</w:t>
      </w:r>
    </w:p>
    <w:p w14:paraId="0305BD92" w14:textId="3D9A8682" w:rsidR="000966CE" w:rsidRDefault="000966CE" w:rsidP="000966CE">
      <w:pPr>
        <w:pStyle w:val="requirelevel1"/>
        <w:rPr>
          <w:ins w:id="2050" w:author="Olga Zhdanovich" w:date="2021-01-14T14:42:00Z"/>
          <w:noProof/>
          <w:color w:val="000000"/>
        </w:rPr>
      </w:pPr>
      <w:ins w:id="2051" w:author="Olga Zhdanovich" w:date="2021-01-14T14:42:00Z">
        <w:r w:rsidRPr="00130F20">
          <w:rPr>
            <w:noProof/>
            <w:color w:val="000000"/>
          </w:rPr>
          <w:t xml:space="preserve">The customer shall specify either </w:t>
        </w:r>
        <w:r>
          <w:rPr>
            <w:noProof/>
            <w:color w:val="000000"/>
          </w:rPr>
          <w:t>requirement</w:t>
        </w:r>
        <w:r w:rsidRPr="00130F20">
          <w:rPr>
            <w:noProof/>
            <w:color w:val="000000"/>
          </w:rPr>
          <w:t xml:space="preserve"> </w:t>
        </w:r>
      </w:ins>
      <w:ins w:id="2052" w:author="Olga Zhdanovich" w:date="2021-01-14T14:45:00Z">
        <w:r w:rsidR="00105574">
          <w:rPr>
            <w:noProof/>
            <w:color w:val="000000"/>
          </w:rPr>
          <w:fldChar w:fldCharType="begin"/>
        </w:r>
        <w:r w:rsidR="00105574">
          <w:rPr>
            <w:noProof/>
            <w:color w:val="000000"/>
          </w:rPr>
          <w:instrText xml:space="preserve"> REF _Ref61527975 \w \h </w:instrText>
        </w:r>
      </w:ins>
      <w:r w:rsidR="00105574">
        <w:rPr>
          <w:noProof/>
          <w:color w:val="000000"/>
        </w:rPr>
      </w:r>
      <w:r w:rsidR="00105574">
        <w:rPr>
          <w:noProof/>
          <w:color w:val="000000"/>
        </w:rPr>
        <w:fldChar w:fldCharType="separate"/>
      </w:r>
      <w:r w:rsidR="006E7DAD">
        <w:rPr>
          <w:noProof/>
          <w:color w:val="000000"/>
        </w:rPr>
        <w:t>6.2.2.2j</w:t>
      </w:r>
      <w:ins w:id="2053" w:author="Olga Zhdanovich" w:date="2021-01-14T14:45:00Z">
        <w:r w:rsidR="00105574">
          <w:rPr>
            <w:noProof/>
            <w:color w:val="000000"/>
          </w:rPr>
          <w:fldChar w:fldCharType="end"/>
        </w:r>
      </w:ins>
      <w:ins w:id="2054" w:author="Olga Zhdanovich" w:date="2021-01-14T14:42:00Z">
        <w:r>
          <w:rPr>
            <w:noProof/>
            <w:color w:val="000000"/>
          </w:rPr>
          <w:t xml:space="preserve">, or requirements </w:t>
        </w:r>
      </w:ins>
      <w:ins w:id="2055" w:author="Olga Zhdanovich" w:date="2021-01-14T14:46:00Z">
        <w:r w:rsidR="00105574">
          <w:rPr>
            <w:noProof/>
            <w:color w:val="000000"/>
          </w:rPr>
          <w:fldChar w:fldCharType="begin"/>
        </w:r>
        <w:r w:rsidR="00105574">
          <w:rPr>
            <w:noProof/>
            <w:color w:val="000000"/>
          </w:rPr>
          <w:instrText xml:space="preserve"> REF _Ref61527991 \w \h </w:instrText>
        </w:r>
      </w:ins>
      <w:r w:rsidR="00105574">
        <w:rPr>
          <w:noProof/>
          <w:color w:val="000000"/>
        </w:rPr>
      </w:r>
      <w:r w:rsidR="00105574">
        <w:rPr>
          <w:noProof/>
          <w:color w:val="000000"/>
        </w:rPr>
        <w:fldChar w:fldCharType="separate"/>
      </w:r>
      <w:r w:rsidR="006E7DAD">
        <w:rPr>
          <w:noProof/>
          <w:color w:val="000000"/>
        </w:rPr>
        <w:t>6.2.2.2k</w:t>
      </w:r>
      <w:ins w:id="2056" w:author="Olga Zhdanovich" w:date="2021-01-14T14:46:00Z">
        <w:r w:rsidR="00105574">
          <w:rPr>
            <w:noProof/>
            <w:color w:val="000000"/>
          </w:rPr>
          <w:fldChar w:fldCharType="end"/>
        </w:r>
      </w:ins>
      <w:ins w:id="2057" w:author="Olga Zhdanovich" w:date="2021-01-14T14:42:00Z">
        <w:r>
          <w:rPr>
            <w:noProof/>
            <w:color w:val="000000"/>
          </w:rPr>
          <w:t xml:space="preserve"> and</w:t>
        </w:r>
        <w:r w:rsidRPr="00130F20">
          <w:rPr>
            <w:noProof/>
            <w:color w:val="000000"/>
          </w:rPr>
          <w:t xml:space="preserve"> </w:t>
        </w:r>
      </w:ins>
      <w:ins w:id="2058" w:author="Olga Zhdanovich" w:date="2021-01-14T14:46:00Z">
        <w:r w:rsidR="00105574">
          <w:rPr>
            <w:noProof/>
            <w:color w:val="000000"/>
          </w:rPr>
          <w:fldChar w:fldCharType="begin"/>
        </w:r>
        <w:r w:rsidR="00105574">
          <w:rPr>
            <w:noProof/>
            <w:color w:val="000000"/>
          </w:rPr>
          <w:instrText xml:space="preserve"> REF _Ref61528002 \w \h </w:instrText>
        </w:r>
      </w:ins>
      <w:r w:rsidR="00105574">
        <w:rPr>
          <w:noProof/>
          <w:color w:val="000000"/>
        </w:rPr>
      </w:r>
      <w:r w:rsidR="00105574">
        <w:rPr>
          <w:noProof/>
          <w:color w:val="000000"/>
        </w:rPr>
        <w:fldChar w:fldCharType="separate"/>
      </w:r>
      <w:r w:rsidR="006E7DAD">
        <w:rPr>
          <w:noProof/>
          <w:color w:val="000000"/>
        </w:rPr>
        <w:t>6.2.2.2l</w:t>
      </w:r>
      <w:ins w:id="2059" w:author="Olga Zhdanovich" w:date="2021-01-14T14:46:00Z">
        <w:r w:rsidR="00105574">
          <w:rPr>
            <w:noProof/>
            <w:color w:val="000000"/>
          </w:rPr>
          <w:fldChar w:fldCharType="end"/>
        </w:r>
      </w:ins>
      <w:ins w:id="2060" w:author="Olga Zhdanovich" w:date="2021-01-14T14:42:00Z">
        <w:r w:rsidRPr="00130F20">
          <w:rPr>
            <w:noProof/>
            <w:color w:val="000000"/>
          </w:rPr>
          <w:t xml:space="preserve"> to handle risks linked with pure-tin terminations.</w:t>
        </w:r>
      </w:ins>
    </w:p>
    <w:p w14:paraId="0E463354" w14:textId="10324E6E" w:rsidR="000966CE" w:rsidRPr="002814D9" w:rsidRDefault="000966CE" w:rsidP="000966CE">
      <w:pPr>
        <w:pStyle w:val="requirelevel1"/>
        <w:rPr>
          <w:ins w:id="2061" w:author="Olga Zhdanovich" w:date="2021-01-14T14:42:00Z"/>
          <w:noProof/>
          <w:color w:val="000000"/>
        </w:rPr>
      </w:pPr>
      <w:bookmarkStart w:id="2062" w:name="_Ref61527975"/>
      <w:ins w:id="2063" w:author="Olga Zhdanovich" w:date="2021-01-14T14:42:00Z">
        <w:r w:rsidRPr="002814D9">
          <w:rPr>
            <w:noProof/>
            <w:color w:val="000000"/>
          </w:rPr>
          <w:lastRenderedPageBreak/>
          <w:t>The following actions shall be performed by the supplier to control the pure-tin risk:</w:t>
        </w:r>
        <w:bookmarkEnd w:id="2062"/>
      </w:ins>
    </w:p>
    <w:p w14:paraId="362BD437" w14:textId="2F34BA48" w:rsidR="000966CE" w:rsidRPr="002814D9" w:rsidRDefault="000966CE" w:rsidP="000966CE">
      <w:pPr>
        <w:pStyle w:val="requirelevel2"/>
        <w:rPr>
          <w:ins w:id="2064" w:author="Olga Zhdanovich" w:date="2021-01-14T14:42:00Z"/>
          <w:noProof/>
        </w:rPr>
      </w:pPr>
      <w:ins w:id="2065" w:author="Olga Zhdanovich" w:date="2021-01-14T14:42:00Z">
        <w:r w:rsidRPr="002814D9">
          <w:rPr>
            <w:noProof/>
          </w:rPr>
          <w:t xml:space="preserve">Collect and synthesize all information participating to the risk analysis in conformance with </w:t>
        </w:r>
        <w:r w:rsidRPr="000F6B7F">
          <w:rPr>
            <w:noProof/>
          </w:rPr>
          <w:t>Clause</w:t>
        </w:r>
      </w:ins>
      <w:ins w:id="2066" w:author="Olga Zhdanovich" w:date="2021-01-15T15:27:00Z">
        <w:r w:rsidR="004B653D">
          <w:rPr>
            <w:noProof/>
          </w:rPr>
          <w:t xml:space="preserve"> </w:t>
        </w:r>
      </w:ins>
      <w:ins w:id="2067" w:author="Olga Zhdanovich" w:date="2021-01-15T15:28:00Z">
        <w:r w:rsidR="004B653D">
          <w:rPr>
            <w:noProof/>
          </w:rPr>
          <w:fldChar w:fldCharType="begin"/>
        </w:r>
        <w:r w:rsidR="004B653D">
          <w:rPr>
            <w:noProof/>
          </w:rPr>
          <w:instrText xml:space="preserve"> REF _Ref61615717 \w \h </w:instrText>
        </w:r>
      </w:ins>
      <w:r w:rsidR="004B653D">
        <w:rPr>
          <w:noProof/>
        </w:rPr>
      </w:r>
      <w:r w:rsidR="004B653D">
        <w:rPr>
          <w:noProof/>
        </w:rPr>
        <w:fldChar w:fldCharType="separate"/>
      </w:r>
      <w:r w:rsidR="006E7DAD">
        <w:rPr>
          <w:noProof/>
        </w:rPr>
        <w:t>9</w:t>
      </w:r>
      <w:ins w:id="2068" w:author="Olga Zhdanovich" w:date="2021-01-15T15:28:00Z">
        <w:r w:rsidR="004B653D">
          <w:rPr>
            <w:noProof/>
          </w:rPr>
          <w:fldChar w:fldCharType="end"/>
        </w:r>
      </w:ins>
      <w:ins w:id="2069" w:author="Olga Zhdanovich" w:date="2021-01-14T14:42:00Z">
        <w:r w:rsidRPr="000F6B7F">
          <w:rPr>
            <w:noProof/>
          </w:rPr>
          <w:t xml:space="preserve"> ,</w:t>
        </w:r>
      </w:ins>
    </w:p>
    <w:p w14:paraId="4A792363" w14:textId="77777777" w:rsidR="000966CE" w:rsidRPr="002814D9" w:rsidRDefault="000966CE" w:rsidP="000966CE">
      <w:pPr>
        <w:pStyle w:val="requirelevel2"/>
        <w:rPr>
          <w:ins w:id="2070" w:author="Olga Zhdanovich" w:date="2021-01-14T14:42:00Z"/>
          <w:noProof/>
        </w:rPr>
      </w:pPr>
      <w:ins w:id="2071" w:author="Olga Zhdanovich" w:date="2021-01-14T14:42:00Z">
        <w:r w:rsidRPr="002814D9">
          <w:rPr>
            <w:noProof/>
          </w:rPr>
          <w:t>Based on the risk analysis, elaborate a mitigation plan.</w:t>
        </w:r>
      </w:ins>
    </w:p>
    <w:p w14:paraId="244F6BE7" w14:textId="77777777" w:rsidR="000966CE" w:rsidRPr="00EE2C72" w:rsidRDefault="000966CE" w:rsidP="000966CE">
      <w:pPr>
        <w:pStyle w:val="requirelevel2"/>
        <w:rPr>
          <w:ins w:id="2072" w:author="Olga Zhdanovich" w:date="2021-01-14T14:42:00Z"/>
          <w:noProof/>
          <w:color w:val="000000"/>
        </w:rPr>
      </w:pPr>
      <w:ins w:id="2073" w:author="Olga Zhdanovich" w:date="2021-01-14T14:42:00Z">
        <w:r w:rsidRPr="002814D9">
          <w:rPr>
            <w:noProof/>
          </w:rPr>
          <w:t>Include in the JD the risk analysis and mitigation plan for customer approval.</w:t>
        </w:r>
      </w:ins>
    </w:p>
    <w:p w14:paraId="15EB35B7" w14:textId="77777777" w:rsidR="000966CE" w:rsidRPr="002814D9" w:rsidRDefault="000966CE" w:rsidP="000966CE">
      <w:pPr>
        <w:pStyle w:val="requirelevel2"/>
        <w:rPr>
          <w:ins w:id="2074" w:author="Olga Zhdanovich" w:date="2021-01-14T14:42:00Z"/>
          <w:noProof/>
          <w:color w:val="000000"/>
        </w:rPr>
      </w:pPr>
      <w:ins w:id="2075" w:author="Olga Zhdanovich" w:date="2021-01-14T14:42:00Z">
        <w:r w:rsidRPr="002814D9">
          <w:rPr>
            <w:noProof/>
            <w:color w:val="000000"/>
          </w:rPr>
          <w:t>Before retinning of flight parts, document the hot solder dip process by a procedure to be submitted to customer for approval.</w:t>
        </w:r>
      </w:ins>
    </w:p>
    <w:p w14:paraId="7B787B2E" w14:textId="77777777" w:rsidR="000966CE" w:rsidRDefault="000966CE" w:rsidP="000966CE">
      <w:pPr>
        <w:pStyle w:val="requirelevel2"/>
        <w:rPr>
          <w:ins w:id="2076" w:author="Olga Zhdanovich" w:date="2021-01-14T14:42:00Z"/>
          <w:noProof/>
        </w:rPr>
      </w:pPr>
      <w:ins w:id="2077" w:author="Olga Zhdanovich" w:date="2021-01-14T14:42:00Z">
        <w:r w:rsidRPr="002814D9">
          <w:rPr>
            <w:noProof/>
          </w:rPr>
          <w:t>Perform evaluation tests, lot acceptance tests and screening tests of retinned components after the retinning process</w:t>
        </w:r>
      </w:ins>
    </w:p>
    <w:p w14:paraId="581A7B69" w14:textId="77777777" w:rsidR="000966CE" w:rsidRPr="002814D9" w:rsidRDefault="000966CE" w:rsidP="000966CE">
      <w:pPr>
        <w:pStyle w:val="NOTEnumbered"/>
        <w:rPr>
          <w:ins w:id="2078" w:author="Olga Zhdanovich" w:date="2021-01-14T14:42:00Z"/>
          <w:noProof/>
        </w:rPr>
      </w:pPr>
      <w:ins w:id="2079" w:author="Olga Zhdanovich" w:date="2021-01-14T14:42:00Z">
        <w:r>
          <w:rPr>
            <w:noProof/>
          </w:rPr>
          <w:t>1</w:t>
        </w:r>
        <w:r>
          <w:rPr>
            <w:noProof/>
          </w:rPr>
          <w:tab/>
        </w:r>
        <w:r w:rsidRPr="002814D9">
          <w:rPr>
            <w:noProof/>
          </w:rPr>
          <w:t>The mitigation plan can include one or a combination of the following solutions:</w:t>
        </w:r>
      </w:ins>
    </w:p>
    <w:p w14:paraId="0AFD53F9" w14:textId="77777777" w:rsidR="000966CE" w:rsidRPr="00EE2C72" w:rsidRDefault="000966CE" w:rsidP="000966CE">
      <w:pPr>
        <w:pStyle w:val="notebul1"/>
        <w:rPr>
          <w:ins w:id="2080" w:author="Olga Zhdanovich" w:date="2021-01-14T14:42:00Z"/>
          <w:rFonts w:ascii="Palatino Linotype" w:hAnsi="Palatino Linotype"/>
          <w:noProof/>
        </w:rPr>
      </w:pPr>
      <w:ins w:id="2081" w:author="Olga Zhdanovich" w:date="2021-01-14T14:42:00Z">
        <w:r w:rsidRPr="00EE2C72">
          <w:rPr>
            <w:rFonts w:ascii="Palatino Linotype" w:hAnsi="Palatino Linotype"/>
            <w:noProof/>
          </w:rPr>
          <w:t>Tin whisker sensitivity evaluation</w:t>
        </w:r>
      </w:ins>
    </w:p>
    <w:p w14:paraId="338B2F5B" w14:textId="77777777" w:rsidR="000966CE" w:rsidRPr="002814D9" w:rsidRDefault="000966CE" w:rsidP="000966CE">
      <w:pPr>
        <w:pStyle w:val="notebul1"/>
        <w:rPr>
          <w:ins w:id="2082" w:author="Olga Zhdanovich" w:date="2021-01-14T14:42:00Z"/>
          <w:noProof/>
        </w:rPr>
      </w:pPr>
      <w:ins w:id="2083" w:author="Olga Zhdanovich" w:date="2021-01-14T14:42:00Z">
        <w:r w:rsidRPr="00EE2C72">
          <w:rPr>
            <w:rFonts w:ascii="Palatino Linotype" w:hAnsi="Palatino Linotype"/>
            <w:noProof/>
          </w:rPr>
          <w:t>Retinning of terminations with complementary evaluation</w:t>
        </w:r>
        <w:r w:rsidRPr="002814D9">
          <w:rPr>
            <w:noProof/>
          </w:rPr>
          <w:t>.</w:t>
        </w:r>
      </w:ins>
    </w:p>
    <w:p w14:paraId="7DA47CDD" w14:textId="77777777" w:rsidR="000966CE" w:rsidRPr="002814D9" w:rsidRDefault="000966CE" w:rsidP="000966CE">
      <w:pPr>
        <w:pStyle w:val="NOTEnumbered"/>
        <w:rPr>
          <w:ins w:id="2084" w:author="Olga Zhdanovich" w:date="2021-01-14T14:42:00Z"/>
          <w:noProof/>
        </w:rPr>
      </w:pPr>
      <w:ins w:id="2085" w:author="Olga Zhdanovich" w:date="2021-01-14T14:42:00Z">
        <w:r>
          <w:rPr>
            <w:noProof/>
          </w:rPr>
          <w:t>2</w:t>
        </w:r>
        <w:r>
          <w:rPr>
            <w:noProof/>
          </w:rPr>
          <w:tab/>
        </w:r>
        <w:r w:rsidRPr="002814D9">
          <w:rPr>
            <w:noProof/>
          </w:rPr>
          <w:t>Solder dip for tin whisker mitigation differs from solder dip for solderability in that for tin whisker mitigation, the termination is coated over its entire length, right up to the package surface (no stand off). This process is critical and needs to be evaluated and well controlled.</w:t>
        </w:r>
      </w:ins>
    </w:p>
    <w:p w14:paraId="2A571D14" w14:textId="77777777" w:rsidR="000966CE" w:rsidRPr="002814D9" w:rsidRDefault="000966CE" w:rsidP="000966CE">
      <w:pPr>
        <w:pStyle w:val="NOTEbul"/>
        <w:rPr>
          <w:ins w:id="2086" w:author="Olga Zhdanovich" w:date="2021-01-14T14:42:00Z"/>
          <w:noProof/>
        </w:rPr>
      </w:pPr>
      <w:ins w:id="2087" w:author="Olga Zhdanovich" w:date="2021-01-14T14:42:00Z">
        <w:r w:rsidRPr="002814D9">
          <w:rPr>
            <w:noProof/>
          </w:rPr>
          <w:t>Conformal coating.</w:t>
        </w:r>
      </w:ins>
    </w:p>
    <w:p w14:paraId="6B03463B" w14:textId="77777777" w:rsidR="000966CE" w:rsidRDefault="000966CE" w:rsidP="000966CE">
      <w:pPr>
        <w:pStyle w:val="NOTEbul"/>
        <w:rPr>
          <w:ins w:id="2088" w:author="Olga Zhdanovich" w:date="2021-01-14T14:42:00Z"/>
          <w:noProof/>
        </w:rPr>
      </w:pPr>
      <w:ins w:id="2089" w:author="Olga Zhdanovich" w:date="2021-01-14T14:42:00Z">
        <w:r w:rsidRPr="002814D9">
          <w:rPr>
            <w:noProof/>
          </w:rPr>
          <w:t>Design modification.</w:t>
        </w:r>
      </w:ins>
    </w:p>
    <w:p w14:paraId="77AA2796" w14:textId="6168F93E" w:rsidR="000966CE" w:rsidRPr="00871EB3" w:rsidRDefault="000966CE" w:rsidP="000966CE">
      <w:pPr>
        <w:pStyle w:val="requirelevel1"/>
        <w:rPr>
          <w:ins w:id="2090" w:author="Olga Zhdanovich" w:date="2021-01-14T14:42:00Z"/>
        </w:rPr>
      </w:pPr>
      <w:bookmarkStart w:id="2091" w:name="_Ref61527991"/>
      <w:ins w:id="2092" w:author="Olga Zhdanovich" w:date="2021-01-14T14:42:00Z">
        <w:r w:rsidRPr="00871EB3">
          <w:t>All the following conditions shall be fulfilled to use Parts with matte pure tin finish, &gt;97% tin:</w:t>
        </w:r>
        <w:bookmarkEnd w:id="2091"/>
      </w:ins>
    </w:p>
    <w:p w14:paraId="55BDA3E5" w14:textId="77777777" w:rsidR="000966CE" w:rsidRPr="00871EB3" w:rsidRDefault="000966CE" w:rsidP="000966CE">
      <w:pPr>
        <w:pStyle w:val="requirelevel2"/>
        <w:rPr>
          <w:ins w:id="2093" w:author="Olga Zhdanovich" w:date="2021-01-14T14:42:00Z"/>
        </w:rPr>
      </w:pPr>
      <w:ins w:id="2094" w:author="Olga Zhdanovich" w:date="2021-01-14T14:42:00Z">
        <w:r>
          <w:t>T</w:t>
        </w:r>
        <w:r w:rsidRPr="00871EB3">
          <w:t>hey pass the JESD-201 class 2 requirements or meet the GEIA-STD-0005-2/Class 2B requirements,</w:t>
        </w:r>
      </w:ins>
    </w:p>
    <w:p w14:paraId="67457283" w14:textId="77777777" w:rsidR="000966CE" w:rsidRPr="00871EB3" w:rsidRDefault="000966CE" w:rsidP="000966CE">
      <w:pPr>
        <w:pStyle w:val="requirelevel2"/>
        <w:rPr>
          <w:ins w:id="2095" w:author="Olga Zhdanovich" w:date="2021-01-14T14:42:00Z"/>
        </w:rPr>
      </w:pPr>
      <w:ins w:id="2096" w:author="Olga Zhdanovich" w:date="2021-01-14T14:42:00Z">
        <w:r>
          <w:t>T</w:t>
        </w:r>
        <w:r w:rsidRPr="00871EB3">
          <w:t>hey are not used in power function, Voltage&gt;15V and Current&gt;2A.</w:t>
        </w:r>
      </w:ins>
    </w:p>
    <w:p w14:paraId="6E470220" w14:textId="77777777" w:rsidR="000966CE" w:rsidRPr="00871EB3" w:rsidRDefault="000966CE" w:rsidP="000966CE">
      <w:pPr>
        <w:pStyle w:val="requirelevel2"/>
        <w:rPr>
          <w:ins w:id="2097" w:author="Olga Zhdanovich" w:date="2021-01-14T14:42:00Z"/>
        </w:rPr>
      </w:pPr>
      <w:ins w:id="2098" w:author="Olga Zhdanovich" w:date="2021-01-14T14:42:00Z">
        <w:r>
          <w:t>T</w:t>
        </w:r>
        <w:r w:rsidRPr="00871EB3">
          <w:t>hey are not mechanically torqued on board or equipment.</w:t>
        </w:r>
      </w:ins>
    </w:p>
    <w:p w14:paraId="35296D1A" w14:textId="1B19C6C3" w:rsidR="000966CE" w:rsidRPr="00871EB3" w:rsidRDefault="000966CE" w:rsidP="000966CE">
      <w:pPr>
        <w:pStyle w:val="requirelevel1"/>
        <w:rPr>
          <w:ins w:id="2099" w:author="Olga Zhdanovich" w:date="2021-01-14T14:42:00Z"/>
        </w:rPr>
      </w:pPr>
      <w:bookmarkStart w:id="2100" w:name="_Ref61528002"/>
      <w:ins w:id="2101" w:author="Olga Zhdanovich" w:date="2021-01-14T14:42:00Z">
        <w:r w:rsidRPr="00871EB3">
          <w:t xml:space="preserve">If one of the three conditions specified in requirement </w:t>
        </w:r>
      </w:ins>
      <w:ins w:id="2102" w:author="Klaus Ehrlich" w:date="2021-05-18T09:09:00Z">
        <w:r w:rsidR="000F6B7F">
          <w:fldChar w:fldCharType="begin"/>
        </w:r>
        <w:r w:rsidR="000F6B7F">
          <w:instrText xml:space="preserve"> REF _Ref61527991 \w \h </w:instrText>
        </w:r>
      </w:ins>
      <w:r w:rsidR="000F6B7F">
        <w:fldChar w:fldCharType="separate"/>
      </w:r>
      <w:r w:rsidR="006E7DAD">
        <w:t>6.2.2.2k</w:t>
      </w:r>
      <w:ins w:id="2103" w:author="Klaus Ehrlich" w:date="2021-05-18T09:09:00Z">
        <w:r w:rsidR="000F6B7F">
          <w:fldChar w:fldCharType="end"/>
        </w:r>
      </w:ins>
      <w:ins w:id="2104" w:author="Olga Zhdanovich" w:date="2021-01-14T14:42:00Z">
        <w:r w:rsidRPr="00871EB3">
          <w:t xml:space="preserve"> is not met, a mitigation plan shall be submitted to the customer for approval, through the JD approval process.</w:t>
        </w:r>
        <w:bookmarkEnd w:id="2100"/>
      </w:ins>
    </w:p>
    <w:p w14:paraId="114B5271" w14:textId="77777777" w:rsidR="000966CE" w:rsidRPr="00871EB3" w:rsidRDefault="000966CE" w:rsidP="000966CE">
      <w:pPr>
        <w:pStyle w:val="NOTE"/>
        <w:rPr>
          <w:ins w:id="2105" w:author="Olga Zhdanovich" w:date="2021-01-14T14:42:00Z"/>
        </w:rPr>
      </w:pPr>
      <w:ins w:id="2106" w:author="Olga Zhdanovich" w:date="2021-01-14T14:42:00Z">
        <w:r w:rsidRPr="00871EB3">
          <w:t>This mitigation plan can include, as an example, one of the following solutions:</w:t>
        </w:r>
      </w:ins>
    </w:p>
    <w:p w14:paraId="11A68448" w14:textId="77777777" w:rsidR="000966CE" w:rsidRPr="00871EB3" w:rsidRDefault="000966CE" w:rsidP="000966CE">
      <w:pPr>
        <w:pStyle w:val="NOTEbul"/>
        <w:rPr>
          <w:ins w:id="2107" w:author="Olga Zhdanovich" w:date="2021-01-14T14:42:00Z"/>
        </w:rPr>
      </w:pPr>
      <w:ins w:id="2108" w:author="Olga Zhdanovich" w:date="2021-01-14T14:42:00Z">
        <w:r w:rsidRPr="00871EB3">
          <w:t>Conformal coating</w:t>
        </w:r>
      </w:ins>
    </w:p>
    <w:p w14:paraId="3C2D7FB8" w14:textId="3E13F728" w:rsidR="000966CE" w:rsidRDefault="000966CE" w:rsidP="007870D7">
      <w:pPr>
        <w:pStyle w:val="NOTEbul"/>
        <w:rPr>
          <w:ins w:id="2109" w:author="Klaus Ehrlich" w:date="2021-03-17T16:08:00Z"/>
          <w:noProof/>
        </w:rPr>
      </w:pPr>
      <w:ins w:id="2110" w:author="Olga Zhdanovich" w:date="2021-01-14T14:42:00Z">
        <w:r w:rsidRPr="00D33E1C">
          <w:t>Design analysis and risk assessment versus a possible short circuit</w:t>
        </w:r>
      </w:ins>
    </w:p>
    <w:p w14:paraId="284D7D48" w14:textId="77777777" w:rsidR="004C6412" w:rsidRDefault="004C6412" w:rsidP="00C32F3B">
      <w:pPr>
        <w:pStyle w:val="Heading4"/>
      </w:pPr>
      <w:r w:rsidRPr="00CD3B60">
        <w:lastRenderedPageBreak/>
        <w:t>Preferred sources</w:t>
      </w:r>
      <w:bookmarkStart w:id="2111" w:name="ECSS_Q_ST_60_0480252"/>
      <w:bookmarkEnd w:id="2111"/>
    </w:p>
    <w:p w14:paraId="3FCBEB34" w14:textId="77777777" w:rsidR="005252CF" w:rsidRPr="005252CF" w:rsidRDefault="005252CF" w:rsidP="005252CF">
      <w:pPr>
        <w:pStyle w:val="ECSSIEPUID"/>
      </w:pPr>
      <w:bookmarkStart w:id="2112" w:name="ECSS_Q_ST_60_0480253"/>
      <w:bookmarkStart w:id="2113" w:name="iepuid_ECSS_Q_ST_60_0480328"/>
      <w:bookmarkEnd w:id="2112"/>
      <w:r>
        <w:t>ECSS-Q-ST-60_0480328</w:t>
      </w:r>
      <w:bookmarkEnd w:id="2113"/>
    </w:p>
    <w:p w14:paraId="0D0AFEA3" w14:textId="22763DA7" w:rsidR="0039323F" w:rsidRDefault="0039323F" w:rsidP="00C32F3B">
      <w:pPr>
        <w:pStyle w:val="requirelevel1"/>
      </w:pPr>
      <w:r w:rsidRPr="00CD3B60">
        <w:t xml:space="preserve">Reference documents for the selection of </w:t>
      </w:r>
      <w:r w:rsidR="002057F4" w:rsidRPr="00CD3B60">
        <w:t xml:space="preserve">class 3 </w:t>
      </w:r>
      <w:r w:rsidRPr="00CD3B60">
        <w:t>components are not prescribed</w:t>
      </w:r>
      <w:r w:rsidR="002057F4" w:rsidRPr="00CD3B60">
        <w:t xml:space="preserve"> in this standard</w:t>
      </w:r>
      <w:r w:rsidRPr="00CD3B60">
        <w:t>.</w:t>
      </w:r>
    </w:p>
    <w:p w14:paraId="79169E7E" w14:textId="77777777" w:rsidR="00B77E9D" w:rsidRDefault="00B77E9D" w:rsidP="00B77E9D">
      <w:pPr>
        <w:pStyle w:val="requirelevel1"/>
        <w:rPr>
          <w:ins w:id="2114" w:author="Olga Zhdanovich" w:date="2021-01-14T14:48:00Z"/>
          <w:noProof/>
        </w:rPr>
      </w:pPr>
      <w:ins w:id="2115" w:author="Olga Zhdanovich" w:date="2021-01-14T14:48:00Z">
        <w:r w:rsidRPr="00EC5670">
          <w:t>Preference shall be given to components which necessitate the least evaluation or qualification effort.</w:t>
        </w:r>
      </w:ins>
    </w:p>
    <w:p w14:paraId="2D27FAF9" w14:textId="69B11DD5" w:rsidR="00B77E9D" w:rsidRDefault="00B77E9D" w:rsidP="002706F5">
      <w:pPr>
        <w:pStyle w:val="requirelevel1"/>
        <w:rPr>
          <w:ins w:id="2116" w:author="Klaus Ehrlich" w:date="2021-03-17T16:08:00Z"/>
        </w:rPr>
      </w:pPr>
      <w:ins w:id="2117" w:author="Olga Zhdanovich" w:date="2021-01-14T14:48:00Z">
        <w:r w:rsidRPr="00EC5670">
          <w:t>When selecting items, the supplier shall check the current data, applicability of the basis of qualification, problem notifications and alerts, and adequacy of specifications</w:t>
        </w:r>
        <w:r>
          <w:t>.</w:t>
        </w:r>
      </w:ins>
    </w:p>
    <w:p w14:paraId="79D77765" w14:textId="77777777" w:rsidR="00E12F2A" w:rsidRDefault="00E12F2A" w:rsidP="003A522A">
      <w:pPr>
        <w:pStyle w:val="Heading4"/>
      </w:pPr>
      <w:bookmarkStart w:id="2118" w:name="_Ref169339564"/>
      <w:r w:rsidRPr="00CD3B60">
        <w:t>Radiation hardness</w:t>
      </w:r>
      <w:bookmarkStart w:id="2119" w:name="ECSS_Q_ST_60_0480254"/>
      <w:bookmarkEnd w:id="2118"/>
      <w:bookmarkEnd w:id="2119"/>
    </w:p>
    <w:p w14:paraId="5A0C6922" w14:textId="77777777" w:rsidR="005252CF" w:rsidRPr="005252CF" w:rsidRDefault="005252CF" w:rsidP="005252CF">
      <w:pPr>
        <w:pStyle w:val="ECSSIEPUID"/>
      </w:pPr>
      <w:bookmarkStart w:id="2120" w:name="ECSS_Q_ST_60_0480255"/>
      <w:bookmarkStart w:id="2121" w:name="iepuid_ECSS_Q_ST_60_0480329"/>
      <w:bookmarkEnd w:id="2120"/>
      <w:r>
        <w:t>ECSS-Q-ST-60_0480329</w:t>
      </w:r>
      <w:bookmarkEnd w:id="2121"/>
    </w:p>
    <w:p w14:paraId="292A188A" w14:textId="77777777" w:rsidR="00E12F2A" w:rsidRDefault="00E12F2A" w:rsidP="003A522A">
      <w:pPr>
        <w:pStyle w:val="requirelevel1"/>
        <w:rPr>
          <w:noProof/>
        </w:rPr>
      </w:pPr>
      <w:r w:rsidRPr="00CD3B60">
        <w:rPr>
          <w:noProof/>
        </w:rPr>
        <w:t>The radiation requirements for EEE components are project specific.</w:t>
      </w:r>
    </w:p>
    <w:p w14:paraId="4EFC4225" w14:textId="77777777" w:rsidR="005252CF" w:rsidRPr="00CD3B60" w:rsidRDefault="005252CF" w:rsidP="005252CF">
      <w:pPr>
        <w:pStyle w:val="ECSSIEPUID"/>
        <w:rPr>
          <w:noProof/>
        </w:rPr>
      </w:pPr>
      <w:bookmarkStart w:id="2122" w:name="iepuid_ECSS_Q_ST_60_0480330"/>
      <w:r>
        <w:rPr>
          <w:noProof/>
        </w:rPr>
        <w:t>ECSS-Q-ST-60_0480330</w:t>
      </w:r>
      <w:bookmarkEnd w:id="2122"/>
    </w:p>
    <w:p w14:paraId="3E826161" w14:textId="77777777" w:rsidR="00E12F2A" w:rsidRDefault="00E12F2A" w:rsidP="003A522A">
      <w:pPr>
        <w:pStyle w:val="requirelevel1"/>
        <w:rPr>
          <w:noProof/>
        </w:rPr>
      </w:pPr>
      <w:r w:rsidRPr="00CD3B60">
        <w:rPr>
          <w:noProof/>
        </w:rPr>
        <w:t xml:space="preserve">The supplier who is responsible for the design of the piece of hardware shall demonstrate the compliance of its components selection with the radiation constraints of the project. </w:t>
      </w:r>
    </w:p>
    <w:p w14:paraId="2ADE9B35" w14:textId="77777777" w:rsidR="005252CF" w:rsidRPr="00CD3B60" w:rsidRDefault="005252CF" w:rsidP="005252CF">
      <w:pPr>
        <w:pStyle w:val="ECSSIEPUID"/>
        <w:rPr>
          <w:noProof/>
        </w:rPr>
      </w:pPr>
      <w:bookmarkStart w:id="2123" w:name="iepuid_ECSS_Q_ST_60_0480331"/>
      <w:r>
        <w:rPr>
          <w:noProof/>
        </w:rPr>
        <w:t>ECSS-Q-ST-60_0480331</w:t>
      </w:r>
      <w:bookmarkEnd w:id="2123"/>
    </w:p>
    <w:p w14:paraId="38F51958" w14:textId="77777777" w:rsidR="00E12F2A" w:rsidRDefault="00E12F2A" w:rsidP="003A522A">
      <w:pPr>
        <w:pStyle w:val="requirelevel1"/>
        <w:rPr>
          <w:noProof/>
        </w:rPr>
      </w:pPr>
      <w:r w:rsidRPr="00CD3B60">
        <w:rPr>
          <w:noProof/>
        </w:rPr>
        <w:t xml:space="preserve">For this demonstration, the supplier shall consider all types of radiation including cosmic (Heavy Ions), electromagnetic, trapped (charged particles – electrons, protons – in radiation belts) and solar (flares). </w:t>
      </w:r>
    </w:p>
    <w:p w14:paraId="2DDA1DAF" w14:textId="77777777" w:rsidR="005252CF" w:rsidRPr="00CD3B60" w:rsidRDefault="005252CF" w:rsidP="005252CF">
      <w:pPr>
        <w:pStyle w:val="ECSSIEPUID"/>
        <w:rPr>
          <w:noProof/>
        </w:rPr>
      </w:pPr>
      <w:bookmarkStart w:id="2124" w:name="iepuid_ECSS_Q_ST_60_0480332"/>
      <w:r>
        <w:rPr>
          <w:noProof/>
        </w:rPr>
        <w:t>ECSS-Q-ST-60_0480332</w:t>
      </w:r>
      <w:bookmarkEnd w:id="2124"/>
    </w:p>
    <w:p w14:paraId="23B19ED0" w14:textId="77777777" w:rsidR="00E12F2A" w:rsidRDefault="00E12F2A" w:rsidP="003A522A">
      <w:pPr>
        <w:pStyle w:val="requirelevel1"/>
        <w:rPr>
          <w:noProof/>
        </w:rPr>
      </w:pPr>
      <w:r w:rsidRPr="00CD3B60">
        <w:rPr>
          <w:noProof/>
        </w:rPr>
        <w:t>Due consideration shall be given to the mission orbit and trajectory, the duration, the associated spatial and temporal variations of the radiation environment as well as all protective factors such as shielding.</w:t>
      </w:r>
      <w:r w:rsidRPr="00CD3B60" w:rsidDel="006F330C">
        <w:rPr>
          <w:noProof/>
        </w:rPr>
        <w:t xml:space="preserve"> </w:t>
      </w:r>
    </w:p>
    <w:p w14:paraId="70265C0A" w14:textId="77777777" w:rsidR="005252CF" w:rsidRPr="00CD3B60" w:rsidRDefault="005252CF" w:rsidP="005252CF">
      <w:pPr>
        <w:pStyle w:val="ECSSIEPUID"/>
        <w:rPr>
          <w:noProof/>
        </w:rPr>
      </w:pPr>
      <w:bookmarkStart w:id="2125" w:name="iepuid_ECSS_Q_ST_60_0480333"/>
      <w:r>
        <w:rPr>
          <w:noProof/>
        </w:rPr>
        <w:t>ECSS-Q-ST-60_0480333</w:t>
      </w:r>
      <w:bookmarkEnd w:id="2125"/>
    </w:p>
    <w:p w14:paraId="0AA5DA9B" w14:textId="77777777" w:rsidR="00E12F2A" w:rsidRDefault="00E12F2A" w:rsidP="003A522A">
      <w:pPr>
        <w:pStyle w:val="requirelevel1"/>
        <w:rPr>
          <w:noProof/>
        </w:rPr>
      </w:pPr>
      <w:r w:rsidRPr="00CD3B60">
        <w:rPr>
          <w:noProof/>
        </w:rPr>
        <w:t>The supplier shall assess the actual radiation tolerance of the selected components for compliance with the radiation requirements in term of total dose, displacement damage and Single Events Effects (SEE).</w:t>
      </w:r>
      <w:r w:rsidR="00CA0A20" w:rsidRPr="00CD3B60">
        <w:rPr>
          <w:noProof/>
        </w:rPr>
        <w:t xml:space="preserve"> </w:t>
      </w:r>
    </w:p>
    <w:p w14:paraId="17C0203D" w14:textId="77777777" w:rsidR="005252CF" w:rsidRPr="00CD3B60" w:rsidRDefault="005252CF" w:rsidP="005252CF">
      <w:pPr>
        <w:pStyle w:val="ECSSIEPUID"/>
        <w:rPr>
          <w:noProof/>
        </w:rPr>
      </w:pPr>
      <w:bookmarkStart w:id="2126" w:name="iepuid_ECSS_Q_ST_60_0480334"/>
      <w:r>
        <w:rPr>
          <w:noProof/>
        </w:rPr>
        <w:t>ECSS-Q-ST-60_0480334</w:t>
      </w:r>
      <w:bookmarkEnd w:id="2126"/>
    </w:p>
    <w:p w14:paraId="40A172EA" w14:textId="77777777" w:rsidR="00E12F2A" w:rsidRDefault="00E12F2A" w:rsidP="003A522A">
      <w:pPr>
        <w:pStyle w:val="requirelevel1"/>
        <w:rPr>
          <w:noProof/>
        </w:rPr>
      </w:pPr>
      <w:r w:rsidRPr="00CD3B60">
        <w:rPr>
          <w:noProof/>
        </w:rPr>
        <w:t xml:space="preserve">The supplier shall identify components which are not compliant with the radiation requirements as critical radiation sensitive components. </w:t>
      </w:r>
    </w:p>
    <w:p w14:paraId="0CC2620A" w14:textId="77777777" w:rsidR="005252CF" w:rsidRPr="00CD3B60" w:rsidRDefault="005252CF" w:rsidP="005252CF">
      <w:pPr>
        <w:pStyle w:val="ECSSIEPUID"/>
        <w:rPr>
          <w:noProof/>
        </w:rPr>
      </w:pPr>
      <w:bookmarkStart w:id="2127" w:name="iepuid_ECSS_Q_ST_60_0480335"/>
      <w:r>
        <w:rPr>
          <w:noProof/>
        </w:rPr>
        <w:t>ECSS-Q-ST-60_0480335</w:t>
      </w:r>
      <w:bookmarkEnd w:id="2127"/>
    </w:p>
    <w:p w14:paraId="1837C3BF" w14:textId="77777777" w:rsidR="00E12F2A" w:rsidRDefault="00E12F2A" w:rsidP="003A522A">
      <w:pPr>
        <w:pStyle w:val="requirelevel1"/>
        <w:rPr>
          <w:noProof/>
        </w:rPr>
      </w:pPr>
      <w:r w:rsidRPr="00CD3B60">
        <w:rPr>
          <w:noProof/>
        </w:rPr>
        <w:t xml:space="preserve">The supplier shall implement a Radiation Hardness Assurance Programme, </w:t>
      </w:r>
      <w:r w:rsidR="00174E33" w:rsidRPr="00CD3B60">
        <w:rPr>
          <w:noProof/>
        </w:rPr>
        <w:t xml:space="preserve">in conformance with the requirements of the ECSS-Q-ST-60-15, </w:t>
      </w:r>
      <w:r w:rsidRPr="00CD3B60">
        <w:rPr>
          <w:noProof/>
        </w:rPr>
        <w:t xml:space="preserve">documented by a plan to be approved by the customer, for radiation sensitive components, covering the collection of all relevant information </w:t>
      </w:r>
      <w:r w:rsidRPr="00CD3B60">
        <w:rPr>
          <w:noProof/>
        </w:rPr>
        <w:lastRenderedPageBreak/>
        <w:t xml:space="preserve">and specifying the necessary actions in terms of evaluation and procurement testing, planning and control. </w:t>
      </w:r>
    </w:p>
    <w:p w14:paraId="2E5D2D03" w14:textId="77777777" w:rsidR="005252CF" w:rsidRPr="00CD3B60" w:rsidRDefault="005252CF" w:rsidP="005252CF">
      <w:pPr>
        <w:pStyle w:val="ECSSIEPUID"/>
        <w:rPr>
          <w:noProof/>
        </w:rPr>
      </w:pPr>
      <w:bookmarkStart w:id="2128" w:name="iepuid_ECSS_Q_ST_60_0480336"/>
      <w:r>
        <w:rPr>
          <w:noProof/>
        </w:rPr>
        <w:t>ECSS-Q-ST-60_0480336</w:t>
      </w:r>
      <w:bookmarkEnd w:id="2128"/>
    </w:p>
    <w:p w14:paraId="47948F86" w14:textId="77777777" w:rsidR="00E12F2A" w:rsidRDefault="00E12F2A" w:rsidP="003A522A">
      <w:pPr>
        <w:pStyle w:val="requirelevel1"/>
        <w:rPr>
          <w:noProof/>
        </w:rPr>
      </w:pPr>
      <w:r w:rsidRPr="00CD3B60">
        <w:rPr>
          <w:noProof/>
        </w:rPr>
        <w:t xml:space="preserve">The supplier shall issue an Equipment Radiation Analysis document identifying all sensitive components w.r.t. the relevant radiation effects, possibly their impact and giving an adequate </w:t>
      </w:r>
      <w:r w:rsidR="008864CB" w:rsidRPr="00CD3B60">
        <w:rPr>
          <w:noProof/>
        </w:rPr>
        <w:t xml:space="preserve">engineering </w:t>
      </w:r>
      <w:r w:rsidRPr="00CD3B60">
        <w:rPr>
          <w:noProof/>
        </w:rPr>
        <w:t>solution (e.g. shielding, design solution, specific test, and RVT) or the relevant equipment.</w:t>
      </w:r>
    </w:p>
    <w:p w14:paraId="2952F3CE" w14:textId="77777777" w:rsidR="005252CF" w:rsidRPr="00CD3B60" w:rsidRDefault="005252CF" w:rsidP="005252CF">
      <w:pPr>
        <w:pStyle w:val="ECSSIEPUID"/>
        <w:rPr>
          <w:noProof/>
        </w:rPr>
      </w:pPr>
      <w:bookmarkStart w:id="2129" w:name="iepuid_ECSS_Q_ST_60_0480337"/>
      <w:r>
        <w:rPr>
          <w:noProof/>
        </w:rPr>
        <w:t>ECSS-Q-ST-60_0480337</w:t>
      </w:r>
      <w:bookmarkEnd w:id="2129"/>
    </w:p>
    <w:p w14:paraId="6E5FDD6E" w14:textId="77777777" w:rsidR="00E12F2A" w:rsidRPr="00CD3B60" w:rsidRDefault="00E12F2A" w:rsidP="003A522A">
      <w:pPr>
        <w:pStyle w:val="requirelevel1"/>
        <w:rPr>
          <w:noProof/>
        </w:rPr>
      </w:pPr>
      <w:r w:rsidRPr="00CD3B60">
        <w:rPr>
          <w:noProof/>
        </w:rPr>
        <w:t xml:space="preserve">The Equipment Radiation Analysis document shall be submitted </w:t>
      </w:r>
      <w:r w:rsidR="00474A18" w:rsidRPr="00CD3B60">
        <w:rPr>
          <w:noProof/>
        </w:rPr>
        <w:t>to the customer</w:t>
      </w:r>
      <w:r w:rsidRPr="00CD3B60">
        <w:rPr>
          <w:noProof/>
        </w:rPr>
        <w:t xml:space="preserve"> for approval.</w:t>
      </w:r>
    </w:p>
    <w:p w14:paraId="6EBEBC9E" w14:textId="77777777" w:rsidR="00E12F2A" w:rsidRPr="00CD3B60" w:rsidRDefault="00E12F2A" w:rsidP="00E12F2A">
      <w:pPr>
        <w:pStyle w:val="NOTE"/>
        <w:spacing w:before="60" w:after="60"/>
        <w:rPr>
          <w:lang w:val="en-GB"/>
        </w:rPr>
      </w:pPr>
      <w:r w:rsidRPr="00CD3B60">
        <w:rPr>
          <w:lang w:val="en-GB"/>
        </w:rPr>
        <w:t>More detailed information about the abov</w:t>
      </w:r>
      <w:r w:rsidR="00174E33" w:rsidRPr="00CD3B60">
        <w:rPr>
          <w:lang w:val="en-GB"/>
        </w:rPr>
        <w:t>e requirements is given in ECSS-E-ST-10-</w:t>
      </w:r>
      <w:r w:rsidRPr="00CD3B60">
        <w:rPr>
          <w:lang w:val="en-GB"/>
        </w:rPr>
        <w:t>12</w:t>
      </w:r>
      <w:r w:rsidR="00174E33" w:rsidRPr="00CD3B60">
        <w:rPr>
          <w:lang w:val="en-GB"/>
        </w:rPr>
        <w:t xml:space="preserve"> and ECSS-Q-ST-60-15</w:t>
      </w:r>
      <w:r w:rsidRPr="00CD3B60">
        <w:rPr>
          <w:lang w:val="en-GB"/>
        </w:rPr>
        <w:t>.</w:t>
      </w:r>
    </w:p>
    <w:p w14:paraId="2656FCC0" w14:textId="77777777" w:rsidR="00E12F2A" w:rsidRDefault="00E12F2A" w:rsidP="003A522A">
      <w:pPr>
        <w:pStyle w:val="Heading4"/>
      </w:pPr>
      <w:r w:rsidRPr="00CD3B60">
        <w:t>Derating</w:t>
      </w:r>
      <w:bookmarkStart w:id="2130" w:name="ECSS_Q_ST_60_0480256"/>
      <w:bookmarkEnd w:id="2130"/>
    </w:p>
    <w:p w14:paraId="722B1542" w14:textId="77777777" w:rsidR="005252CF" w:rsidRPr="005252CF" w:rsidRDefault="005252CF" w:rsidP="005252CF">
      <w:pPr>
        <w:pStyle w:val="ECSSIEPUID"/>
      </w:pPr>
      <w:bookmarkStart w:id="2131" w:name="iepuid_ECSS_Q_ST_60_0480338"/>
      <w:r>
        <w:t>ECSS-Q-ST-60_0480338</w:t>
      </w:r>
      <w:bookmarkEnd w:id="2131"/>
    </w:p>
    <w:p w14:paraId="79DB7810" w14:textId="77777777" w:rsidR="00E12F2A" w:rsidRDefault="00E12F2A" w:rsidP="003A522A">
      <w:pPr>
        <w:pStyle w:val="requirelevel1"/>
        <w:rPr>
          <w:noProof/>
        </w:rPr>
      </w:pPr>
      <w:r w:rsidRPr="00CD3B60">
        <w:rPr>
          <w:noProof/>
        </w:rPr>
        <w:t>The supplier shall implement derating rules for components used in his designs in accordance with the requirements of ECSS-Q-ST-30-11.</w:t>
      </w:r>
    </w:p>
    <w:p w14:paraId="7399FE03" w14:textId="77777777" w:rsidR="005252CF" w:rsidRPr="00CD3B60" w:rsidRDefault="005252CF" w:rsidP="005252CF">
      <w:pPr>
        <w:pStyle w:val="ECSSIEPUID"/>
        <w:rPr>
          <w:noProof/>
        </w:rPr>
      </w:pPr>
      <w:bookmarkStart w:id="2132" w:name="iepuid_ECSS_Q_ST_60_0480339"/>
      <w:r>
        <w:rPr>
          <w:noProof/>
        </w:rPr>
        <w:t>ECSS-Q-ST-60_0480339</w:t>
      </w:r>
      <w:bookmarkEnd w:id="2132"/>
    </w:p>
    <w:p w14:paraId="75B2B132" w14:textId="6B0FA2F1" w:rsidR="00E12F2A" w:rsidRPr="00CD3B60" w:rsidRDefault="007F38A2" w:rsidP="003A522A">
      <w:pPr>
        <w:pStyle w:val="requirelevel1"/>
        <w:rPr>
          <w:noProof/>
        </w:rPr>
      </w:pPr>
      <w:ins w:id="2133" w:author="Olga Zhdanovich" w:date="2021-01-14T14:49:00Z">
        <w:r>
          <w:t>&lt;&lt;deleted&gt;&gt;</w:t>
        </w:r>
      </w:ins>
      <w:del w:id="2134" w:author="Olga Zhdanovich" w:date="2021-01-14T14:49:00Z">
        <w:r w:rsidR="00E12F2A" w:rsidRPr="00CD3B60" w:rsidDel="007F38A2">
          <w:rPr>
            <w:noProof/>
          </w:rPr>
          <w:delText>For wire link fuses, the current derating factor shall be 50</w:delText>
        </w:r>
        <w:r w:rsidR="00174E33" w:rsidRPr="00CD3B60" w:rsidDel="007F38A2">
          <w:rPr>
            <w:noProof/>
          </w:rPr>
          <w:delText xml:space="preserve"> </w:delText>
        </w:r>
        <w:r w:rsidR="00E12F2A" w:rsidRPr="00CD3B60" w:rsidDel="007F38A2">
          <w:rPr>
            <w:noProof/>
          </w:rPr>
          <w:delText>% with an additional derating of 0,2</w:delText>
        </w:r>
        <w:r w:rsidR="00174E33" w:rsidRPr="00CD3B60" w:rsidDel="007F38A2">
          <w:rPr>
            <w:noProof/>
          </w:rPr>
          <w:delText xml:space="preserve"> </w:delText>
        </w:r>
        <w:r w:rsidR="00E12F2A" w:rsidRPr="00CD3B60" w:rsidDel="007F38A2">
          <w:rPr>
            <w:noProof/>
          </w:rPr>
          <w:delText>%/°C for an increase in the temperature of fuse body above 25</w:delText>
        </w:r>
        <w:r w:rsidR="00174E33" w:rsidRPr="00CD3B60" w:rsidDel="007F38A2">
          <w:rPr>
            <w:noProof/>
          </w:rPr>
          <w:delText xml:space="preserve"> </w:delText>
        </w:r>
        <w:r w:rsidR="00E12F2A" w:rsidRPr="00CD3B60" w:rsidDel="007F38A2">
          <w:rPr>
            <w:noProof/>
          </w:rPr>
          <w:delText>°C</w:delText>
        </w:r>
      </w:del>
      <w:r w:rsidR="00E12F2A" w:rsidRPr="00CD3B60">
        <w:rPr>
          <w:noProof/>
        </w:rPr>
        <w:t>.</w:t>
      </w:r>
    </w:p>
    <w:p w14:paraId="6344D1F5" w14:textId="77777777" w:rsidR="00E12F2A" w:rsidRPr="00CD3B60" w:rsidRDefault="00E12F2A" w:rsidP="003A522A">
      <w:pPr>
        <w:pStyle w:val="Heading3"/>
        <w:rPr>
          <w:noProof/>
        </w:rPr>
      </w:pPr>
      <w:bookmarkStart w:id="2135" w:name="_Toc200445188"/>
      <w:bookmarkStart w:id="2136" w:name="_Toc202240690"/>
      <w:bookmarkStart w:id="2137" w:name="_Toc204758748"/>
      <w:bookmarkStart w:id="2138" w:name="_Toc205386235"/>
      <w:bookmarkStart w:id="2139" w:name="_Toc370118371"/>
      <w:r w:rsidRPr="00CD3B60">
        <w:rPr>
          <w:noProof/>
        </w:rPr>
        <w:t>Component evaluation</w:t>
      </w:r>
      <w:bookmarkStart w:id="2140" w:name="ECSS_Q_ST_60_0480257"/>
      <w:bookmarkEnd w:id="2135"/>
      <w:bookmarkEnd w:id="2136"/>
      <w:bookmarkEnd w:id="2137"/>
      <w:bookmarkEnd w:id="2138"/>
      <w:bookmarkEnd w:id="2139"/>
      <w:bookmarkEnd w:id="2140"/>
    </w:p>
    <w:p w14:paraId="62379B83" w14:textId="77777777" w:rsidR="00E12F2A" w:rsidRDefault="00E12F2A" w:rsidP="003A522A">
      <w:pPr>
        <w:pStyle w:val="Heading4"/>
      </w:pPr>
      <w:bookmarkStart w:id="2141" w:name="_Ref169339671"/>
      <w:r w:rsidRPr="00CD3B60">
        <w:t>General</w:t>
      </w:r>
      <w:bookmarkStart w:id="2142" w:name="ECSS_Q_ST_60_0480258"/>
      <w:bookmarkEnd w:id="2141"/>
      <w:bookmarkEnd w:id="2142"/>
    </w:p>
    <w:p w14:paraId="0A55E5EE" w14:textId="77777777" w:rsidR="005252CF" w:rsidRPr="005252CF" w:rsidRDefault="005252CF" w:rsidP="005252CF">
      <w:pPr>
        <w:pStyle w:val="ECSSIEPUID"/>
      </w:pPr>
      <w:bookmarkStart w:id="2143" w:name="iepuid_ECSS_Q_ST_60_0480340"/>
      <w:r>
        <w:t>ECSS-Q-ST-60_0480340</w:t>
      </w:r>
      <w:bookmarkEnd w:id="2143"/>
    </w:p>
    <w:p w14:paraId="1C62A02C" w14:textId="77777777" w:rsidR="00E12F2A" w:rsidRDefault="00E12F2A" w:rsidP="003A522A">
      <w:pPr>
        <w:pStyle w:val="requirelevel1"/>
        <w:rPr>
          <w:noProof/>
        </w:rPr>
      </w:pPr>
      <w:r w:rsidRPr="00CD3B60">
        <w:rPr>
          <w:noProof/>
        </w:rPr>
        <w:t>The supplier shall perform a component evaluation in absence of an approved demonstration that a component has the ability to conform to the requirements for functional performance, quality, dependability, and environmental resistance as required for the project.</w:t>
      </w:r>
    </w:p>
    <w:p w14:paraId="0EA7811E" w14:textId="77777777" w:rsidR="005252CF" w:rsidRPr="00CD3B60" w:rsidRDefault="005252CF" w:rsidP="005252CF">
      <w:pPr>
        <w:pStyle w:val="ECSSIEPUID"/>
        <w:rPr>
          <w:noProof/>
        </w:rPr>
      </w:pPr>
      <w:bookmarkStart w:id="2144" w:name="iepuid_ECSS_Q_ST_60_0480341"/>
      <w:r>
        <w:rPr>
          <w:noProof/>
        </w:rPr>
        <w:t>ECSS-Q-ST-60_0480341</w:t>
      </w:r>
      <w:bookmarkEnd w:id="2144"/>
    </w:p>
    <w:p w14:paraId="4B111A2A" w14:textId="74310568" w:rsidR="00E12F2A" w:rsidRDefault="009A679E" w:rsidP="003A522A">
      <w:pPr>
        <w:pStyle w:val="requirelevel1"/>
        <w:rPr>
          <w:noProof/>
        </w:rPr>
      </w:pPr>
      <w:ins w:id="2145" w:author="Olga Zhdanovich" w:date="2021-01-14T14:51:00Z">
        <w:r>
          <w:t>&lt;&lt;deleted&gt;&gt;</w:t>
        </w:r>
      </w:ins>
      <w:del w:id="2146" w:author="Olga Zhdanovich" w:date="2021-01-14T14:51:00Z">
        <w:r w:rsidR="00E12F2A" w:rsidRPr="00CD3B60" w:rsidDel="009A679E">
          <w:rPr>
            <w:noProof/>
          </w:rPr>
          <w:delText>The supplier shall plan and carry out the evaluation.</w:delText>
        </w:r>
      </w:del>
    </w:p>
    <w:p w14:paraId="6A2594EC" w14:textId="77777777" w:rsidR="005252CF" w:rsidRPr="00CD3B60" w:rsidRDefault="005252CF" w:rsidP="005252CF">
      <w:pPr>
        <w:pStyle w:val="ECSSIEPUID"/>
        <w:rPr>
          <w:noProof/>
        </w:rPr>
      </w:pPr>
      <w:bookmarkStart w:id="2147" w:name="iepuid_ECSS_Q_ST_60_0480342"/>
      <w:r>
        <w:rPr>
          <w:noProof/>
        </w:rPr>
        <w:t>ECSS-Q-ST-60_0480342</w:t>
      </w:r>
      <w:bookmarkEnd w:id="2147"/>
    </w:p>
    <w:p w14:paraId="3ECF0F81" w14:textId="77777777" w:rsidR="00E12F2A" w:rsidRDefault="00E12F2A" w:rsidP="003A522A">
      <w:pPr>
        <w:pStyle w:val="requirelevel1"/>
        <w:rPr>
          <w:noProof/>
        </w:rPr>
      </w:pPr>
      <w:r w:rsidRPr="00CD3B60">
        <w:rPr>
          <w:noProof/>
        </w:rPr>
        <w:t xml:space="preserve">The </w:t>
      </w:r>
      <w:r w:rsidR="008864CB" w:rsidRPr="00CD3B60">
        <w:rPr>
          <w:noProof/>
        </w:rPr>
        <w:t xml:space="preserve">scope and </w:t>
      </w:r>
      <w:r w:rsidRPr="00CD3B60">
        <w:rPr>
          <w:noProof/>
        </w:rPr>
        <w:t xml:space="preserve">planning of </w:t>
      </w:r>
      <w:r w:rsidR="008864CB" w:rsidRPr="00CD3B60">
        <w:rPr>
          <w:noProof/>
        </w:rPr>
        <w:t xml:space="preserve">the component </w:t>
      </w:r>
      <w:r w:rsidRPr="00CD3B60">
        <w:rPr>
          <w:noProof/>
        </w:rPr>
        <w:t xml:space="preserve">evaluation actions shall be derived from the results of an assessment of the design and </w:t>
      </w:r>
      <w:r w:rsidR="008864CB" w:rsidRPr="00CD3B60">
        <w:rPr>
          <w:noProof/>
        </w:rPr>
        <w:t xml:space="preserve">intended </w:t>
      </w:r>
      <w:r w:rsidRPr="00CD3B60">
        <w:rPr>
          <w:noProof/>
        </w:rPr>
        <w:t xml:space="preserve">application of the needed component. </w:t>
      </w:r>
    </w:p>
    <w:p w14:paraId="2892A5AD" w14:textId="77777777" w:rsidR="005252CF" w:rsidRPr="00CD3B60" w:rsidRDefault="005252CF" w:rsidP="005252CF">
      <w:pPr>
        <w:pStyle w:val="ECSSIEPUID"/>
        <w:rPr>
          <w:noProof/>
        </w:rPr>
      </w:pPr>
      <w:bookmarkStart w:id="2148" w:name="iepuid_ECSS_Q_ST_60_0480343"/>
      <w:r>
        <w:rPr>
          <w:noProof/>
        </w:rPr>
        <w:lastRenderedPageBreak/>
        <w:t>ECSS-Q-ST-60_0480343</w:t>
      </w:r>
      <w:bookmarkEnd w:id="2148"/>
    </w:p>
    <w:p w14:paraId="1CEAA136" w14:textId="77777777" w:rsidR="00E12F2A" w:rsidRPr="00CD3B60" w:rsidRDefault="008864CB" w:rsidP="003A522A">
      <w:pPr>
        <w:pStyle w:val="requirelevel1"/>
        <w:rPr>
          <w:noProof/>
        </w:rPr>
      </w:pPr>
      <w:bookmarkStart w:id="2149" w:name="_Ref70492380"/>
      <w:r w:rsidRPr="00CD3B60">
        <w:rPr>
          <w:noProof/>
        </w:rPr>
        <w:t>A</w:t>
      </w:r>
      <w:r w:rsidR="00E12F2A" w:rsidRPr="00CD3B60">
        <w:rPr>
          <w:noProof/>
        </w:rPr>
        <w:t>n evaluation plan</w:t>
      </w:r>
      <w:r w:rsidRPr="00CD3B60">
        <w:rPr>
          <w:noProof/>
        </w:rPr>
        <w:t xml:space="preserve"> shall be</w:t>
      </w:r>
      <w:r w:rsidR="00E12F2A" w:rsidRPr="00CD3B60">
        <w:rPr>
          <w:noProof/>
        </w:rPr>
        <w:t xml:space="preserve"> sent to the customer for approval, and include the following elements:</w:t>
      </w:r>
      <w:bookmarkEnd w:id="2149"/>
    </w:p>
    <w:p w14:paraId="70375368" w14:textId="35D36A6B" w:rsidR="00E12F2A" w:rsidRPr="00CD3B60" w:rsidRDefault="00E12F2A" w:rsidP="003A522A">
      <w:pPr>
        <w:pStyle w:val="requirelevel2"/>
        <w:rPr>
          <w:noProof/>
          <w:color w:val="000000"/>
        </w:rPr>
      </w:pPr>
      <w:r w:rsidRPr="00CD3B60">
        <w:rPr>
          <w:noProof/>
        </w:rPr>
        <w:t>Constructional Analysis</w:t>
      </w:r>
      <w:r w:rsidR="00081522" w:rsidRPr="00CD3B60">
        <w:rPr>
          <w:noProof/>
        </w:rPr>
        <w:t xml:space="preserve"> (as per clause </w:t>
      </w:r>
      <w:r w:rsidR="00EA6BBC" w:rsidRPr="00CD3B60">
        <w:rPr>
          <w:noProof/>
        </w:rPr>
        <w:fldChar w:fldCharType="begin"/>
      </w:r>
      <w:r w:rsidR="00EA6BBC" w:rsidRPr="00CD3B60">
        <w:rPr>
          <w:noProof/>
        </w:rPr>
        <w:instrText xml:space="preserve"> REF _Ref359594094 \w \h </w:instrText>
      </w:r>
      <w:r w:rsidR="00EA6BBC" w:rsidRPr="00CD3B60">
        <w:rPr>
          <w:noProof/>
        </w:rPr>
      </w:r>
      <w:r w:rsidR="00EA6BBC" w:rsidRPr="00CD3B60">
        <w:rPr>
          <w:noProof/>
        </w:rPr>
        <w:fldChar w:fldCharType="separate"/>
      </w:r>
      <w:r w:rsidR="006E7DAD">
        <w:rPr>
          <w:noProof/>
        </w:rPr>
        <w:t>6.2.3.3</w:t>
      </w:r>
      <w:r w:rsidR="00EA6BBC" w:rsidRPr="00CD3B60">
        <w:rPr>
          <w:noProof/>
        </w:rPr>
        <w:fldChar w:fldCharType="end"/>
      </w:r>
      <w:r w:rsidR="00081522" w:rsidRPr="00CD3B60">
        <w:rPr>
          <w:noProof/>
        </w:rPr>
        <w:t>)</w:t>
      </w:r>
      <w:r w:rsidRPr="00CD3B60">
        <w:rPr>
          <w:noProof/>
        </w:rPr>
        <w:t>,</w:t>
      </w:r>
    </w:p>
    <w:p w14:paraId="15879EDE" w14:textId="29814DAD" w:rsidR="00E12F2A" w:rsidRPr="00CD3B60" w:rsidRDefault="00E12F2A" w:rsidP="003A522A">
      <w:pPr>
        <w:pStyle w:val="requirelevel2"/>
        <w:rPr>
          <w:noProof/>
          <w:color w:val="000000"/>
        </w:rPr>
      </w:pPr>
      <w:r w:rsidRPr="00CD3B60">
        <w:rPr>
          <w:noProof/>
        </w:rPr>
        <w:t>Evaluation Testing</w:t>
      </w:r>
      <w:r w:rsidR="00081522" w:rsidRPr="00CD3B60">
        <w:rPr>
          <w:noProof/>
        </w:rPr>
        <w:t xml:space="preserve"> (as per clause </w:t>
      </w:r>
      <w:r w:rsidR="00EA6BBC" w:rsidRPr="00CD3B60">
        <w:rPr>
          <w:noProof/>
        </w:rPr>
        <w:fldChar w:fldCharType="begin"/>
      </w:r>
      <w:r w:rsidR="00EA6BBC" w:rsidRPr="00CD3B60">
        <w:rPr>
          <w:noProof/>
        </w:rPr>
        <w:instrText xml:space="preserve"> REF _Ref359594105 \w \h </w:instrText>
      </w:r>
      <w:r w:rsidR="00EA6BBC" w:rsidRPr="00CD3B60">
        <w:rPr>
          <w:noProof/>
        </w:rPr>
      </w:r>
      <w:r w:rsidR="00EA6BBC" w:rsidRPr="00CD3B60">
        <w:rPr>
          <w:noProof/>
        </w:rPr>
        <w:fldChar w:fldCharType="separate"/>
      </w:r>
      <w:r w:rsidR="006E7DAD">
        <w:rPr>
          <w:noProof/>
        </w:rPr>
        <w:t>6.2.3.4</w:t>
      </w:r>
      <w:r w:rsidR="00EA6BBC" w:rsidRPr="00CD3B60">
        <w:rPr>
          <w:noProof/>
        </w:rPr>
        <w:fldChar w:fldCharType="end"/>
      </w:r>
      <w:r w:rsidR="00081522" w:rsidRPr="00CD3B60">
        <w:rPr>
          <w:noProof/>
        </w:rPr>
        <w:t>)</w:t>
      </w:r>
      <w:r w:rsidRPr="00CD3B60">
        <w:rPr>
          <w:noProof/>
        </w:rPr>
        <w:t>,</w:t>
      </w:r>
    </w:p>
    <w:p w14:paraId="0EE65549" w14:textId="34034E08" w:rsidR="00E12F2A" w:rsidRDefault="00E12F2A" w:rsidP="003A522A">
      <w:pPr>
        <w:pStyle w:val="requirelevel2"/>
        <w:rPr>
          <w:noProof/>
          <w:color w:val="000000"/>
        </w:rPr>
      </w:pPr>
      <w:r w:rsidRPr="00CD3B60">
        <w:rPr>
          <w:noProof/>
        </w:rPr>
        <w:t>Radiation Hardness</w:t>
      </w:r>
      <w:r w:rsidR="00081522" w:rsidRPr="00CD3B60">
        <w:rPr>
          <w:noProof/>
        </w:rPr>
        <w:t xml:space="preserve"> (as per clause </w:t>
      </w:r>
      <w:r w:rsidR="00EA6BBC" w:rsidRPr="00CD3B60">
        <w:rPr>
          <w:noProof/>
        </w:rPr>
        <w:fldChar w:fldCharType="begin"/>
      </w:r>
      <w:r w:rsidR="00EA6BBC" w:rsidRPr="00CD3B60">
        <w:rPr>
          <w:noProof/>
        </w:rPr>
        <w:instrText xml:space="preserve"> REF _Ref359594133 \w \h </w:instrText>
      </w:r>
      <w:r w:rsidR="00EA6BBC" w:rsidRPr="00CD3B60">
        <w:rPr>
          <w:noProof/>
        </w:rPr>
      </w:r>
      <w:r w:rsidR="00EA6BBC" w:rsidRPr="00CD3B60">
        <w:rPr>
          <w:noProof/>
        </w:rPr>
        <w:fldChar w:fldCharType="separate"/>
      </w:r>
      <w:r w:rsidR="006E7DAD">
        <w:rPr>
          <w:noProof/>
        </w:rPr>
        <w:t>6.2.3.4b.5</w:t>
      </w:r>
      <w:r w:rsidR="00EA6BBC" w:rsidRPr="00CD3B60">
        <w:rPr>
          <w:noProof/>
        </w:rPr>
        <w:fldChar w:fldCharType="end"/>
      </w:r>
      <w:r w:rsidR="00081522" w:rsidRPr="00CD3B60">
        <w:rPr>
          <w:noProof/>
        </w:rPr>
        <w:t>)</w:t>
      </w:r>
      <w:r w:rsidRPr="00CD3B60">
        <w:rPr>
          <w:rFonts w:cs="Courier New"/>
          <w:noProof/>
        </w:rPr>
        <w:t>.</w:t>
      </w:r>
      <w:r w:rsidRPr="00CD3B60">
        <w:rPr>
          <w:noProof/>
          <w:color w:val="000000"/>
        </w:rPr>
        <w:t xml:space="preserve"> </w:t>
      </w:r>
    </w:p>
    <w:p w14:paraId="3562928F" w14:textId="77777777" w:rsidR="005252CF" w:rsidRPr="00CD3B60" w:rsidRDefault="005252CF" w:rsidP="005252CF">
      <w:pPr>
        <w:pStyle w:val="ECSSIEPUID"/>
        <w:rPr>
          <w:noProof/>
        </w:rPr>
      </w:pPr>
      <w:bookmarkStart w:id="2150" w:name="iepuid_ECSS_Q_ST_60_0480344"/>
      <w:r>
        <w:rPr>
          <w:noProof/>
        </w:rPr>
        <w:t>ECSS-Q-ST-60_0480344</w:t>
      </w:r>
      <w:bookmarkEnd w:id="2150"/>
    </w:p>
    <w:p w14:paraId="219D44E7" w14:textId="4CA9E97F" w:rsidR="00E12F2A" w:rsidRDefault="00E12F2A" w:rsidP="003A522A">
      <w:pPr>
        <w:pStyle w:val="requirelevel1"/>
        <w:rPr>
          <w:noProof/>
        </w:rPr>
      </w:pPr>
      <w:r w:rsidRPr="00CD3B60">
        <w:rPr>
          <w:noProof/>
        </w:rPr>
        <w:t>In the definition of the evaluation programme any information including pertinent reliability, analysis and test data from the manufacturer of the component and previous use in comparable application shall be considered</w:t>
      </w:r>
      <w:ins w:id="2151" w:author="Olga Zhdanovich" w:date="2021-01-14T14:52:00Z">
        <w:r w:rsidR="009C3800">
          <w:rPr>
            <w:noProof/>
          </w:rPr>
          <w:t xml:space="preserve"> and their relevance justified</w:t>
        </w:r>
      </w:ins>
      <w:r w:rsidRPr="00CD3B60">
        <w:rPr>
          <w:noProof/>
        </w:rPr>
        <w:t>.</w:t>
      </w:r>
    </w:p>
    <w:p w14:paraId="29691A4D" w14:textId="77777777" w:rsidR="005252CF" w:rsidRPr="00CD3B60" w:rsidRDefault="005252CF" w:rsidP="005252CF">
      <w:pPr>
        <w:pStyle w:val="ECSSIEPUID"/>
        <w:rPr>
          <w:noProof/>
        </w:rPr>
      </w:pPr>
      <w:bookmarkStart w:id="2152" w:name="iepuid_ECSS_Q_ST_60_0480345"/>
      <w:r>
        <w:rPr>
          <w:noProof/>
        </w:rPr>
        <w:t>ECSS-Q-ST-60_0480345</w:t>
      </w:r>
      <w:bookmarkEnd w:id="2152"/>
    </w:p>
    <w:p w14:paraId="4022C148" w14:textId="77777777" w:rsidR="00E12F2A" w:rsidRDefault="00E12F2A" w:rsidP="003A522A">
      <w:pPr>
        <w:pStyle w:val="requirelevel1"/>
        <w:rPr>
          <w:noProof/>
        </w:rPr>
      </w:pPr>
      <w:r w:rsidRPr="00CD3B60">
        <w:rPr>
          <w:noProof/>
        </w:rPr>
        <w:t xml:space="preserve">Omission of any of these elements, or </w:t>
      </w:r>
      <w:r w:rsidR="008864CB" w:rsidRPr="00CD3B60">
        <w:rPr>
          <w:noProof/>
        </w:rPr>
        <w:t xml:space="preserve">the introduction of </w:t>
      </w:r>
      <w:r w:rsidRPr="00CD3B60">
        <w:rPr>
          <w:noProof/>
        </w:rPr>
        <w:t>alternative activities, shall be justified.</w:t>
      </w:r>
    </w:p>
    <w:p w14:paraId="105DC1AC" w14:textId="77777777" w:rsidR="005252CF" w:rsidRPr="00CD3B60" w:rsidRDefault="005252CF" w:rsidP="005252CF">
      <w:pPr>
        <w:pStyle w:val="ECSSIEPUID"/>
        <w:rPr>
          <w:noProof/>
        </w:rPr>
      </w:pPr>
      <w:bookmarkStart w:id="2153" w:name="iepuid_ECSS_Q_ST_60_0480346"/>
      <w:r>
        <w:rPr>
          <w:noProof/>
        </w:rPr>
        <w:t>ECSS-Q-ST-60_0480346</w:t>
      </w:r>
      <w:bookmarkEnd w:id="2153"/>
    </w:p>
    <w:p w14:paraId="77DBA724" w14:textId="77777777" w:rsidR="00E12F2A" w:rsidRDefault="00E12F2A" w:rsidP="003A522A">
      <w:pPr>
        <w:pStyle w:val="requirelevel1"/>
        <w:rPr>
          <w:noProof/>
        </w:rPr>
      </w:pPr>
      <w:r w:rsidRPr="00CD3B60">
        <w:rPr>
          <w:noProof/>
        </w:rPr>
        <w:t xml:space="preserve">All tests and inspections shall be carried out on representative samples of the component type from the current production of the manufacturer </w:t>
      </w:r>
      <w:r w:rsidR="008864CB" w:rsidRPr="00CD3B60">
        <w:rPr>
          <w:noProof/>
        </w:rPr>
        <w:t xml:space="preserve">selected for the component procurement </w:t>
      </w:r>
      <w:r w:rsidRPr="00CD3B60">
        <w:rPr>
          <w:noProof/>
        </w:rPr>
        <w:t>for the flight hardware.</w:t>
      </w:r>
    </w:p>
    <w:p w14:paraId="40A8111B" w14:textId="77777777" w:rsidR="005252CF" w:rsidRPr="00CD3B60" w:rsidRDefault="005252CF" w:rsidP="005252CF">
      <w:pPr>
        <w:pStyle w:val="ECSSIEPUID"/>
        <w:rPr>
          <w:noProof/>
        </w:rPr>
      </w:pPr>
      <w:bookmarkStart w:id="2154" w:name="iepuid_ECSS_Q_ST_60_0480347"/>
      <w:r>
        <w:rPr>
          <w:noProof/>
        </w:rPr>
        <w:t>ECSS-Q-ST-60_0480347</w:t>
      </w:r>
      <w:bookmarkEnd w:id="2154"/>
    </w:p>
    <w:p w14:paraId="0AA50A8F" w14:textId="77777777" w:rsidR="00F37069" w:rsidRPr="005252CF" w:rsidRDefault="00F37069" w:rsidP="00F37069">
      <w:pPr>
        <w:pStyle w:val="requirelevel1"/>
        <w:rPr>
          <w:noProof/>
        </w:rPr>
      </w:pPr>
      <w:r w:rsidRPr="00CD3B60">
        <w:rPr>
          <w:color w:val="000000"/>
          <w:lang w:eastAsia="fr-FR"/>
        </w:rPr>
        <w:t xml:space="preserve">For </w:t>
      </w:r>
      <w:r w:rsidRPr="00CD3B60">
        <w:rPr>
          <w:noProof/>
        </w:rPr>
        <w:t>programmable</w:t>
      </w:r>
      <w:r w:rsidRPr="00CD3B60">
        <w:rPr>
          <w:color w:val="000000"/>
          <w:lang w:eastAsia="fr-FR"/>
        </w:rPr>
        <w:t xml:space="preserve"> devices, the representativeness shall include the programming hardware tools </w:t>
      </w:r>
      <w:r w:rsidRPr="00CD3B60">
        <w:rPr>
          <w:lang w:eastAsia="fr-FR"/>
        </w:rPr>
        <w:t>and the compatibility of the software</w:t>
      </w:r>
      <w:r w:rsidR="00C37A97" w:rsidRPr="00CD3B60">
        <w:rPr>
          <w:color w:val="0000FF"/>
          <w:lang w:eastAsia="fr-FR"/>
        </w:rPr>
        <w:t>.</w:t>
      </w:r>
    </w:p>
    <w:p w14:paraId="7892C9F1" w14:textId="77777777" w:rsidR="005252CF" w:rsidRPr="00CD3B60" w:rsidRDefault="005252CF" w:rsidP="005252CF">
      <w:pPr>
        <w:pStyle w:val="ECSSIEPUID"/>
        <w:rPr>
          <w:noProof/>
        </w:rPr>
      </w:pPr>
      <w:bookmarkStart w:id="2155" w:name="iepuid_ECSS_Q_ST_60_0480348"/>
      <w:r>
        <w:rPr>
          <w:noProof/>
        </w:rPr>
        <w:t>ECSS-Q-ST-60_0480348</w:t>
      </w:r>
      <w:bookmarkEnd w:id="2155"/>
    </w:p>
    <w:p w14:paraId="325A1305" w14:textId="77777777" w:rsidR="008864CB" w:rsidRDefault="008864CB" w:rsidP="008864CB">
      <w:pPr>
        <w:pStyle w:val="requirelevel1"/>
        <w:rPr>
          <w:noProof/>
        </w:rPr>
      </w:pPr>
      <w:r w:rsidRPr="00CD3B60">
        <w:rPr>
          <w:noProof/>
        </w:rPr>
        <w:t>The supplier shall review the evaluation results to determine their impact on the content of the procurement specification which shall be amended as necessary.</w:t>
      </w:r>
    </w:p>
    <w:p w14:paraId="44987305" w14:textId="77777777" w:rsidR="005252CF" w:rsidRPr="00CD3B60" w:rsidRDefault="005252CF" w:rsidP="005252CF">
      <w:pPr>
        <w:pStyle w:val="ECSSIEPUID"/>
        <w:rPr>
          <w:noProof/>
        </w:rPr>
      </w:pPr>
      <w:bookmarkStart w:id="2156" w:name="iepuid_ECSS_Q_ST_60_0480349"/>
      <w:r>
        <w:rPr>
          <w:noProof/>
        </w:rPr>
        <w:t>ECSS-Q-ST-60_0480349</w:t>
      </w:r>
      <w:bookmarkEnd w:id="2156"/>
    </w:p>
    <w:p w14:paraId="2781563E" w14:textId="77777777" w:rsidR="00E12F2A" w:rsidRPr="00CD3B60" w:rsidRDefault="00E12F2A" w:rsidP="003A522A">
      <w:pPr>
        <w:pStyle w:val="requirelevel1"/>
        <w:rPr>
          <w:noProof/>
        </w:rPr>
      </w:pPr>
      <w:r w:rsidRPr="00CD3B60">
        <w:rPr>
          <w:noProof/>
        </w:rPr>
        <w:t xml:space="preserve">The supplier shall summarize the evaluation </w:t>
      </w:r>
      <w:r w:rsidR="008864CB" w:rsidRPr="00CD3B60">
        <w:rPr>
          <w:noProof/>
        </w:rPr>
        <w:t xml:space="preserve">results </w:t>
      </w:r>
      <w:r w:rsidRPr="00CD3B60">
        <w:rPr>
          <w:noProof/>
        </w:rPr>
        <w:t>in the evaluation report</w:t>
      </w:r>
      <w:r w:rsidR="008864CB" w:rsidRPr="00CD3B60">
        <w:rPr>
          <w:noProof/>
        </w:rPr>
        <w:t xml:space="preserve"> and</w:t>
      </w:r>
      <w:r w:rsidRPr="00CD3B60">
        <w:rPr>
          <w:noProof/>
        </w:rPr>
        <w:t xml:space="preserve"> sen</w:t>
      </w:r>
      <w:r w:rsidR="005F6998" w:rsidRPr="00CD3B60">
        <w:rPr>
          <w:noProof/>
        </w:rPr>
        <w:t>d</w:t>
      </w:r>
      <w:r w:rsidRPr="00CD3B60">
        <w:rPr>
          <w:noProof/>
        </w:rPr>
        <w:t xml:space="preserve"> </w:t>
      </w:r>
      <w:r w:rsidR="008864CB" w:rsidRPr="00CD3B60">
        <w:rPr>
          <w:noProof/>
        </w:rPr>
        <w:t xml:space="preserve">it </w:t>
      </w:r>
      <w:r w:rsidRPr="00CD3B60">
        <w:rPr>
          <w:noProof/>
        </w:rPr>
        <w:t>to the customer for approval.</w:t>
      </w:r>
    </w:p>
    <w:p w14:paraId="27D650AE" w14:textId="77777777" w:rsidR="00E12F2A" w:rsidRDefault="00E12F2A" w:rsidP="00E12F2A">
      <w:pPr>
        <w:pStyle w:val="NOTE"/>
        <w:spacing w:before="60" w:after="60"/>
        <w:rPr>
          <w:lang w:val="en-GB"/>
        </w:rPr>
      </w:pPr>
      <w:r w:rsidRPr="00CD3B60">
        <w:rPr>
          <w:lang w:val="en-GB"/>
        </w:rPr>
        <w:t>For guidance for the assessment of the</w:t>
      </w:r>
      <w:r w:rsidR="005F6998" w:rsidRPr="00CD3B60">
        <w:rPr>
          <w:lang w:val="en-GB"/>
        </w:rPr>
        <w:t xml:space="preserve"> </w:t>
      </w:r>
      <w:r w:rsidR="00174E33" w:rsidRPr="00CD3B60">
        <w:rPr>
          <w:lang w:val="en-GB"/>
        </w:rPr>
        <w:t xml:space="preserve">space </w:t>
      </w:r>
      <w:r w:rsidRPr="00CD3B60">
        <w:rPr>
          <w:lang w:val="en-GB"/>
        </w:rPr>
        <w:t xml:space="preserve">environmental aspects refer to </w:t>
      </w:r>
      <w:r w:rsidR="00C37A97" w:rsidRPr="00CD3B60">
        <w:rPr>
          <w:lang w:val="en-GB"/>
        </w:rPr>
        <w:t>ECSS-E-ST-10-</w:t>
      </w:r>
      <w:r w:rsidR="008864CB" w:rsidRPr="00CD3B60">
        <w:rPr>
          <w:lang w:val="en-GB"/>
        </w:rPr>
        <w:t>04</w:t>
      </w:r>
      <w:r w:rsidR="00C37A97" w:rsidRPr="00CD3B60">
        <w:rPr>
          <w:lang w:val="en-GB"/>
        </w:rPr>
        <w:t xml:space="preserve"> and ECSS E-ST-10-</w:t>
      </w:r>
      <w:r w:rsidR="008864CB" w:rsidRPr="00CD3B60">
        <w:rPr>
          <w:lang w:val="en-GB"/>
        </w:rPr>
        <w:t>12</w:t>
      </w:r>
      <w:r w:rsidRPr="00CD3B60">
        <w:rPr>
          <w:lang w:val="en-GB"/>
        </w:rPr>
        <w:t>.</w:t>
      </w:r>
    </w:p>
    <w:p w14:paraId="63E1F9FA" w14:textId="77777777" w:rsidR="00F1461F" w:rsidRPr="00CD3B60" w:rsidRDefault="00F1461F" w:rsidP="00F1461F">
      <w:pPr>
        <w:pStyle w:val="ECSSIEPUID"/>
        <w:rPr>
          <w:noProof/>
        </w:rPr>
      </w:pPr>
      <w:bookmarkStart w:id="2157" w:name="iepuid_ECSS_Q_ST_60_0480350"/>
      <w:r>
        <w:rPr>
          <w:noProof/>
        </w:rPr>
        <w:t>ECSS-Q-ST-60_0480350</w:t>
      </w:r>
      <w:bookmarkEnd w:id="2157"/>
    </w:p>
    <w:p w14:paraId="6F3FD2B2" w14:textId="77777777" w:rsidR="00F1461F" w:rsidRPr="00CD3B60" w:rsidRDefault="00F1461F" w:rsidP="00F1461F">
      <w:pPr>
        <w:pStyle w:val="requirelevel1"/>
      </w:pPr>
      <w:r>
        <w:t>&lt;&lt;deleted&gt;&gt;</w:t>
      </w:r>
    </w:p>
    <w:p w14:paraId="7E82DF8F" w14:textId="77777777" w:rsidR="00544A0F" w:rsidRDefault="00544A0F" w:rsidP="00544A0F">
      <w:pPr>
        <w:pStyle w:val="Heading4"/>
      </w:pPr>
      <w:r w:rsidRPr="00CD3B60">
        <w:lastRenderedPageBreak/>
        <w:t>Component manufacturer assessment</w:t>
      </w:r>
      <w:bookmarkStart w:id="2158" w:name="ECSS_Q_ST_60_0480259"/>
      <w:bookmarkEnd w:id="2158"/>
    </w:p>
    <w:p w14:paraId="7DC77C8A" w14:textId="77777777" w:rsidR="005252CF" w:rsidRPr="005252CF" w:rsidRDefault="005252CF" w:rsidP="005252CF">
      <w:pPr>
        <w:pStyle w:val="ECSSIEPUID"/>
      </w:pPr>
      <w:bookmarkStart w:id="2159" w:name="ECSS_Q_ST_60_0480260"/>
      <w:bookmarkStart w:id="2160" w:name="iepuid_ECSS_Q_ST_60_0480351"/>
      <w:bookmarkEnd w:id="2159"/>
      <w:r>
        <w:t>ECSS-Q-ST-60_0480351</w:t>
      </w:r>
      <w:bookmarkEnd w:id="2160"/>
    </w:p>
    <w:p w14:paraId="6901A341" w14:textId="77777777" w:rsidR="00544A0F" w:rsidRPr="00CD3B60" w:rsidRDefault="008D3489" w:rsidP="00544A0F">
      <w:pPr>
        <w:pStyle w:val="requirelevel1"/>
        <w:rPr>
          <w:noProof/>
        </w:rPr>
      </w:pPr>
      <w:r w:rsidRPr="00CD3B60">
        <w:rPr>
          <w:noProof/>
        </w:rPr>
        <w:t>A</w:t>
      </w:r>
      <w:r w:rsidR="00544A0F" w:rsidRPr="00CD3B60">
        <w:rPr>
          <w:noProof/>
        </w:rPr>
        <w:t xml:space="preserve"> component manufacturer assessment is </w:t>
      </w:r>
      <w:r w:rsidRPr="00CD3B60">
        <w:rPr>
          <w:noProof/>
        </w:rPr>
        <w:t xml:space="preserve">not </w:t>
      </w:r>
      <w:r w:rsidR="00544A0F" w:rsidRPr="00CD3B60">
        <w:rPr>
          <w:noProof/>
        </w:rPr>
        <w:t xml:space="preserve">required. </w:t>
      </w:r>
    </w:p>
    <w:p w14:paraId="7EE0EED1" w14:textId="77777777" w:rsidR="00E12F2A" w:rsidRDefault="00E12F2A" w:rsidP="003A522A">
      <w:pPr>
        <w:pStyle w:val="Heading4"/>
      </w:pPr>
      <w:bookmarkStart w:id="2161" w:name="_Ref359594094"/>
      <w:r w:rsidRPr="00CD3B60">
        <w:t>Constructional analysis</w:t>
      </w:r>
      <w:bookmarkStart w:id="2162" w:name="ECSS_Q_ST_60_0480261"/>
      <w:bookmarkEnd w:id="2161"/>
      <w:bookmarkEnd w:id="2162"/>
    </w:p>
    <w:p w14:paraId="1636D1F2" w14:textId="77777777" w:rsidR="005252CF" w:rsidRPr="005252CF" w:rsidRDefault="005252CF" w:rsidP="005252CF">
      <w:pPr>
        <w:pStyle w:val="ECSSIEPUID"/>
      </w:pPr>
      <w:bookmarkStart w:id="2163" w:name="iepuid_ECSS_Q_ST_60_0480352"/>
      <w:r>
        <w:t>ECSS-Q-ST-60_0480352</w:t>
      </w:r>
      <w:bookmarkEnd w:id="2163"/>
    </w:p>
    <w:p w14:paraId="5020FADE" w14:textId="77777777" w:rsidR="00E12F2A" w:rsidRPr="00CD3B60" w:rsidRDefault="00E12F2A" w:rsidP="003A522A">
      <w:pPr>
        <w:pStyle w:val="requirelevel1"/>
        <w:rPr>
          <w:noProof/>
        </w:rPr>
      </w:pPr>
      <w:r w:rsidRPr="00CD3B60">
        <w:rPr>
          <w:noProof/>
        </w:rPr>
        <w:t>Constructional analysis shall be carried ou</w:t>
      </w:r>
      <w:r w:rsidR="00C37A97" w:rsidRPr="00CD3B60">
        <w:rPr>
          <w:noProof/>
        </w:rPr>
        <w:t>t on representative components.</w:t>
      </w:r>
    </w:p>
    <w:p w14:paraId="1C44FB34" w14:textId="77777777" w:rsidR="00E12F2A" w:rsidRDefault="00E12F2A" w:rsidP="00E12F2A">
      <w:pPr>
        <w:pStyle w:val="NOTE"/>
        <w:spacing w:before="60" w:after="60"/>
        <w:rPr>
          <w:lang w:val="en-GB"/>
        </w:rPr>
      </w:pPr>
      <w:r w:rsidRPr="00CD3B60">
        <w:rPr>
          <w:lang w:val="en-GB"/>
        </w:rPr>
        <w:t xml:space="preserve">The primary aim is to provide an early indication of a component’s </w:t>
      </w:r>
      <w:r w:rsidR="008864CB" w:rsidRPr="00CD3B60">
        <w:rPr>
          <w:lang w:val="en-GB"/>
        </w:rPr>
        <w:t xml:space="preserve">constructional suitability for </w:t>
      </w:r>
      <w:r w:rsidRPr="00CD3B60">
        <w:rPr>
          <w:lang w:val="en-GB"/>
        </w:rPr>
        <w:t>meeting the</w:t>
      </w:r>
      <w:r w:rsidR="008864CB" w:rsidRPr="00CD3B60">
        <w:rPr>
          <w:lang w:val="en-GB"/>
        </w:rPr>
        <w:t xml:space="preserve"> specified performances of</w:t>
      </w:r>
      <w:r w:rsidR="00C37A97" w:rsidRPr="00CD3B60">
        <w:rPr>
          <w:lang w:val="en-GB"/>
        </w:rPr>
        <w:t xml:space="preserve"> the space project  application</w:t>
      </w:r>
      <w:r w:rsidRPr="00CD3B60">
        <w:rPr>
          <w:lang w:val="en-GB"/>
        </w:rPr>
        <w:t>.</w:t>
      </w:r>
    </w:p>
    <w:p w14:paraId="1D65CA97" w14:textId="77777777" w:rsidR="005252CF" w:rsidRPr="00CD3B60" w:rsidRDefault="005252CF" w:rsidP="005252CF">
      <w:pPr>
        <w:pStyle w:val="ECSSIEPUID"/>
      </w:pPr>
      <w:bookmarkStart w:id="2164" w:name="iepuid_ECSS_Q_ST_60_0480353"/>
      <w:r>
        <w:t>ECSS-Q-ST-60_0480353</w:t>
      </w:r>
      <w:bookmarkEnd w:id="2164"/>
    </w:p>
    <w:p w14:paraId="6519CE62" w14:textId="77777777" w:rsidR="00E12F2A" w:rsidRPr="00CD3B60" w:rsidRDefault="00E12F2A" w:rsidP="003A522A">
      <w:pPr>
        <w:pStyle w:val="requirelevel1"/>
        <w:rPr>
          <w:noProof/>
        </w:rPr>
      </w:pPr>
      <w:r w:rsidRPr="00CD3B60">
        <w:rPr>
          <w:noProof/>
        </w:rPr>
        <w:t>The Constructional Analysis shall comprise destructive and non-destructive inspections, analyses, and testing, to identify:</w:t>
      </w:r>
    </w:p>
    <w:p w14:paraId="2A0F630A" w14:textId="77777777" w:rsidR="00E12F2A" w:rsidRPr="00CD3B60" w:rsidRDefault="00E12F2A" w:rsidP="003A522A">
      <w:pPr>
        <w:pStyle w:val="requirelevel2"/>
        <w:rPr>
          <w:noProof/>
          <w:color w:val="000000"/>
        </w:rPr>
      </w:pPr>
      <w:r w:rsidRPr="00CD3B60">
        <w:rPr>
          <w:noProof/>
        </w:rPr>
        <w:t>Design and construction technology,</w:t>
      </w:r>
    </w:p>
    <w:p w14:paraId="2B573D84" w14:textId="77777777" w:rsidR="00E12F2A" w:rsidRPr="00CD3B60" w:rsidRDefault="00E12F2A" w:rsidP="003A522A">
      <w:pPr>
        <w:pStyle w:val="requirelevel2"/>
        <w:rPr>
          <w:noProof/>
          <w:color w:val="000000"/>
        </w:rPr>
      </w:pPr>
      <w:r w:rsidRPr="00CD3B60">
        <w:rPr>
          <w:noProof/>
        </w:rPr>
        <w:t>Materials used,</w:t>
      </w:r>
    </w:p>
    <w:p w14:paraId="4CDFC459" w14:textId="77777777" w:rsidR="00E12F2A" w:rsidRPr="00CD3B60" w:rsidRDefault="00E12F2A" w:rsidP="003A522A">
      <w:pPr>
        <w:pStyle w:val="requirelevel2"/>
        <w:rPr>
          <w:noProof/>
          <w:color w:val="000000"/>
        </w:rPr>
      </w:pPr>
      <w:r w:rsidRPr="00CD3B60">
        <w:rPr>
          <w:noProof/>
        </w:rPr>
        <w:t>Inherent reliability aspects,</w:t>
      </w:r>
    </w:p>
    <w:p w14:paraId="3F7C6A8A" w14:textId="77777777" w:rsidR="00E12F2A" w:rsidRPr="00CD3B60" w:rsidRDefault="00E12F2A" w:rsidP="003A522A">
      <w:pPr>
        <w:pStyle w:val="requirelevel2"/>
        <w:rPr>
          <w:noProof/>
          <w:color w:val="000000"/>
        </w:rPr>
      </w:pPr>
      <w:r w:rsidRPr="00CD3B60">
        <w:rPr>
          <w:noProof/>
        </w:rPr>
        <w:t>Quality of workmanship,</w:t>
      </w:r>
    </w:p>
    <w:p w14:paraId="231012AA" w14:textId="77777777" w:rsidR="00E12F2A" w:rsidRPr="005252CF" w:rsidRDefault="00E12F2A" w:rsidP="003A522A">
      <w:pPr>
        <w:pStyle w:val="requirelevel2"/>
        <w:rPr>
          <w:noProof/>
          <w:color w:val="000000"/>
        </w:rPr>
      </w:pPr>
      <w:r w:rsidRPr="00CD3B60">
        <w:rPr>
          <w:noProof/>
        </w:rPr>
        <w:t>Potential hazards.</w:t>
      </w:r>
    </w:p>
    <w:p w14:paraId="3AA8D821" w14:textId="77777777" w:rsidR="005252CF" w:rsidRPr="00CD3B60" w:rsidRDefault="005252CF" w:rsidP="005252CF">
      <w:pPr>
        <w:pStyle w:val="ECSSIEPUID"/>
        <w:rPr>
          <w:noProof/>
        </w:rPr>
      </w:pPr>
      <w:bookmarkStart w:id="2165" w:name="iepuid_ECSS_Q_ST_60_0480354"/>
      <w:r>
        <w:rPr>
          <w:noProof/>
        </w:rPr>
        <w:t>ECSS-Q-ST-60_0480354</w:t>
      </w:r>
      <w:bookmarkEnd w:id="2165"/>
    </w:p>
    <w:p w14:paraId="7A7831B1" w14:textId="77777777" w:rsidR="00E12F2A" w:rsidRPr="00CD3B60" w:rsidRDefault="00E12F2A" w:rsidP="003A522A">
      <w:pPr>
        <w:pStyle w:val="requirelevel1"/>
        <w:rPr>
          <w:noProof/>
        </w:rPr>
      </w:pPr>
      <w:r w:rsidRPr="00CD3B60">
        <w:rPr>
          <w:noProof/>
        </w:rPr>
        <w:t>The findings of the analysis shall be contained within a Constructional Analysis Report and shall be included in the Evaluation Report.</w:t>
      </w:r>
    </w:p>
    <w:p w14:paraId="70174CFB" w14:textId="77777777" w:rsidR="00E12F2A" w:rsidRDefault="00E12F2A" w:rsidP="003A522A">
      <w:pPr>
        <w:pStyle w:val="Heading4"/>
      </w:pPr>
      <w:bookmarkStart w:id="2166" w:name="_Ref359594105"/>
      <w:r w:rsidRPr="00CD3B60">
        <w:t>Evaluation testing</w:t>
      </w:r>
      <w:bookmarkStart w:id="2167" w:name="ECSS_Q_ST_60_0480262"/>
      <w:bookmarkEnd w:id="2166"/>
      <w:bookmarkEnd w:id="2167"/>
    </w:p>
    <w:p w14:paraId="48F138C9" w14:textId="77777777" w:rsidR="005252CF" w:rsidRPr="005252CF" w:rsidRDefault="005252CF" w:rsidP="005252CF">
      <w:pPr>
        <w:pStyle w:val="ECSSIEPUID"/>
      </w:pPr>
      <w:bookmarkStart w:id="2168" w:name="iepuid_ECSS_Q_ST_60_0480355"/>
      <w:r>
        <w:t>ECSS-Q-ST-60_0480355</w:t>
      </w:r>
      <w:bookmarkEnd w:id="2168"/>
    </w:p>
    <w:p w14:paraId="691C5DBE" w14:textId="77777777" w:rsidR="00E12F2A" w:rsidRDefault="00E12F2A" w:rsidP="003A522A">
      <w:pPr>
        <w:pStyle w:val="requirelevel1"/>
        <w:rPr>
          <w:noProof/>
        </w:rPr>
      </w:pPr>
      <w:r w:rsidRPr="00CD3B60">
        <w:rPr>
          <w:noProof/>
        </w:rPr>
        <w:t xml:space="preserve">The evaluation shall determine which inspections or tests are required to provide the confidence that the component type under evaluation, when assembled and tested in accordance with the procurement specification, successfully meets the </w:t>
      </w:r>
      <w:r w:rsidR="00CF7F28" w:rsidRPr="00CD3B60">
        <w:rPr>
          <w:noProof/>
        </w:rPr>
        <w:t xml:space="preserve">project </w:t>
      </w:r>
      <w:r w:rsidRPr="00CD3B60">
        <w:rPr>
          <w:noProof/>
        </w:rPr>
        <w:t>requirements.</w:t>
      </w:r>
    </w:p>
    <w:p w14:paraId="0045435B" w14:textId="77777777" w:rsidR="005252CF" w:rsidRPr="00CD3B60" w:rsidRDefault="005252CF" w:rsidP="005252CF">
      <w:pPr>
        <w:pStyle w:val="ECSSIEPUID"/>
        <w:rPr>
          <w:noProof/>
        </w:rPr>
      </w:pPr>
      <w:bookmarkStart w:id="2169" w:name="iepuid_ECSS_Q_ST_60_0480356"/>
      <w:r>
        <w:rPr>
          <w:noProof/>
        </w:rPr>
        <w:t>ECSS-Q-ST-60_0480356</w:t>
      </w:r>
      <w:bookmarkEnd w:id="2169"/>
    </w:p>
    <w:p w14:paraId="7C359ACD" w14:textId="77777777" w:rsidR="00E12F2A" w:rsidRPr="00CD3B60" w:rsidRDefault="00E12F2A" w:rsidP="003A522A">
      <w:pPr>
        <w:pStyle w:val="requirelevel1"/>
        <w:rPr>
          <w:noProof/>
        </w:rPr>
      </w:pPr>
      <w:r w:rsidRPr="00CD3B60">
        <w:rPr>
          <w:noProof/>
        </w:rPr>
        <w:t xml:space="preserve">The supplier shall review the already existing data in order to adapt </w:t>
      </w:r>
      <w:r w:rsidR="00CF7F28" w:rsidRPr="00CD3B60">
        <w:rPr>
          <w:noProof/>
        </w:rPr>
        <w:t xml:space="preserve">and minimize </w:t>
      </w:r>
      <w:r w:rsidRPr="00CD3B60">
        <w:rPr>
          <w:noProof/>
        </w:rPr>
        <w:t>the content of the evaluation testing</w:t>
      </w:r>
      <w:r w:rsidR="00CF7F28" w:rsidRPr="00CD3B60">
        <w:rPr>
          <w:noProof/>
        </w:rPr>
        <w:t xml:space="preserve"> while ensuring that there are inputs and pertinent results covering the following topics</w:t>
      </w:r>
      <w:r w:rsidRPr="00CD3B60">
        <w:rPr>
          <w:noProof/>
        </w:rPr>
        <w:t>:</w:t>
      </w:r>
    </w:p>
    <w:p w14:paraId="2F8092C7" w14:textId="77777777" w:rsidR="00E12F2A" w:rsidRPr="00CD3B60" w:rsidRDefault="00E12F2A" w:rsidP="003A522A">
      <w:pPr>
        <w:pStyle w:val="requirelevel2"/>
        <w:rPr>
          <w:noProof/>
          <w:color w:val="000000"/>
        </w:rPr>
      </w:pPr>
      <w:r w:rsidRPr="00CD3B60">
        <w:rPr>
          <w:noProof/>
        </w:rPr>
        <w:t>Endurance test (operating at elevated temperature and electrical stress),</w:t>
      </w:r>
    </w:p>
    <w:p w14:paraId="728B9828" w14:textId="77777777" w:rsidR="00E12F2A" w:rsidRPr="00CD3B60" w:rsidRDefault="00E12F2A" w:rsidP="003A522A">
      <w:pPr>
        <w:pStyle w:val="requirelevel2"/>
        <w:rPr>
          <w:noProof/>
          <w:color w:val="000000"/>
        </w:rPr>
      </w:pPr>
      <w:r w:rsidRPr="00CD3B60">
        <w:rPr>
          <w:noProof/>
        </w:rPr>
        <w:t>Mechanical stress (shock, vibration, constant acceleration),</w:t>
      </w:r>
    </w:p>
    <w:p w14:paraId="70593BC0" w14:textId="77777777" w:rsidR="00E12F2A" w:rsidRPr="00CD3B60" w:rsidRDefault="00E12F2A" w:rsidP="003A522A">
      <w:pPr>
        <w:pStyle w:val="requirelevel2"/>
        <w:rPr>
          <w:noProof/>
          <w:color w:val="000000"/>
        </w:rPr>
      </w:pPr>
      <w:r w:rsidRPr="00CD3B60">
        <w:rPr>
          <w:noProof/>
        </w:rPr>
        <w:lastRenderedPageBreak/>
        <w:t>Environmental stress (thermal shock, temperature cycling, high and low temperature storage, humidity),</w:t>
      </w:r>
    </w:p>
    <w:p w14:paraId="2A563375" w14:textId="77777777" w:rsidR="00E12F2A" w:rsidRPr="00CD3B60" w:rsidRDefault="00E12F2A" w:rsidP="003A522A">
      <w:pPr>
        <w:pStyle w:val="requirelevel2"/>
        <w:rPr>
          <w:noProof/>
          <w:color w:val="000000"/>
        </w:rPr>
      </w:pPr>
      <w:r w:rsidRPr="00CD3B60">
        <w:rPr>
          <w:noProof/>
        </w:rPr>
        <w:t>Assembly capability testing,</w:t>
      </w:r>
    </w:p>
    <w:p w14:paraId="4800C8F9" w14:textId="77777777" w:rsidR="00E12F2A" w:rsidRPr="00CD3B60" w:rsidRDefault="00E12F2A" w:rsidP="003A522A">
      <w:pPr>
        <w:pStyle w:val="requirelevel2"/>
        <w:rPr>
          <w:noProof/>
          <w:color w:val="000000"/>
        </w:rPr>
      </w:pPr>
      <w:bookmarkStart w:id="2170" w:name="_Ref359594133"/>
      <w:r w:rsidRPr="00CD3B60">
        <w:rPr>
          <w:noProof/>
        </w:rPr>
        <w:t>Radiation testing, for total dose and single event effects sensitivity.</w:t>
      </w:r>
      <w:bookmarkEnd w:id="2170"/>
    </w:p>
    <w:p w14:paraId="612ADE82" w14:textId="77777777" w:rsidR="00E12F2A" w:rsidRPr="00CD3B60" w:rsidRDefault="00E12F2A" w:rsidP="00E12F2A">
      <w:pPr>
        <w:pStyle w:val="NOTE"/>
        <w:spacing w:before="60" w:after="60"/>
        <w:rPr>
          <w:lang w:val="en-GB"/>
        </w:rPr>
      </w:pPr>
      <w:r w:rsidRPr="00CD3B60">
        <w:rPr>
          <w:lang w:val="en-GB"/>
        </w:rPr>
        <w:t xml:space="preserve">For guidance refer to ESCC basic specification no. 22600 and the ancillary specifications for dedicated component families. </w:t>
      </w:r>
    </w:p>
    <w:p w14:paraId="44A70A33" w14:textId="77777777" w:rsidR="00E12F2A" w:rsidRDefault="00E12F2A" w:rsidP="003A522A">
      <w:pPr>
        <w:pStyle w:val="Heading3"/>
        <w:rPr>
          <w:noProof/>
        </w:rPr>
      </w:pPr>
      <w:bookmarkStart w:id="2171" w:name="_Ref169339780"/>
      <w:bookmarkStart w:id="2172" w:name="_Toc200445189"/>
      <w:bookmarkStart w:id="2173" w:name="_Toc202240691"/>
      <w:bookmarkStart w:id="2174" w:name="_Toc204758749"/>
      <w:bookmarkStart w:id="2175" w:name="_Toc205386236"/>
      <w:bookmarkStart w:id="2176" w:name="_Toc370118372"/>
      <w:r w:rsidRPr="00CD3B60">
        <w:rPr>
          <w:noProof/>
        </w:rPr>
        <w:t>Parts approval</w:t>
      </w:r>
      <w:bookmarkStart w:id="2177" w:name="ECSS_Q_ST_60_0480263"/>
      <w:bookmarkEnd w:id="2171"/>
      <w:bookmarkEnd w:id="2172"/>
      <w:bookmarkEnd w:id="2173"/>
      <w:bookmarkEnd w:id="2174"/>
      <w:bookmarkEnd w:id="2175"/>
      <w:bookmarkEnd w:id="2176"/>
      <w:bookmarkEnd w:id="2177"/>
    </w:p>
    <w:p w14:paraId="573F32B9" w14:textId="77777777" w:rsidR="005252CF" w:rsidRPr="005252CF" w:rsidRDefault="005252CF" w:rsidP="005252CF">
      <w:pPr>
        <w:pStyle w:val="ECSSIEPUID"/>
      </w:pPr>
      <w:bookmarkStart w:id="2178" w:name="iepuid_ECSS_Q_ST_60_0480357"/>
      <w:r>
        <w:t>ECSS-Q-ST-60_0480357</w:t>
      </w:r>
      <w:bookmarkEnd w:id="2178"/>
    </w:p>
    <w:p w14:paraId="2E89C823" w14:textId="1E4FA7E5" w:rsidR="00E12F2A" w:rsidRDefault="00E12F2A" w:rsidP="003A522A">
      <w:pPr>
        <w:pStyle w:val="requirelevel1"/>
        <w:rPr>
          <w:noProof/>
        </w:rPr>
      </w:pPr>
      <w:del w:id="2179" w:author="Olga Zhdanovich" w:date="2021-01-14T14:54:00Z">
        <w:r w:rsidRPr="00CD3B60" w:rsidDel="00AF6260">
          <w:rPr>
            <w:noProof/>
          </w:rPr>
          <w:delText>The supplier shall document the procedure for approval of each component type intended for use in flight products.</w:delText>
        </w:r>
      </w:del>
      <w:r w:rsidRPr="00CD3B60">
        <w:rPr>
          <w:noProof/>
        </w:rPr>
        <w:t xml:space="preserve"> </w:t>
      </w:r>
      <w:ins w:id="2180" w:author="Olga Zhdanovich" w:date="2021-01-14T14:54:00Z">
        <w:r w:rsidR="00AF6260" w:rsidRPr="00045FE3">
          <w:rPr>
            <w:color w:val="C00000"/>
          </w:rPr>
          <w:t>All components shall be reviewed and approved by the customer through the PCB</w:t>
        </w:r>
        <w:r w:rsidR="00AF6260">
          <w:rPr>
            <w:color w:val="C00000"/>
          </w:rPr>
          <w:t>.</w:t>
        </w:r>
      </w:ins>
    </w:p>
    <w:p w14:paraId="76CFB3E3" w14:textId="77777777" w:rsidR="005252CF" w:rsidRPr="00CD3B60" w:rsidRDefault="005252CF" w:rsidP="005252CF">
      <w:pPr>
        <w:pStyle w:val="ECSSIEPUID"/>
        <w:rPr>
          <w:noProof/>
        </w:rPr>
      </w:pPr>
      <w:bookmarkStart w:id="2181" w:name="iepuid_ECSS_Q_ST_60_0480358"/>
      <w:r>
        <w:rPr>
          <w:noProof/>
        </w:rPr>
        <w:t>ECSS-Q-ST-60_0480358</w:t>
      </w:r>
      <w:bookmarkEnd w:id="2181"/>
    </w:p>
    <w:p w14:paraId="19350F1E" w14:textId="4D0315E5" w:rsidR="00E12F2A" w:rsidRDefault="00AF6260" w:rsidP="003A522A">
      <w:pPr>
        <w:pStyle w:val="requirelevel1"/>
        <w:rPr>
          <w:noProof/>
        </w:rPr>
      </w:pPr>
      <w:ins w:id="2182" w:author="Olga Zhdanovich" w:date="2021-01-14T14:55:00Z">
        <w:r>
          <w:t>&lt;&lt;deleted&gt;&gt;</w:t>
        </w:r>
      </w:ins>
      <w:del w:id="2183" w:author="Olga Zhdanovich" w:date="2021-01-14T14:55:00Z">
        <w:r w:rsidR="00E12F2A" w:rsidRPr="00CD3B60" w:rsidDel="00AF6260">
          <w:rPr>
            <w:noProof/>
          </w:rPr>
          <w:delText xml:space="preserve">The approval of components shall be based on consideration of all pertinent data including both the electrical and environmental performances as well as the </w:delText>
        </w:r>
        <w:r w:rsidR="00CF7F28" w:rsidRPr="00CD3B60" w:rsidDel="00AF6260">
          <w:rPr>
            <w:noProof/>
          </w:rPr>
          <w:delText xml:space="preserve">established </w:delText>
        </w:r>
        <w:r w:rsidR="00E12F2A" w:rsidRPr="00CD3B60" w:rsidDel="00AF6260">
          <w:rPr>
            <w:noProof/>
          </w:rPr>
          <w:delText>quality and the dependability assurance requirements</w:delText>
        </w:r>
      </w:del>
      <w:r w:rsidR="00E12F2A" w:rsidRPr="00CD3B60">
        <w:rPr>
          <w:noProof/>
        </w:rPr>
        <w:t>.</w:t>
      </w:r>
    </w:p>
    <w:p w14:paraId="2391AAEC" w14:textId="77777777" w:rsidR="005252CF" w:rsidRPr="00CD3B60" w:rsidRDefault="005252CF" w:rsidP="005252CF">
      <w:pPr>
        <w:pStyle w:val="ECSSIEPUID"/>
        <w:rPr>
          <w:noProof/>
        </w:rPr>
      </w:pPr>
      <w:bookmarkStart w:id="2184" w:name="iepuid_ECSS_Q_ST_60_0480359"/>
      <w:r>
        <w:rPr>
          <w:noProof/>
        </w:rPr>
        <w:t>ECSS-Q-ST-60_0480359</w:t>
      </w:r>
      <w:bookmarkEnd w:id="2184"/>
    </w:p>
    <w:p w14:paraId="2656DBFB" w14:textId="77777777" w:rsidR="00E12F2A" w:rsidRDefault="00E12F2A" w:rsidP="003A522A">
      <w:pPr>
        <w:pStyle w:val="requirelevel1"/>
        <w:rPr>
          <w:noProof/>
        </w:rPr>
      </w:pPr>
      <w:r w:rsidRPr="00CD3B60">
        <w:rPr>
          <w:noProof/>
        </w:rPr>
        <w:t>The supplier shall maintain a system of traceability of the acceptance and approval of each component used in flight products.</w:t>
      </w:r>
    </w:p>
    <w:p w14:paraId="6D41E128" w14:textId="77777777" w:rsidR="005252CF" w:rsidRPr="00CD3B60" w:rsidRDefault="005252CF" w:rsidP="005252CF">
      <w:pPr>
        <w:pStyle w:val="ECSSIEPUID"/>
        <w:rPr>
          <w:noProof/>
        </w:rPr>
      </w:pPr>
      <w:bookmarkStart w:id="2185" w:name="iepuid_ECSS_Q_ST_60_0480360"/>
      <w:r>
        <w:rPr>
          <w:noProof/>
        </w:rPr>
        <w:t>ECSS-Q-ST-60_0480360</w:t>
      </w:r>
      <w:bookmarkEnd w:id="2185"/>
    </w:p>
    <w:p w14:paraId="1367A57C" w14:textId="5754B006" w:rsidR="00E12F2A" w:rsidRDefault="00FD54EF" w:rsidP="00FD54EF">
      <w:pPr>
        <w:pStyle w:val="requirelevel1"/>
        <w:rPr>
          <w:noProof/>
        </w:rPr>
      </w:pPr>
      <w:bookmarkStart w:id="2186" w:name="_Ref200512839"/>
      <w:ins w:id="2187" w:author="Klaus Ehrlich" w:date="2021-04-28T08:57:00Z">
        <w:r w:rsidRPr="00FD54EF">
          <w:rPr>
            <w:noProof/>
          </w:rPr>
          <w:t>The approval process by the customer depends on the part qualification status and  shall be organized as follows:</w:t>
        </w:r>
      </w:ins>
      <w:del w:id="2188" w:author="Vacher Francois" w:date="2021-02-19T09:06:00Z">
        <w:r w:rsidR="00174E33" w:rsidRPr="00CD3B60" w:rsidDel="00FF446F">
          <w:rPr>
            <w:noProof/>
          </w:rPr>
          <w:delText>Prior to procurement of components (or before equipment CDR, at the latest), t</w:delText>
        </w:r>
        <w:r w:rsidR="00E12F2A" w:rsidRPr="00CD3B60" w:rsidDel="00FF446F">
          <w:rPr>
            <w:noProof/>
          </w:rPr>
          <w:delText>he approval process by the customer shall be organized as follows:</w:delText>
        </w:r>
      </w:del>
      <w:bookmarkEnd w:id="2186"/>
    </w:p>
    <w:p w14:paraId="66F1A8F9" w14:textId="7C686002" w:rsidR="00FD54EF" w:rsidRDefault="00FD54EF" w:rsidP="00FD54EF">
      <w:pPr>
        <w:pStyle w:val="requirelevel2"/>
        <w:rPr>
          <w:ins w:id="2189" w:author="Klaus Ehrlich" w:date="2021-04-28T08:58:00Z"/>
          <w:noProof/>
        </w:rPr>
      </w:pPr>
      <w:ins w:id="2190" w:author="Klaus Ehrlich" w:date="2021-04-28T08:58:00Z">
        <w:r w:rsidRPr="00FD54EF">
          <w:rPr>
            <w:noProof/>
          </w:rPr>
          <w:t xml:space="preserve">Space qualified parts: Space qualified parts listed in the DCL are approved through the DCL review except in the following cases where a PAD in conformance with ECSS-Q-ST-60 </w:t>
        </w:r>
      </w:ins>
      <w:r w:rsidR="00D8510C">
        <w:rPr>
          <w:noProof/>
        </w:rPr>
        <w:fldChar w:fldCharType="begin"/>
      </w:r>
      <w:r w:rsidR="00D8510C">
        <w:rPr>
          <w:noProof/>
        </w:rPr>
        <w:instrText xml:space="preserve"> REF _Ref172087606 \w \h </w:instrText>
      </w:r>
      <w:r w:rsidR="00D8510C">
        <w:rPr>
          <w:noProof/>
        </w:rPr>
      </w:r>
      <w:r w:rsidR="00D8510C">
        <w:rPr>
          <w:noProof/>
        </w:rPr>
        <w:fldChar w:fldCharType="separate"/>
      </w:r>
      <w:r w:rsidR="006E7DAD">
        <w:rPr>
          <w:noProof/>
        </w:rPr>
        <w:t>Annex D</w:t>
      </w:r>
      <w:r w:rsidR="00D8510C">
        <w:rPr>
          <w:noProof/>
        </w:rPr>
        <w:fldChar w:fldCharType="end"/>
      </w:r>
      <w:ins w:id="2191" w:author="Klaus Ehrlich" w:date="2021-04-28T08:58:00Z">
        <w:r w:rsidRPr="00FD54EF">
          <w:rPr>
            <w:noProof/>
          </w:rPr>
          <w:t xml:space="preserve"> is delivered for customer's approval:</w:t>
        </w:r>
      </w:ins>
    </w:p>
    <w:p w14:paraId="2C8D3AB6" w14:textId="20E66625" w:rsidR="00FD54EF" w:rsidRDefault="00FD54EF" w:rsidP="00FD54EF">
      <w:pPr>
        <w:pStyle w:val="requirelevel3"/>
        <w:rPr>
          <w:ins w:id="2192" w:author="Klaus Ehrlich" w:date="2021-04-28T08:59:00Z"/>
          <w:noProof/>
        </w:rPr>
      </w:pPr>
      <w:ins w:id="2193" w:author="Klaus Ehrlich" w:date="2021-04-28T08:59:00Z">
        <w:r>
          <w:rPr>
            <w:noProof/>
          </w:rPr>
          <w:t>additional controls are required (e.g. precap, buy-off, LAT or LVT, RVT, DPA),</w:t>
        </w:r>
      </w:ins>
    </w:p>
    <w:p w14:paraId="41122E36" w14:textId="798606DB" w:rsidR="00FD54EF" w:rsidRDefault="00FD54EF" w:rsidP="00FD54EF">
      <w:pPr>
        <w:pStyle w:val="requirelevel3"/>
        <w:rPr>
          <w:ins w:id="2194" w:author="Klaus Ehrlich" w:date="2021-04-28T08:59:00Z"/>
          <w:noProof/>
        </w:rPr>
      </w:pPr>
      <w:ins w:id="2195" w:author="Klaus Ehrlich" w:date="2021-04-28T08:59:00Z">
        <w:r>
          <w:rPr>
            <w:noProof/>
          </w:rPr>
          <w:t>used outside the specified limits,</w:t>
        </w:r>
      </w:ins>
    </w:p>
    <w:p w14:paraId="2D525C21" w14:textId="69461293" w:rsidR="00FD54EF" w:rsidRDefault="00FD54EF" w:rsidP="00FD54EF">
      <w:pPr>
        <w:pStyle w:val="requirelevel3"/>
        <w:rPr>
          <w:ins w:id="2196" w:author="Klaus Ehrlich" w:date="2021-04-28T08:59:00Z"/>
          <w:noProof/>
        </w:rPr>
      </w:pPr>
      <w:ins w:id="2197" w:author="Klaus Ehrlich" w:date="2021-04-28T08:59:00Z">
        <w:r>
          <w:rPr>
            <w:noProof/>
          </w:rPr>
          <w:t xml:space="preserve">specific tests are required during procurement as per </w:t>
        </w:r>
        <w:r>
          <w:rPr>
            <w:noProof/>
          </w:rPr>
          <w:fldChar w:fldCharType="begin"/>
        </w:r>
        <w:r>
          <w:rPr>
            <w:noProof/>
          </w:rPr>
          <w:instrText xml:space="preserve"> REF _Ref202423731 \h </w:instrText>
        </w:r>
      </w:ins>
      <w:r>
        <w:rPr>
          <w:noProof/>
        </w:rPr>
      </w:r>
      <w:r>
        <w:rPr>
          <w:noProof/>
        </w:rPr>
        <w:fldChar w:fldCharType="separate"/>
      </w:r>
      <w:ins w:id="2198" w:author="Klaus Ehrlich" w:date="2021-06-09T14:07:00Z">
        <w:r w:rsidR="006E7DAD" w:rsidRPr="00CD3B60">
          <w:t xml:space="preserve">Table </w:t>
        </w:r>
        <w:r w:rsidR="006E7DAD">
          <w:rPr>
            <w:noProof/>
          </w:rPr>
          <w:t>7</w:t>
        </w:r>
        <w:r w:rsidR="006E7DAD" w:rsidRPr="00CD3B60">
          <w:noBreakHyphen/>
        </w:r>
        <w:r w:rsidR="006E7DAD">
          <w:rPr>
            <w:noProof/>
          </w:rPr>
          <w:t>1</w:t>
        </w:r>
      </w:ins>
      <w:del w:id="2199" w:author="Klaus Ehrlich" w:date="2021-06-09T12:28:00Z">
        <w:r w:rsidR="002144FB" w:rsidRPr="00CD3B60" w:rsidDel="00046B51">
          <w:delText xml:space="preserve">Table </w:delText>
        </w:r>
        <w:r w:rsidR="002144FB" w:rsidDel="00046B51">
          <w:rPr>
            <w:noProof/>
          </w:rPr>
          <w:delText>7</w:delText>
        </w:r>
        <w:r w:rsidR="002144FB" w:rsidRPr="00CD3B60" w:rsidDel="00046B51">
          <w:noBreakHyphen/>
        </w:r>
        <w:r w:rsidR="002144FB" w:rsidDel="00046B51">
          <w:rPr>
            <w:noProof/>
          </w:rPr>
          <w:delText>1</w:delText>
        </w:r>
      </w:del>
      <w:ins w:id="2200" w:author="Klaus Ehrlich" w:date="2021-04-28T08:59:00Z">
        <w:r>
          <w:rPr>
            <w:noProof/>
          </w:rPr>
          <w:fldChar w:fldCharType="end"/>
        </w:r>
        <w:r>
          <w:rPr>
            <w:noProof/>
          </w:rPr>
          <w:t>,</w:t>
        </w:r>
      </w:ins>
    </w:p>
    <w:p w14:paraId="2F6200B4" w14:textId="654C87A8" w:rsidR="00FD54EF" w:rsidRDefault="00FD54EF" w:rsidP="00FD54EF">
      <w:pPr>
        <w:pStyle w:val="requirelevel2"/>
        <w:rPr>
          <w:ins w:id="2201" w:author="Klaus Ehrlich" w:date="2021-04-28T09:00:00Z"/>
          <w:noProof/>
        </w:rPr>
      </w:pPr>
      <w:ins w:id="2202" w:author="Klaus Ehrlich" w:date="2021-04-28T09:00:00Z">
        <w:r>
          <w:rPr>
            <w:noProof/>
          </w:rPr>
          <w:t>Other Hirel parts: A PAD in accordance with Q-ST-60 Annex D is  delivered to customer for customer’s approval</w:t>
        </w:r>
      </w:ins>
      <w:r w:rsidR="00D8510C">
        <w:rPr>
          <w:noProof/>
        </w:rPr>
        <w:t>.</w:t>
      </w:r>
    </w:p>
    <w:p w14:paraId="1940DDB4" w14:textId="7E403C1E" w:rsidR="00FD54EF" w:rsidRDefault="00FD54EF" w:rsidP="00FD54EF">
      <w:pPr>
        <w:pStyle w:val="requirelevel2"/>
        <w:rPr>
          <w:ins w:id="2203" w:author="Klaus Ehrlich" w:date="2021-04-28T09:00:00Z"/>
          <w:noProof/>
        </w:rPr>
      </w:pPr>
      <w:ins w:id="2204" w:author="Klaus Ehrlich" w:date="2021-04-28T09:00:00Z">
        <w:r>
          <w:rPr>
            <w:noProof/>
          </w:rPr>
          <w:t>Commercial parts: A Justification Document in accordance with Q-ST-60-13 Annex F is delivered to customer for customer’s approval</w:t>
        </w:r>
      </w:ins>
      <w:r w:rsidR="00D8510C">
        <w:rPr>
          <w:noProof/>
        </w:rPr>
        <w:t>.</w:t>
      </w:r>
    </w:p>
    <w:p w14:paraId="0A443388" w14:textId="7574197A" w:rsidR="00E12F2A" w:rsidRPr="00CD3B60" w:rsidDel="00FF446F" w:rsidRDefault="00E12F2A" w:rsidP="003A522A">
      <w:pPr>
        <w:pStyle w:val="requirelevel2"/>
        <w:rPr>
          <w:del w:id="2205" w:author="Vacher Francois" w:date="2021-02-19T09:06:00Z"/>
          <w:noProof/>
          <w:color w:val="000000"/>
        </w:rPr>
      </w:pPr>
      <w:del w:id="2206" w:author="Vacher Francois" w:date="2021-02-19T09:06:00Z">
        <w:r w:rsidRPr="00CD3B60" w:rsidDel="00FF446F">
          <w:rPr>
            <w:noProof/>
          </w:rPr>
          <w:delText xml:space="preserve">All parts are approved by </w:delText>
        </w:r>
        <w:r w:rsidR="00174E33" w:rsidRPr="00CD3B60" w:rsidDel="00FF446F">
          <w:rPr>
            <w:noProof/>
          </w:rPr>
          <w:delText xml:space="preserve">the review of </w:delText>
        </w:r>
        <w:r w:rsidRPr="00CD3B60" w:rsidDel="00FF446F">
          <w:rPr>
            <w:noProof/>
          </w:rPr>
          <w:delText>the DCL,</w:delText>
        </w:r>
      </w:del>
    </w:p>
    <w:p w14:paraId="7579A5B2" w14:textId="0548B102" w:rsidR="00E12F2A" w:rsidRPr="00CD3B60" w:rsidDel="00FF446F" w:rsidRDefault="00E12F2A" w:rsidP="003A522A">
      <w:pPr>
        <w:pStyle w:val="requirelevel2"/>
        <w:rPr>
          <w:del w:id="2207" w:author="Vacher Francois" w:date="2021-02-19T09:06:00Z"/>
          <w:noProof/>
          <w:color w:val="000000"/>
        </w:rPr>
      </w:pPr>
      <w:del w:id="2208" w:author="Vacher Francois" w:date="2021-02-19T09:06:00Z">
        <w:r w:rsidRPr="00CD3B60" w:rsidDel="00FF446F">
          <w:rPr>
            <w:noProof/>
          </w:rPr>
          <w:delText xml:space="preserve">A PAD </w:delText>
        </w:r>
        <w:r w:rsidR="0079397A" w:rsidRPr="00CD3B60" w:rsidDel="00FF446F">
          <w:rPr>
            <w:noProof/>
          </w:rPr>
          <w:delText xml:space="preserve">in conformance with </w:delText>
        </w:r>
        <w:r w:rsidRPr="00CD3B60" w:rsidDel="00FF446F">
          <w:rPr>
            <w:noProof/>
          </w:rPr>
          <w:fldChar w:fldCharType="begin"/>
        </w:r>
        <w:r w:rsidRPr="00CD3B60" w:rsidDel="00FF446F">
          <w:rPr>
            <w:noProof/>
          </w:rPr>
          <w:delInstrText xml:space="preserve"> REF _Ref172087606 \n \h </w:delInstrText>
        </w:r>
        <w:r w:rsidR="00196B0C" w:rsidRPr="00CD3B60" w:rsidDel="00FF446F">
          <w:rPr>
            <w:noProof/>
          </w:rPr>
          <w:delInstrText xml:space="preserve"> \* MERGEFORMAT </w:delInstrText>
        </w:r>
        <w:r w:rsidRPr="00CD3B60" w:rsidDel="00FF446F">
          <w:rPr>
            <w:noProof/>
          </w:rPr>
        </w:r>
        <w:r w:rsidRPr="00CD3B60" w:rsidDel="00FF446F">
          <w:rPr>
            <w:noProof/>
          </w:rPr>
          <w:fldChar w:fldCharType="separate"/>
        </w:r>
        <w:r w:rsidR="00A2061C" w:rsidDel="00FF446F">
          <w:rPr>
            <w:noProof/>
          </w:rPr>
          <w:delText>Annex D</w:delText>
        </w:r>
        <w:r w:rsidRPr="00CD3B60" w:rsidDel="00FF446F">
          <w:rPr>
            <w:noProof/>
          </w:rPr>
          <w:fldChar w:fldCharType="end"/>
        </w:r>
        <w:r w:rsidRPr="00CD3B60" w:rsidDel="00FF446F">
          <w:rPr>
            <w:noProof/>
          </w:rPr>
          <w:delText xml:space="preserve"> </w:delText>
        </w:r>
        <w:r w:rsidR="00174E33" w:rsidRPr="00CD3B60" w:rsidDel="00FF446F">
          <w:rPr>
            <w:noProof/>
          </w:rPr>
          <w:delText xml:space="preserve">(or information included in </w:delText>
        </w:r>
        <w:r w:rsidR="00722F14" w:rsidDel="00FF446F">
          <w:rPr>
            <w:noProof/>
          </w:rPr>
          <w:delText xml:space="preserve">the </w:delText>
        </w:r>
        <w:r w:rsidR="00174E33" w:rsidRPr="00CD3B60" w:rsidDel="00FF446F">
          <w:rPr>
            <w:noProof/>
          </w:rPr>
          <w:delText>DCL)</w:delText>
        </w:r>
        <w:r w:rsidR="00A20659" w:rsidRPr="00CD3B60" w:rsidDel="00FF446F">
          <w:rPr>
            <w:noProof/>
          </w:rPr>
          <w:delText xml:space="preserve"> </w:delText>
        </w:r>
        <w:r w:rsidRPr="00CD3B60" w:rsidDel="00FF446F">
          <w:rPr>
            <w:noProof/>
          </w:rPr>
          <w:delText>is required for parts when:</w:delText>
        </w:r>
      </w:del>
    </w:p>
    <w:p w14:paraId="56D68DD5" w14:textId="7A16FFAD" w:rsidR="00E12F2A" w:rsidRPr="00CD3B60" w:rsidDel="00FF446F" w:rsidRDefault="00E12F2A" w:rsidP="003A522A">
      <w:pPr>
        <w:pStyle w:val="requirelevel3"/>
        <w:rPr>
          <w:del w:id="2209" w:author="Vacher Francois" w:date="2021-02-19T09:06:00Z"/>
        </w:rPr>
      </w:pPr>
      <w:del w:id="2210" w:author="Vacher Francois" w:date="2021-02-19T09:06:00Z">
        <w:r w:rsidRPr="00CD3B60" w:rsidDel="00FF446F">
          <w:delText>additional controls are required (e.g. precap, buy-off, LAT</w:delText>
        </w:r>
        <w:r w:rsidR="00667323" w:rsidRPr="00CD3B60" w:rsidDel="00FF446F">
          <w:delText xml:space="preserve"> or LVT</w:delText>
        </w:r>
        <w:r w:rsidRPr="00CD3B60" w:rsidDel="00FF446F">
          <w:delText>, RVT, DPA),</w:delText>
        </w:r>
      </w:del>
    </w:p>
    <w:p w14:paraId="000BFB13" w14:textId="57E88680" w:rsidR="00E12F2A" w:rsidRPr="00CD3B60" w:rsidDel="00FF446F" w:rsidRDefault="00E12F2A" w:rsidP="003A522A">
      <w:pPr>
        <w:pStyle w:val="requirelevel3"/>
        <w:rPr>
          <w:del w:id="2211" w:author="Vacher Francois" w:date="2021-02-19T09:06:00Z"/>
        </w:rPr>
      </w:pPr>
      <w:del w:id="2212" w:author="Vacher Francois" w:date="2021-02-19T09:06:00Z">
        <w:r w:rsidRPr="00CD3B60" w:rsidDel="00FF446F">
          <w:delText>used outside the specified limits,</w:delText>
        </w:r>
      </w:del>
    </w:p>
    <w:p w14:paraId="66ABC172" w14:textId="33A4AB6C" w:rsidR="00FE7C1F" w:rsidRPr="00CD3B60" w:rsidDel="00FF446F" w:rsidRDefault="00E12F2A" w:rsidP="003A522A">
      <w:pPr>
        <w:pStyle w:val="requirelevel3"/>
        <w:rPr>
          <w:del w:id="2213" w:author="Vacher Francois" w:date="2021-02-19T09:06:00Z"/>
        </w:rPr>
      </w:pPr>
      <w:del w:id="2214" w:author="Vacher Francois" w:date="2021-02-19T09:06:00Z">
        <w:r w:rsidRPr="00CD3B60" w:rsidDel="00FF446F">
          <w:delText xml:space="preserve">specific tests are required during procurement as per </w:delText>
        </w:r>
        <w:r w:rsidR="00FE7C1F" w:rsidRPr="00CD3B60" w:rsidDel="00FF446F">
          <w:fldChar w:fldCharType="begin"/>
        </w:r>
        <w:r w:rsidR="00FE7C1F" w:rsidRPr="00CD3B60" w:rsidDel="00FF446F">
          <w:delInstrText xml:space="preserve"> REF _Ref202424272 \h </w:delInstrText>
        </w:r>
        <w:r w:rsidR="00196B0C" w:rsidRPr="00CD3B60" w:rsidDel="00FF446F">
          <w:delInstrText xml:space="preserve"> \* MERGEFORMAT </w:delInstrText>
        </w:r>
        <w:r w:rsidR="00FE7C1F" w:rsidRPr="00CD3B60" w:rsidDel="00FF446F">
          <w:fldChar w:fldCharType="separate"/>
        </w:r>
        <w:r w:rsidR="00A2061C" w:rsidRPr="00CD3B60" w:rsidDel="00FF446F">
          <w:delText xml:space="preserve">Table </w:delText>
        </w:r>
        <w:r w:rsidR="00A2061C" w:rsidDel="00FF446F">
          <w:rPr>
            <w:noProof/>
          </w:rPr>
          <w:delText>7</w:delText>
        </w:r>
        <w:r w:rsidR="00A2061C" w:rsidRPr="00CD3B60" w:rsidDel="00FF446F">
          <w:rPr>
            <w:noProof/>
          </w:rPr>
          <w:noBreakHyphen/>
        </w:r>
        <w:r w:rsidR="00A2061C" w:rsidDel="00FF446F">
          <w:rPr>
            <w:noProof/>
          </w:rPr>
          <w:delText>3</w:delText>
        </w:r>
        <w:r w:rsidR="00FE7C1F" w:rsidRPr="00CD3B60" w:rsidDel="00FF446F">
          <w:fldChar w:fldCharType="end"/>
        </w:r>
        <w:r w:rsidRPr="00CD3B60" w:rsidDel="00FF446F">
          <w:delText>.</w:delText>
        </w:r>
      </w:del>
    </w:p>
    <w:p w14:paraId="66291F6F" w14:textId="742858DA" w:rsidR="005F32C3" w:rsidRPr="00CD3B60" w:rsidDel="00FF446F" w:rsidRDefault="005F32C3" w:rsidP="00C32F3B">
      <w:pPr>
        <w:pStyle w:val="requirelevel3"/>
        <w:rPr>
          <w:del w:id="2215" w:author="Vacher Francois" w:date="2021-02-19T09:06:00Z"/>
        </w:rPr>
      </w:pPr>
      <w:del w:id="2216" w:author="Vacher Francois" w:date="2021-02-19T09:06:00Z">
        <w:r w:rsidRPr="00CD3B60" w:rsidDel="00FF446F">
          <w:delText>pure tin is used inside or outside the part</w:delText>
        </w:r>
      </w:del>
    </w:p>
    <w:p w14:paraId="52A7D7D0" w14:textId="4948AF79" w:rsidR="00E12F2A" w:rsidDel="00FF446F" w:rsidRDefault="00174E33" w:rsidP="00FE7C1F">
      <w:pPr>
        <w:pStyle w:val="requirelevel2"/>
        <w:rPr>
          <w:del w:id="2217" w:author="Vacher Francois" w:date="2021-02-19T09:06:00Z"/>
        </w:rPr>
      </w:pPr>
      <w:del w:id="2218" w:author="Vacher Francois" w:date="2021-02-19T09:06:00Z">
        <w:r w:rsidRPr="00CD3B60" w:rsidDel="00FF446F">
          <w:delText xml:space="preserve">A </w:delText>
        </w:r>
        <w:r w:rsidR="00E12F2A" w:rsidRPr="00CD3B60" w:rsidDel="00FF446F">
          <w:delText>Justification Document</w:delText>
        </w:r>
        <w:r w:rsidR="006F3BDA" w:rsidRPr="00CD3B60" w:rsidDel="00FF446F">
          <w:rPr>
            <w:noProof/>
          </w:rPr>
          <w:delText xml:space="preserve">, </w:delText>
        </w:r>
        <w:r w:rsidR="00E12F2A" w:rsidRPr="00CD3B60" w:rsidDel="00FF446F">
          <w:delText>is required for any commercial part, instead of PAD</w:delText>
        </w:r>
        <w:r w:rsidR="0009063B" w:rsidRPr="00CD3B60" w:rsidDel="00FF446F">
          <w:delText xml:space="preserve"> in co</w:delText>
        </w:r>
        <w:r w:rsidRPr="00CD3B60" w:rsidDel="00FF446F">
          <w:delText>nformance</w:delText>
        </w:r>
        <w:r w:rsidR="0009063B" w:rsidRPr="00CD3B60" w:rsidDel="00FF446F">
          <w:delText xml:space="preserve"> with the requirements from the</w:delText>
        </w:r>
        <w:r w:rsidR="0009063B" w:rsidRPr="00CD3B60" w:rsidDel="00FF446F">
          <w:rPr>
            <w:noProof/>
          </w:rPr>
          <w:delText xml:space="preserve"> ECSS-Q-ST-60-13</w:delText>
        </w:r>
        <w:r w:rsidR="00E12F2A" w:rsidRPr="00CD3B60" w:rsidDel="00FF446F">
          <w:delText>.</w:delText>
        </w:r>
      </w:del>
    </w:p>
    <w:p w14:paraId="0C0F3563" w14:textId="12899246" w:rsidR="005252CF" w:rsidRPr="00CD3B60" w:rsidRDefault="005252CF" w:rsidP="005252CF">
      <w:pPr>
        <w:pStyle w:val="ECSSIEPUID"/>
      </w:pPr>
      <w:bookmarkStart w:id="2219" w:name="iepuid_ECSS_Q_ST_60_0480361"/>
      <w:r>
        <w:t>ECSS-Q-ST-60_0480361</w:t>
      </w:r>
      <w:bookmarkEnd w:id="2219"/>
    </w:p>
    <w:p w14:paraId="3E7FBCE1" w14:textId="7952CEB4" w:rsidR="00174E33" w:rsidRPr="00B223EA" w:rsidRDefault="00174E33" w:rsidP="00174E33">
      <w:pPr>
        <w:pStyle w:val="requirelevel1"/>
        <w:rPr>
          <w:ins w:id="2220" w:author="Olga Zhdanovich" w:date="2021-01-14T15:01:00Z"/>
          <w:noProof/>
        </w:rPr>
      </w:pPr>
      <w:bookmarkStart w:id="2221" w:name="_Toc200445190"/>
      <w:bookmarkStart w:id="2222" w:name="_Toc202240692"/>
      <w:bookmarkStart w:id="2223" w:name="_Toc204758750"/>
      <w:bookmarkStart w:id="2224" w:name="_Toc205386237"/>
      <w:r w:rsidRPr="00CD3B60">
        <w:rPr>
          <w:bCs/>
          <w:color w:val="0000FF"/>
        </w:rPr>
        <w:t>In case the evaluation results (as per clause</w:t>
      </w:r>
      <w:r w:rsidR="00C21251" w:rsidRPr="00CD3B60">
        <w:rPr>
          <w:bCs/>
          <w:color w:val="0000FF"/>
        </w:rPr>
        <w:t xml:space="preserve"> </w:t>
      </w:r>
      <w:r w:rsidR="00C21251" w:rsidRPr="00CD3B60">
        <w:rPr>
          <w:bCs/>
          <w:color w:val="0000FF"/>
        </w:rPr>
        <w:fldChar w:fldCharType="begin"/>
      </w:r>
      <w:r w:rsidR="00C21251" w:rsidRPr="00CD3B60">
        <w:rPr>
          <w:bCs/>
          <w:color w:val="0000FF"/>
        </w:rPr>
        <w:instrText xml:space="preserve"> REF _Ref169339671 \w \h  \* MERGEFORMAT </w:instrText>
      </w:r>
      <w:r w:rsidR="00C21251" w:rsidRPr="00CD3B60">
        <w:rPr>
          <w:bCs/>
          <w:color w:val="0000FF"/>
        </w:rPr>
      </w:r>
      <w:r w:rsidR="00C21251" w:rsidRPr="00CD3B60">
        <w:rPr>
          <w:bCs/>
          <w:color w:val="0000FF"/>
        </w:rPr>
        <w:fldChar w:fldCharType="separate"/>
      </w:r>
      <w:r w:rsidR="006E7DAD">
        <w:rPr>
          <w:bCs/>
          <w:color w:val="0000FF"/>
        </w:rPr>
        <w:t>6.2.3.1</w:t>
      </w:r>
      <w:r w:rsidR="00C21251" w:rsidRPr="00CD3B60">
        <w:rPr>
          <w:bCs/>
          <w:color w:val="0000FF"/>
        </w:rPr>
        <w:fldChar w:fldCharType="end"/>
      </w:r>
      <w:r w:rsidRPr="00CD3B60">
        <w:rPr>
          <w:bCs/>
          <w:color w:val="0000FF"/>
        </w:rPr>
        <w:t>) are changing the procurement conditions documented in the PAD</w:t>
      </w:r>
      <w:r w:rsidR="00EF768F">
        <w:rPr>
          <w:bCs/>
          <w:color w:val="0000FF"/>
        </w:rPr>
        <w:t xml:space="preserve"> or the JD</w:t>
      </w:r>
      <w:r w:rsidRPr="00CD3B60">
        <w:rPr>
          <w:bCs/>
          <w:color w:val="0000FF"/>
        </w:rPr>
        <w:t xml:space="preserve">, a new revision of </w:t>
      </w:r>
      <w:r w:rsidR="00EF768F">
        <w:rPr>
          <w:bCs/>
          <w:color w:val="0000FF"/>
        </w:rPr>
        <w:t xml:space="preserve">the </w:t>
      </w:r>
      <w:r w:rsidRPr="00CD3B60">
        <w:rPr>
          <w:bCs/>
          <w:color w:val="0000FF"/>
        </w:rPr>
        <w:t xml:space="preserve">PAD </w:t>
      </w:r>
      <w:r w:rsidR="00EF768F">
        <w:rPr>
          <w:bCs/>
          <w:color w:val="0000FF"/>
        </w:rPr>
        <w:t xml:space="preserve">or the JD </w:t>
      </w:r>
      <w:r w:rsidRPr="00CD3B60">
        <w:rPr>
          <w:bCs/>
          <w:color w:val="0000FF"/>
        </w:rPr>
        <w:t>shall be submitted to the customer for approval.</w:t>
      </w:r>
    </w:p>
    <w:p w14:paraId="058A4DFE" w14:textId="51DF5DB6" w:rsidR="00E65FD6" w:rsidRPr="00CD3B60" w:rsidRDefault="00E65FD6" w:rsidP="00E65FD6">
      <w:pPr>
        <w:pStyle w:val="requirelevel1"/>
        <w:rPr>
          <w:ins w:id="2225" w:author="Olga Zhdanovich" w:date="2021-01-14T15:01:00Z"/>
          <w:noProof/>
        </w:rPr>
      </w:pPr>
      <w:ins w:id="2226" w:author="Olga Zhdanovich" w:date="2021-01-14T15:01:00Z">
        <w:r w:rsidRPr="00A405B0">
          <w:lastRenderedPageBreak/>
          <w:t>The parts approval process, including PAD and J</w:t>
        </w:r>
      </w:ins>
      <w:ins w:id="2227" w:author="Olga Zhdanovich" w:date="2021-01-15T15:28:00Z">
        <w:r w:rsidR="00E336E1">
          <w:t>D</w:t>
        </w:r>
      </w:ins>
      <w:ins w:id="2228" w:author="Olga Zhdanovich" w:date="2021-01-14T15:01:00Z">
        <w:r w:rsidRPr="00A405B0">
          <w:t xml:space="preserve"> approval, shall be completed prior to CDR</w:t>
        </w:r>
        <w:r>
          <w:t xml:space="preserve">, </w:t>
        </w:r>
        <w:r w:rsidRPr="00A405B0">
          <w:t>or MRR for recurring units if there is no CDR</w:t>
        </w:r>
        <w:r>
          <w:t>.</w:t>
        </w:r>
      </w:ins>
    </w:p>
    <w:p w14:paraId="457DDA21" w14:textId="77777777" w:rsidR="00E12F2A" w:rsidRPr="00CD3B60" w:rsidRDefault="00E12F2A" w:rsidP="00835A33">
      <w:pPr>
        <w:pStyle w:val="Heading2"/>
      </w:pPr>
      <w:bookmarkStart w:id="2229" w:name="_Toc370118373"/>
      <w:r w:rsidRPr="00CD3B60">
        <w:t>Component procurement</w:t>
      </w:r>
      <w:bookmarkStart w:id="2230" w:name="ECSS_Q_ST_60_0480264"/>
      <w:bookmarkEnd w:id="2221"/>
      <w:bookmarkEnd w:id="2222"/>
      <w:bookmarkEnd w:id="2223"/>
      <w:bookmarkEnd w:id="2224"/>
      <w:bookmarkEnd w:id="2229"/>
      <w:bookmarkEnd w:id="2230"/>
    </w:p>
    <w:p w14:paraId="08260E64" w14:textId="77777777" w:rsidR="00E12F2A" w:rsidRDefault="00E12F2A" w:rsidP="003A522A">
      <w:pPr>
        <w:pStyle w:val="Heading3"/>
        <w:rPr>
          <w:noProof/>
        </w:rPr>
      </w:pPr>
      <w:bookmarkStart w:id="2231" w:name="_Toc200445191"/>
      <w:bookmarkStart w:id="2232" w:name="_Toc202240693"/>
      <w:bookmarkStart w:id="2233" w:name="_Toc204758751"/>
      <w:bookmarkStart w:id="2234" w:name="_Toc205386238"/>
      <w:bookmarkStart w:id="2235" w:name="_Toc370118374"/>
      <w:r w:rsidRPr="00CD3B60">
        <w:rPr>
          <w:noProof/>
        </w:rPr>
        <w:t>General</w:t>
      </w:r>
      <w:bookmarkStart w:id="2236" w:name="ECSS_Q_ST_60_0480265"/>
      <w:bookmarkEnd w:id="2231"/>
      <w:bookmarkEnd w:id="2232"/>
      <w:bookmarkEnd w:id="2233"/>
      <w:bookmarkEnd w:id="2234"/>
      <w:bookmarkEnd w:id="2235"/>
      <w:bookmarkEnd w:id="2236"/>
    </w:p>
    <w:p w14:paraId="3702C31B" w14:textId="0CCCDD85" w:rsidR="005252CF" w:rsidRPr="005252CF" w:rsidRDefault="005252CF" w:rsidP="005252CF">
      <w:pPr>
        <w:pStyle w:val="ECSSIEPUID"/>
      </w:pPr>
      <w:bookmarkStart w:id="2237" w:name="iepuid_ECSS_Q_ST_60_0480362"/>
      <w:r>
        <w:t>ECSS-Q-ST-60_0480362</w:t>
      </w:r>
      <w:bookmarkEnd w:id="2237"/>
    </w:p>
    <w:p w14:paraId="0003C62B" w14:textId="77777777" w:rsidR="00E12F2A" w:rsidRDefault="00E12F2A" w:rsidP="003A522A">
      <w:pPr>
        <w:pStyle w:val="requirelevel1"/>
        <w:rPr>
          <w:noProof/>
        </w:rPr>
      </w:pPr>
      <w:r w:rsidRPr="00CD3B60">
        <w:rPr>
          <w:noProof/>
        </w:rPr>
        <w:t>The supplier shall ensure that all procured components meet the programme requirements with respect to inspection, screening and tests.</w:t>
      </w:r>
    </w:p>
    <w:p w14:paraId="2BD60D8E" w14:textId="77777777" w:rsidR="005252CF" w:rsidRPr="00CD3B60" w:rsidRDefault="005252CF" w:rsidP="005252CF">
      <w:pPr>
        <w:pStyle w:val="ECSSIEPUID"/>
        <w:rPr>
          <w:noProof/>
        </w:rPr>
      </w:pPr>
      <w:bookmarkStart w:id="2238" w:name="iepuid_ECSS_Q_ST_60_0480363"/>
      <w:r>
        <w:rPr>
          <w:noProof/>
        </w:rPr>
        <w:t>ECSS-Q-ST-60_0480363</w:t>
      </w:r>
      <w:bookmarkEnd w:id="2238"/>
    </w:p>
    <w:p w14:paraId="4DD2C153" w14:textId="1D501AD0" w:rsidR="00E12F2A" w:rsidRDefault="00E12F2A" w:rsidP="003A522A">
      <w:pPr>
        <w:pStyle w:val="requirelevel1"/>
        <w:rPr>
          <w:noProof/>
        </w:rPr>
      </w:pPr>
      <w:r w:rsidRPr="00CD3B60">
        <w:rPr>
          <w:noProof/>
        </w:rPr>
        <w:t xml:space="preserve">Class 3 components shall meet the quality levels and supplementary conditions specified in </w:t>
      </w:r>
      <w:r w:rsidR="00954FF9" w:rsidRPr="00CD3B60">
        <w:rPr>
          <w:noProof/>
        </w:rPr>
        <w:fldChar w:fldCharType="begin"/>
      </w:r>
      <w:r w:rsidR="00954FF9" w:rsidRPr="00CD3B60">
        <w:rPr>
          <w:noProof/>
        </w:rPr>
        <w:instrText xml:space="preserve"> REF _Ref202424272 \h </w:instrText>
      </w:r>
      <w:r w:rsidR="00A01AB6" w:rsidRPr="00CD3B60">
        <w:rPr>
          <w:noProof/>
        </w:rPr>
        <w:instrText xml:space="preserve"> \* MERGEFORMAT </w:instrText>
      </w:r>
      <w:r w:rsidR="00954FF9" w:rsidRPr="00CD3B60">
        <w:rPr>
          <w:noProof/>
        </w:rPr>
      </w:r>
      <w:r w:rsidR="00954FF9" w:rsidRPr="00CD3B60">
        <w:rPr>
          <w:noProof/>
        </w:rPr>
        <w:fldChar w:fldCharType="separate"/>
      </w:r>
      <w:ins w:id="2239" w:author="Klaus Ehrlich" w:date="2021-06-09T14:07:00Z">
        <w:r w:rsidR="006E7DAD" w:rsidRPr="00CD3B60">
          <w:t xml:space="preserve">Table </w:t>
        </w:r>
        <w:r w:rsidR="006E7DAD">
          <w:rPr>
            <w:noProof/>
          </w:rPr>
          <w:t>7</w:t>
        </w:r>
        <w:r w:rsidR="006E7DAD" w:rsidRPr="00CD3B60">
          <w:rPr>
            <w:noProof/>
          </w:rPr>
          <w:noBreakHyphen/>
        </w:r>
        <w:r w:rsidR="006E7DAD">
          <w:rPr>
            <w:noProof/>
          </w:rPr>
          <w:t>3</w:t>
        </w:r>
      </w:ins>
      <w:del w:id="2240"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3</w:delText>
        </w:r>
      </w:del>
      <w:r w:rsidR="00954FF9" w:rsidRPr="00CD3B60">
        <w:rPr>
          <w:noProof/>
        </w:rPr>
        <w:fldChar w:fldCharType="end"/>
      </w:r>
      <w:r w:rsidRPr="00CD3B60">
        <w:rPr>
          <w:noProof/>
        </w:rPr>
        <w:t>.</w:t>
      </w:r>
    </w:p>
    <w:p w14:paraId="294F726B" w14:textId="77777777" w:rsidR="005252CF" w:rsidRPr="00CD3B60" w:rsidRDefault="005252CF" w:rsidP="005252CF">
      <w:pPr>
        <w:pStyle w:val="ECSSIEPUID"/>
        <w:rPr>
          <w:noProof/>
        </w:rPr>
      </w:pPr>
      <w:bookmarkStart w:id="2241" w:name="iepuid_ECSS_Q_ST_60_0480364"/>
      <w:r>
        <w:rPr>
          <w:noProof/>
        </w:rPr>
        <w:t>ECSS-Q-ST-60_0480364</w:t>
      </w:r>
      <w:bookmarkEnd w:id="2241"/>
    </w:p>
    <w:p w14:paraId="67E54C2F" w14:textId="77777777" w:rsidR="00E12F2A" w:rsidRDefault="00E12F2A" w:rsidP="003A522A">
      <w:pPr>
        <w:pStyle w:val="requirelevel1"/>
        <w:rPr>
          <w:noProof/>
        </w:rPr>
      </w:pPr>
      <w:r w:rsidRPr="00CD3B60">
        <w:rPr>
          <w:noProof/>
        </w:rPr>
        <w:t>The supplier shall be responsible for manufacturer surveillance and control throughout the procurement programme.</w:t>
      </w:r>
    </w:p>
    <w:p w14:paraId="62A894B1" w14:textId="77777777" w:rsidR="005252CF" w:rsidRPr="00CD3B60" w:rsidRDefault="005252CF" w:rsidP="005252CF">
      <w:pPr>
        <w:pStyle w:val="ECSSIEPUID"/>
        <w:rPr>
          <w:noProof/>
        </w:rPr>
      </w:pPr>
      <w:bookmarkStart w:id="2242" w:name="iepuid_ECSS_Q_ST_60_0480365"/>
      <w:r>
        <w:rPr>
          <w:noProof/>
        </w:rPr>
        <w:t>ECSS-Q-ST-60_0480365</w:t>
      </w:r>
      <w:bookmarkEnd w:id="2242"/>
    </w:p>
    <w:p w14:paraId="785D4089" w14:textId="77777777" w:rsidR="00E12F2A" w:rsidRDefault="00E12F2A" w:rsidP="003A522A">
      <w:pPr>
        <w:pStyle w:val="requirelevel1"/>
        <w:rPr>
          <w:noProof/>
        </w:rPr>
      </w:pPr>
      <w:r w:rsidRPr="00CD3B60">
        <w:rPr>
          <w:noProof/>
        </w:rPr>
        <w:t>To reduce the risk of procuring counterfeit components, when parts are not directly procured from the manufacturer, the supplier shall procure parts only from distributors duly franchised by the parts manufacturer.</w:t>
      </w:r>
    </w:p>
    <w:p w14:paraId="2C81B9BD" w14:textId="77777777" w:rsidR="005252CF" w:rsidRPr="00CD3B60" w:rsidRDefault="005252CF" w:rsidP="005252CF">
      <w:pPr>
        <w:pStyle w:val="ECSSIEPUID"/>
        <w:rPr>
          <w:noProof/>
        </w:rPr>
      </w:pPr>
      <w:bookmarkStart w:id="2243" w:name="iepuid_ECSS_Q_ST_60_0480465"/>
      <w:r>
        <w:rPr>
          <w:noProof/>
        </w:rPr>
        <w:t>ECSS-Q-ST-60_0480465</w:t>
      </w:r>
      <w:bookmarkEnd w:id="2243"/>
    </w:p>
    <w:p w14:paraId="07BF45C8" w14:textId="77777777" w:rsidR="001C5521" w:rsidRPr="00CD3B60" w:rsidRDefault="0009063B" w:rsidP="00585BC9">
      <w:pPr>
        <w:pStyle w:val="requirelevel1"/>
      </w:pPr>
      <w:r w:rsidRPr="00CD3B60">
        <w:t>The procurement of commercial EEE components for class 3 program</w:t>
      </w:r>
      <w:r w:rsidR="00174E33" w:rsidRPr="00CD3B60">
        <w:t>me</w:t>
      </w:r>
      <w:r w:rsidRPr="00CD3B60">
        <w:t xml:space="preserve">s shall </w:t>
      </w:r>
      <w:r w:rsidR="00174E33" w:rsidRPr="00CD3B60">
        <w:t xml:space="preserve">be in </w:t>
      </w:r>
      <w:r w:rsidRPr="00CD3B60">
        <w:t>co</w:t>
      </w:r>
      <w:r w:rsidR="00174E33" w:rsidRPr="00CD3B60">
        <w:t>nformance</w:t>
      </w:r>
      <w:r w:rsidRPr="00CD3B60">
        <w:t xml:space="preserve"> with the requirements of </w:t>
      </w:r>
      <w:r w:rsidR="00B43EFF" w:rsidRPr="00CD3B60">
        <w:t xml:space="preserve">clause 6.3 of </w:t>
      </w:r>
      <w:r w:rsidR="00174E33" w:rsidRPr="00CD3B60">
        <w:t>ECSS-Q-ST-60-13.</w:t>
      </w:r>
    </w:p>
    <w:p w14:paraId="4FE4AD06" w14:textId="77777777" w:rsidR="00E12F2A" w:rsidRDefault="00E12F2A" w:rsidP="003A522A">
      <w:pPr>
        <w:pStyle w:val="Heading3"/>
        <w:rPr>
          <w:noProof/>
        </w:rPr>
      </w:pPr>
      <w:bookmarkStart w:id="2244" w:name="_Ref169336636"/>
      <w:bookmarkStart w:id="2245" w:name="_Toc200445192"/>
      <w:bookmarkStart w:id="2246" w:name="_Toc202240694"/>
      <w:bookmarkStart w:id="2247" w:name="_Toc204758752"/>
      <w:bookmarkStart w:id="2248" w:name="_Toc205386239"/>
      <w:bookmarkStart w:id="2249" w:name="_Toc370118375"/>
      <w:r w:rsidRPr="00CD3B60">
        <w:rPr>
          <w:noProof/>
        </w:rPr>
        <w:t>Procurement specification</w:t>
      </w:r>
      <w:bookmarkStart w:id="2250" w:name="ECSS_Q_ST_60_0480266"/>
      <w:bookmarkEnd w:id="2244"/>
      <w:bookmarkEnd w:id="2245"/>
      <w:bookmarkEnd w:id="2246"/>
      <w:bookmarkEnd w:id="2247"/>
      <w:bookmarkEnd w:id="2248"/>
      <w:bookmarkEnd w:id="2249"/>
      <w:bookmarkEnd w:id="2250"/>
    </w:p>
    <w:p w14:paraId="12CE8ED5" w14:textId="77777777" w:rsidR="005252CF" w:rsidRPr="005252CF" w:rsidRDefault="005252CF" w:rsidP="005252CF">
      <w:pPr>
        <w:pStyle w:val="ECSSIEPUID"/>
      </w:pPr>
      <w:bookmarkStart w:id="2251" w:name="iepuid_ECSS_Q_ST_60_0480366"/>
      <w:r>
        <w:t>ECSS-Q-ST-60_0480366</w:t>
      </w:r>
      <w:bookmarkEnd w:id="2251"/>
    </w:p>
    <w:p w14:paraId="194A3814" w14:textId="77777777" w:rsidR="00E12F2A" w:rsidRDefault="00E12F2A" w:rsidP="003A522A">
      <w:pPr>
        <w:pStyle w:val="requirelevel1"/>
        <w:rPr>
          <w:noProof/>
        </w:rPr>
      </w:pPr>
      <w:r w:rsidRPr="00CD3B60">
        <w:rPr>
          <w:noProof/>
        </w:rPr>
        <w:t>The supplier shall procure EEE components according to controlled specifications.</w:t>
      </w:r>
    </w:p>
    <w:p w14:paraId="4F5621AB" w14:textId="77777777" w:rsidR="005252CF" w:rsidRPr="00CD3B60" w:rsidRDefault="005252CF" w:rsidP="005252CF">
      <w:pPr>
        <w:pStyle w:val="ECSSIEPUID"/>
        <w:rPr>
          <w:noProof/>
        </w:rPr>
      </w:pPr>
      <w:bookmarkStart w:id="2252" w:name="iepuid_ECSS_Q_ST_60_0480367"/>
      <w:r>
        <w:rPr>
          <w:noProof/>
        </w:rPr>
        <w:t>ECSS-Q-ST-60_0480367</w:t>
      </w:r>
      <w:bookmarkEnd w:id="2252"/>
    </w:p>
    <w:p w14:paraId="3656851F" w14:textId="77777777" w:rsidR="00E12F2A" w:rsidRDefault="00E12F2A" w:rsidP="003A522A">
      <w:pPr>
        <w:pStyle w:val="requirelevel1"/>
        <w:rPr>
          <w:noProof/>
        </w:rPr>
      </w:pPr>
      <w:r w:rsidRPr="00CD3B60">
        <w:rPr>
          <w:noProof/>
        </w:rPr>
        <w:t xml:space="preserve">International specifications systems, new specifications or manufacturer’s datasheets under configuration shall be used by the supplier. </w:t>
      </w:r>
    </w:p>
    <w:p w14:paraId="303DD499" w14:textId="77777777" w:rsidR="005252CF" w:rsidRPr="00CD3B60" w:rsidRDefault="005252CF" w:rsidP="005252CF">
      <w:pPr>
        <w:pStyle w:val="ECSSIEPUID"/>
        <w:rPr>
          <w:noProof/>
        </w:rPr>
      </w:pPr>
      <w:bookmarkStart w:id="2253" w:name="iepuid_ECSS_Q_ST_60_0480368"/>
      <w:r>
        <w:rPr>
          <w:noProof/>
        </w:rPr>
        <w:t>ECSS-Q-ST-60_0480368</w:t>
      </w:r>
      <w:bookmarkEnd w:id="2253"/>
    </w:p>
    <w:p w14:paraId="4F11BF5B" w14:textId="77777777" w:rsidR="00E12F2A" w:rsidRDefault="00E12F2A" w:rsidP="003A522A">
      <w:pPr>
        <w:pStyle w:val="requirelevel1"/>
        <w:rPr>
          <w:noProof/>
        </w:rPr>
      </w:pPr>
      <w:r w:rsidRPr="00CD3B60">
        <w:rPr>
          <w:noProof/>
        </w:rPr>
        <w:t>Any new specification shall be prepared and designed by the supplier as per existing international specification systems (ESCC, MIL). Preference shall be given to ESCC format when agreed by the manufacturer.</w:t>
      </w:r>
    </w:p>
    <w:p w14:paraId="76E6F4BA" w14:textId="77777777" w:rsidR="005252CF" w:rsidRPr="00CD3B60" w:rsidRDefault="005252CF" w:rsidP="005252CF">
      <w:pPr>
        <w:pStyle w:val="ECSSIEPUID"/>
        <w:rPr>
          <w:noProof/>
        </w:rPr>
      </w:pPr>
      <w:bookmarkStart w:id="2254" w:name="iepuid_ECSS_Q_ST_60_0480369"/>
      <w:r>
        <w:rPr>
          <w:noProof/>
        </w:rPr>
        <w:lastRenderedPageBreak/>
        <w:t>ECSS-Q-ST-60_0480369</w:t>
      </w:r>
      <w:bookmarkEnd w:id="2254"/>
    </w:p>
    <w:p w14:paraId="15476847" w14:textId="0DA9D638" w:rsidR="00E12F2A" w:rsidRDefault="00E12F2A" w:rsidP="003A522A">
      <w:pPr>
        <w:pStyle w:val="requirelevel1"/>
        <w:rPr>
          <w:noProof/>
        </w:rPr>
      </w:pPr>
      <w:bookmarkStart w:id="2255" w:name="_Ref172451961"/>
      <w:r w:rsidRPr="00CD3B60">
        <w:rPr>
          <w:noProof/>
        </w:rPr>
        <w:t xml:space="preserve">The content of any new specification shall be </w:t>
      </w:r>
      <w:r w:rsidR="0079397A" w:rsidRPr="00CD3B60">
        <w:rPr>
          <w:noProof/>
        </w:rPr>
        <w:t xml:space="preserve">in conformance with </w:t>
      </w:r>
      <w:r w:rsidRPr="00CD3B60">
        <w:rPr>
          <w:noProof/>
        </w:rPr>
        <w:t xml:space="preserve">the procurement specification DRD in </w:t>
      </w:r>
      <w:r w:rsidRPr="00CD3B60">
        <w:rPr>
          <w:noProof/>
        </w:rPr>
        <w:fldChar w:fldCharType="begin"/>
      </w:r>
      <w:r w:rsidRPr="00CD3B60">
        <w:rPr>
          <w:noProof/>
        </w:rPr>
        <w:instrText xml:space="preserve"> REF _Ref172450575 \r \h </w:instrText>
      </w:r>
      <w:r w:rsidR="00A01AB6" w:rsidRPr="00CD3B60">
        <w:rPr>
          <w:noProof/>
        </w:rPr>
        <w:instrText xml:space="preserve"> \* MERGEFORMAT </w:instrText>
      </w:r>
      <w:r w:rsidRPr="00CD3B60">
        <w:rPr>
          <w:noProof/>
        </w:rPr>
      </w:r>
      <w:r w:rsidRPr="00CD3B60">
        <w:rPr>
          <w:noProof/>
        </w:rPr>
        <w:fldChar w:fldCharType="separate"/>
      </w:r>
      <w:r w:rsidR="006E7DAD">
        <w:rPr>
          <w:noProof/>
        </w:rPr>
        <w:t>Annex C</w:t>
      </w:r>
      <w:r w:rsidRPr="00CD3B60">
        <w:rPr>
          <w:noProof/>
        </w:rPr>
        <w:fldChar w:fldCharType="end"/>
      </w:r>
      <w:r w:rsidRPr="00CD3B60">
        <w:rPr>
          <w:noProof/>
        </w:rPr>
        <w:t>.</w:t>
      </w:r>
      <w:bookmarkEnd w:id="2255"/>
    </w:p>
    <w:p w14:paraId="6F782410" w14:textId="77777777" w:rsidR="005252CF" w:rsidRPr="00CD3B60" w:rsidRDefault="005252CF" w:rsidP="005252CF">
      <w:pPr>
        <w:pStyle w:val="ECSSIEPUID"/>
        <w:rPr>
          <w:noProof/>
        </w:rPr>
      </w:pPr>
      <w:bookmarkStart w:id="2256" w:name="iepuid_ECSS_Q_ST_60_0480370"/>
      <w:r>
        <w:rPr>
          <w:noProof/>
        </w:rPr>
        <w:t>ECSS-Q-ST-60_0480370</w:t>
      </w:r>
      <w:bookmarkEnd w:id="2256"/>
    </w:p>
    <w:p w14:paraId="6F0C6375" w14:textId="58CABFA7" w:rsidR="00E12F2A" w:rsidRDefault="00E12F2A" w:rsidP="003A522A">
      <w:pPr>
        <w:pStyle w:val="requirelevel1"/>
        <w:rPr>
          <w:noProof/>
        </w:rPr>
      </w:pPr>
      <w:r w:rsidRPr="00CD3B60">
        <w:rPr>
          <w:noProof/>
        </w:rPr>
        <w:t xml:space="preserve">The use of any new specification or datasheet shall be submitted to the customer for review through the approval process (see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_Ref169339780 \r \h </w:instrText>
      </w:r>
      <w:r w:rsidR="00A01AB6" w:rsidRPr="00CD3B60">
        <w:rPr>
          <w:noProof/>
        </w:rPr>
        <w:instrText xml:space="preserve"> \* MERGEFORMAT </w:instrText>
      </w:r>
      <w:r w:rsidRPr="00CD3B60">
        <w:rPr>
          <w:noProof/>
        </w:rPr>
      </w:r>
      <w:r w:rsidRPr="00CD3B60">
        <w:rPr>
          <w:noProof/>
        </w:rPr>
        <w:fldChar w:fldCharType="separate"/>
      </w:r>
      <w:r w:rsidR="006E7DAD">
        <w:rPr>
          <w:noProof/>
        </w:rPr>
        <w:t>6.2.4</w:t>
      </w:r>
      <w:r w:rsidRPr="00CD3B60">
        <w:rPr>
          <w:noProof/>
        </w:rPr>
        <w:fldChar w:fldCharType="end"/>
      </w:r>
      <w:r w:rsidRPr="00CD3B60">
        <w:rPr>
          <w:noProof/>
        </w:rPr>
        <w:t>).</w:t>
      </w:r>
    </w:p>
    <w:p w14:paraId="49508434" w14:textId="77777777" w:rsidR="005252CF" w:rsidRPr="00CD3B60" w:rsidRDefault="005252CF" w:rsidP="005252CF">
      <w:pPr>
        <w:pStyle w:val="ECSSIEPUID"/>
        <w:rPr>
          <w:noProof/>
        </w:rPr>
      </w:pPr>
      <w:bookmarkStart w:id="2257" w:name="iepuid_ECSS_Q_ST_60_0480371"/>
      <w:r>
        <w:rPr>
          <w:noProof/>
        </w:rPr>
        <w:t>ECSS-Q-ST-60_0480371</w:t>
      </w:r>
      <w:bookmarkEnd w:id="2257"/>
    </w:p>
    <w:p w14:paraId="30EC8CBE" w14:textId="77777777" w:rsidR="00E12F2A" w:rsidRDefault="00E12F2A" w:rsidP="003A522A">
      <w:pPr>
        <w:pStyle w:val="requirelevel1"/>
        <w:rPr>
          <w:noProof/>
        </w:rPr>
      </w:pPr>
      <w:r w:rsidRPr="00CD3B60">
        <w:rPr>
          <w:noProof/>
        </w:rPr>
        <w:t>Upon request, any new procurement specification prepared in the frame of the project, shall be delivered to the customer.</w:t>
      </w:r>
    </w:p>
    <w:p w14:paraId="7DE0244B" w14:textId="77777777" w:rsidR="005252CF" w:rsidRPr="00CD3B60" w:rsidRDefault="005252CF" w:rsidP="005252CF">
      <w:pPr>
        <w:pStyle w:val="ECSSIEPUID"/>
        <w:rPr>
          <w:noProof/>
        </w:rPr>
      </w:pPr>
      <w:bookmarkStart w:id="2258" w:name="iepuid_ECSS_Q_ST_60_0480372"/>
      <w:r>
        <w:rPr>
          <w:noProof/>
        </w:rPr>
        <w:t>ECSS-Q-ST-60_0480372</w:t>
      </w:r>
      <w:bookmarkEnd w:id="2258"/>
    </w:p>
    <w:p w14:paraId="1ADD5832" w14:textId="77777777" w:rsidR="00E12F2A" w:rsidRPr="00CD3B60" w:rsidRDefault="00E12F2A" w:rsidP="003A522A">
      <w:pPr>
        <w:pStyle w:val="requirelevel1"/>
        <w:rPr>
          <w:noProof/>
        </w:rPr>
      </w:pPr>
      <w:r w:rsidRPr="00CD3B60">
        <w:rPr>
          <w:noProof/>
        </w:rPr>
        <w:t>The supplier shall keep each procurement specification or manufacturer’s datasheet under configuration control.</w:t>
      </w:r>
    </w:p>
    <w:p w14:paraId="388D2EE3" w14:textId="77777777" w:rsidR="00E12F2A" w:rsidRDefault="00E12F2A" w:rsidP="003A522A">
      <w:pPr>
        <w:pStyle w:val="Heading3"/>
        <w:rPr>
          <w:noProof/>
        </w:rPr>
      </w:pPr>
      <w:bookmarkStart w:id="2259" w:name="_Toc200445193"/>
      <w:bookmarkStart w:id="2260" w:name="_Toc202240695"/>
      <w:bookmarkStart w:id="2261" w:name="_Toc204758753"/>
      <w:bookmarkStart w:id="2262" w:name="_Toc205386240"/>
      <w:bookmarkStart w:id="2263" w:name="_Toc370118376"/>
      <w:r w:rsidRPr="00CD3B60">
        <w:rPr>
          <w:noProof/>
        </w:rPr>
        <w:t>Screening requirements</w:t>
      </w:r>
      <w:bookmarkStart w:id="2264" w:name="ECSS_Q_ST_60_0480267"/>
      <w:bookmarkEnd w:id="2259"/>
      <w:bookmarkEnd w:id="2260"/>
      <w:bookmarkEnd w:id="2261"/>
      <w:bookmarkEnd w:id="2262"/>
      <w:bookmarkEnd w:id="2263"/>
      <w:bookmarkEnd w:id="2264"/>
    </w:p>
    <w:p w14:paraId="1B4C8133" w14:textId="77777777" w:rsidR="005252CF" w:rsidRPr="005252CF" w:rsidRDefault="005252CF" w:rsidP="005252CF">
      <w:pPr>
        <w:pStyle w:val="ECSSIEPUID"/>
      </w:pPr>
      <w:bookmarkStart w:id="2265" w:name="iepuid_ECSS_Q_ST_60_0480373"/>
      <w:r>
        <w:t>ECSS-Q-ST-60_0480373</w:t>
      </w:r>
      <w:bookmarkEnd w:id="2265"/>
    </w:p>
    <w:p w14:paraId="610546FC" w14:textId="77777777" w:rsidR="00E12F2A" w:rsidRDefault="00E12F2A" w:rsidP="003A522A">
      <w:pPr>
        <w:pStyle w:val="requirelevel1"/>
        <w:rPr>
          <w:noProof/>
        </w:rPr>
      </w:pPr>
      <w:r w:rsidRPr="00CD3B60">
        <w:rPr>
          <w:noProof/>
        </w:rPr>
        <w:t>All components to be incorporated into flight standard hardware shall be subjected to screening</w:t>
      </w:r>
      <w:r w:rsidR="005162B0" w:rsidRPr="00CD3B60">
        <w:rPr>
          <w:noProof/>
        </w:rPr>
        <w:t>.</w:t>
      </w:r>
    </w:p>
    <w:p w14:paraId="22811A00" w14:textId="77777777" w:rsidR="005252CF" w:rsidRPr="00CD3B60" w:rsidRDefault="005252CF" w:rsidP="005252CF">
      <w:pPr>
        <w:pStyle w:val="ECSSIEPUID"/>
        <w:rPr>
          <w:noProof/>
        </w:rPr>
      </w:pPr>
      <w:bookmarkStart w:id="2266" w:name="iepuid_ECSS_Q_ST_60_0480374"/>
      <w:r>
        <w:rPr>
          <w:noProof/>
        </w:rPr>
        <w:t>ECSS-Q-ST-60_0480374</w:t>
      </w:r>
      <w:bookmarkEnd w:id="2266"/>
    </w:p>
    <w:p w14:paraId="4DCF2D6B" w14:textId="77777777" w:rsidR="00E84991" w:rsidRDefault="00E84991" w:rsidP="00E84991">
      <w:pPr>
        <w:pStyle w:val="requirelevel1"/>
        <w:rPr>
          <w:noProof/>
        </w:rPr>
      </w:pPr>
      <w:r w:rsidRPr="00CD3B60">
        <w:rPr>
          <w:noProof/>
        </w:rPr>
        <w:t xml:space="preserve">The screening test requirements shall </w:t>
      </w:r>
      <w:r w:rsidR="00673793" w:rsidRPr="00CD3B60">
        <w:rPr>
          <w:noProof/>
        </w:rPr>
        <w:t>defined such</w:t>
      </w:r>
      <w:r w:rsidRPr="00CD3B60">
        <w:rPr>
          <w:noProof/>
        </w:rPr>
        <w:t xml:space="preserve"> that accumulated stress does not jeopardize component reliability. </w:t>
      </w:r>
    </w:p>
    <w:p w14:paraId="200E3D49" w14:textId="77777777" w:rsidR="005252CF" w:rsidRPr="00CD3B60" w:rsidRDefault="005252CF" w:rsidP="005252CF">
      <w:pPr>
        <w:pStyle w:val="ECSSIEPUID"/>
        <w:rPr>
          <w:noProof/>
        </w:rPr>
      </w:pPr>
      <w:bookmarkStart w:id="2267" w:name="iepuid_ECSS_Q_ST_60_0480375"/>
      <w:r>
        <w:rPr>
          <w:noProof/>
        </w:rPr>
        <w:t>ECSS-Q-ST-60_0480375</w:t>
      </w:r>
      <w:bookmarkEnd w:id="2267"/>
    </w:p>
    <w:p w14:paraId="5D51E412" w14:textId="77777777" w:rsidR="00E12F2A" w:rsidRDefault="00E12F2A" w:rsidP="00673793">
      <w:pPr>
        <w:pStyle w:val="requirelevel1"/>
        <w:rPr>
          <w:noProof/>
        </w:rPr>
      </w:pPr>
      <w:r w:rsidRPr="00CD3B60">
        <w:rPr>
          <w:noProof/>
        </w:rPr>
        <w:t xml:space="preserve">All screening tests shall be performed at the component manufacturer’s premises or at a </w:t>
      </w:r>
      <w:r w:rsidR="005162B0" w:rsidRPr="00CD3B60">
        <w:rPr>
          <w:noProof/>
        </w:rPr>
        <w:t xml:space="preserve">facility </w:t>
      </w:r>
      <w:r w:rsidRPr="00CD3B60">
        <w:rPr>
          <w:noProof/>
        </w:rPr>
        <w:t xml:space="preserve">approved </w:t>
      </w:r>
      <w:r w:rsidR="005162B0" w:rsidRPr="00CD3B60">
        <w:rPr>
          <w:noProof/>
        </w:rPr>
        <w:t xml:space="preserve">either </w:t>
      </w:r>
      <w:r w:rsidRPr="00CD3B60">
        <w:rPr>
          <w:noProof/>
        </w:rPr>
        <w:t xml:space="preserve">by the </w:t>
      </w:r>
      <w:r w:rsidR="005162B0" w:rsidRPr="00CD3B60">
        <w:rPr>
          <w:noProof/>
        </w:rPr>
        <w:t xml:space="preserve">qualification </w:t>
      </w:r>
      <w:r w:rsidRPr="00CD3B60">
        <w:rPr>
          <w:noProof/>
        </w:rPr>
        <w:t>approval authority</w:t>
      </w:r>
      <w:r w:rsidR="005162B0" w:rsidRPr="00CD3B60">
        <w:rPr>
          <w:noProof/>
        </w:rPr>
        <w:t xml:space="preserve">, where applicable (e.g. ESCC), or  otherwise by the supplier </w:t>
      </w:r>
      <w:r w:rsidRPr="00CD3B60">
        <w:rPr>
          <w:noProof/>
        </w:rPr>
        <w:t>.</w:t>
      </w:r>
    </w:p>
    <w:p w14:paraId="29A77C7A" w14:textId="77777777" w:rsidR="005252CF" w:rsidRPr="00CD3B60" w:rsidRDefault="005252CF" w:rsidP="005252CF">
      <w:pPr>
        <w:pStyle w:val="ECSSIEPUID"/>
        <w:rPr>
          <w:noProof/>
        </w:rPr>
      </w:pPr>
      <w:bookmarkStart w:id="2268" w:name="iepuid_ECSS_Q_ST_60_0480376"/>
      <w:r>
        <w:rPr>
          <w:noProof/>
        </w:rPr>
        <w:t>ECSS-Q-ST-60_0480376</w:t>
      </w:r>
      <w:bookmarkEnd w:id="2268"/>
    </w:p>
    <w:p w14:paraId="195F2A6A" w14:textId="438068FD" w:rsidR="00E12F2A" w:rsidRDefault="00E12F2A" w:rsidP="003A522A">
      <w:pPr>
        <w:pStyle w:val="requirelevel1"/>
        <w:rPr>
          <w:noProof/>
        </w:rPr>
      </w:pPr>
      <w:r w:rsidRPr="00CD3B60">
        <w:rPr>
          <w:noProof/>
        </w:rPr>
        <w:t xml:space="preserve">The applicable quality levels defined in </w:t>
      </w:r>
      <w:r w:rsidR="005162B0" w:rsidRPr="00CD3B60">
        <w:fldChar w:fldCharType="begin"/>
      </w:r>
      <w:r w:rsidR="005162B0" w:rsidRPr="00CD3B60">
        <w:rPr>
          <w:noProof/>
        </w:rPr>
        <w:instrText xml:space="preserve"> REF _Ref202424272 \h </w:instrText>
      </w:r>
      <w:r w:rsidR="00A01AB6" w:rsidRPr="00CD3B60">
        <w:instrText xml:space="preserve"> \* MERGEFORMAT </w:instrText>
      </w:r>
      <w:r w:rsidR="005162B0" w:rsidRPr="00CD3B60">
        <w:fldChar w:fldCharType="separate"/>
      </w:r>
      <w:ins w:id="2269" w:author="Klaus Ehrlich" w:date="2021-06-09T14:07:00Z">
        <w:r w:rsidR="006E7DAD" w:rsidRPr="00CD3B60">
          <w:t xml:space="preserve">Table </w:t>
        </w:r>
        <w:r w:rsidR="006E7DAD">
          <w:rPr>
            <w:noProof/>
          </w:rPr>
          <w:t>7</w:t>
        </w:r>
        <w:r w:rsidR="006E7DAD" w:rsidRPr="00CD3B60">
          <w:rPr>
            <w:noProof/>
          </w:rPr>
          <w:noBreakHyphen/>
        </w:r>
        <w:r w:rsidR="006E7DAD">
          <w:rPr>
            <w:noProof/>
          </w:rPr>
          <w:t>3</w:t>
        </w:r>
      </w:ins>
      <w:del w:id="2270"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3</w:delText>
        </w:r>
      </w:del>
      <w:r w:rsidR="005162B0" w:rsidRPr="00CD3B60">
        <w:fldChar w:fldCharType="end"/>
      </w:r>
      <w:r w:rsidRPr="00CD3B60">
        <w:rPr>
          <w:noProof/>
        </w:rPr>
        <w:t xml:space="preserve"> shall apply.</w:t>
      </w:r>
    </w:p>
    <w:p w14:paraId="72EAF308" w14:textId="77777777" w:rsidR="005252CF" w:rsidRPr="00CD3B60" w:rsidRDefault="005252CF" w:rsidP="005252CF">
      <w:pPr>
        <w:pStyle w:val="ECSSIEPUID"/>
        <w:rPr>
          <w:noProof/>
        </w:rPr>
      </w:pPr>
      <w:bookmarkStart w:id="2271" w:name="iepuid_ECSS_Q_ST_60_0480377"/>
      <w:r>
        <w:rPr>
          <w:noProof/>
        </w:rPr>
        <w:t>ECSS-Q-ST-60_0480377</w:t>
      </w:r>
      <w:bookmarkEnd w:id="2271"/>
    </w:p>
    <w:p w14:paraId="3A7A6188" w14:textId="3C57060E" w:rsidR="00E43EE4" w:rsidRPr="00CD3B60" w:rsidRDefault="00763076" w:rsidP="00C32F3B">
      <w:pPr>
        <w:pStyle w:val="requirelevel1"/>
        <w:rPr>
          <w:noProof/>
        </w:rPr>
      </w:pPr>
      <w:ins w:id="2272" w:author="Olga Zhdanovich" w:date="2021-01-14T15:09:00Z">
        <w:r>
          <w:t>&lt;&lt;deleted&gt;&gt;</w:t>
        </w:r>
      </w:ins>
      <w:del w:id="2273" w:author="Olga Zhdanovich" w:date="2021-01-14T15:09:00Z">
        <w:r w:rsidR="00E43EE4" w:rsidRPr="00CD3B60" w:rsidDel="00763076">
          <w:rPr>
            <w:noProof/>
          </w:rPr>
          <w:delText xml:space="preserve">For active parts (transistors, diodes) packaged in TO3, DO4 or DO5, the PIND test method shall be submitted to the customer’s </w:delText>
        </w:r>
        <w:r w:rsidR="00DD65B6" w:rsidRPr="00CD3B60" w:rsidDel="00763076">
          <w:rPr>
            <w:noProof/>
          </w:rPr>
          <w:delText>review</w:delText>
        </w:r>
        <w:r w:rsidR="00E43EE4" w:rsidRPr="00CD3B60" w:rsidDel="00763076">
          <w:rPr>
            <w:noProof/>
          </w:rPr>
          <w:delText>.</w:delText>
        </w:r>
      </w:del>
      <w:r w:rsidR="00E43EE4" w:rsidRPr="00CD3B60">
        <w:t xml:space="preserve"> </w:t>
      </w:r>
    </w:p>
    <w:p w14:paraId="03FC8057" w14:textId="09DFA9DD" w:rsidR="00B435EC" w:rsidRDefault="00B435EC" w:rsidP="00680285">
      <w:pPr>
        <w:pStyle w:val="NOTE"/>
        <w:rPr>
          <w:noProof/>
          <w:snapToGrid w:val="0"/>
          <w:lang w:val="en-GB"/>
        </w:rPr>
      </w:pPr>
      <w:del w:id="2274" w:author="Olga Zhdanovich" w:date="2021-01-14T15:09:00Z">
        <w:r w:rsidRPr="00CD3B60" w:rsidDel="00763076">
          <w:rPr>
            <w:noProof/>
            <w:snapToGrid w:val="0"/>
            <w:lang w:val="en-GB"/>
          </w:rPr>
          <w:delText xml:space="preserve">See </w:delText>
        </w:r>
        <w:r w:rsidR="004C170F" w:rsidRPr="00CD3B60" w:rsidDel="00763076">
          <w:rPr>
            <w:noProof/>
            <w:snapToGrid w:val="0"/>
            <w:lang w:val="en-GB"/>
          </w:rPr>
          <w:delText xml:space="preserve">also clause </w:delText>
        </w:r>
        <w:r w:rsidR="00211708" w:rsidRPr="00CD3B60" w:rsidDel="00763076">
          <w:rPr>
            <w:noProof/>
            <w:snapToGrid w:val="0"/>
            <w:lang w:val="en-GB"/>
          </w:rPr>
          <w:fldChar w:fldCharType="begin"/>
        </w:r>
        <w:r w:rsidR="00211708" w:rsidRPr="00CD3B60" w:rsidDel="00763076">
          <w:rPr>
            <w:noProof/>
            <w:snapToGrid w:val="0"/>
            <w:lang w:val="en-GB"/>
          </w:rPr>
          <w:delInstrText xml:space="preserve"> REF _Ref359594415 \w \h </w:delInstrText>
        </w:r>
        <w:r w:rsidR="00211708" w:rsidRPr="00CD3B60" w:rsidDel="00763076">
          <w:rPr>
            <w:noProof/>
            <w:snapToGrid w:val="0"/>
            <w:lang w:val="en-GB"/>
          </w:rPr>
        </w:r>
        <w:r w:rsidR="00211708" w:rsidRPr="00CD3B60" w:rsidDel="00763076">
          <w:rPr>
            <w:noProof/>
            <w:snapToGrid w:val="0"/>
            <w:lang w:val="en-GB"/>
          </w:rPr>
          <w:fldChar w:fldCharType="separate"/>
        </w:r>
        <w:r w:rsidR="00A2061C" w:rsidDel="00763076">
          <w:rPr>
            <w:noProof/>
            <w:snapToGrid w:val="0"/>
            <w:lang w:val="en-GB"/>
          </w:rPr>
          <w:delText>6.2.2.2e.2</w:delText>
        </w:r>
        <w:r w:rsidR="00211708" w:rsidRPr="00CD3B60" w:rsidDel="00763076">
          <w:rPr>
            <w:noProof/>
            <w:snapToGrid w:val="0"/>
            <w:lang w:val="en-GB"/>
          </w:rPr>
          <w:fldChar w:fldCharType="end"/>
        </w:r>
        <w:r w:rsidRPr="00CD3B60" w:rsidDel="00763076">
          <w:rPr>
            <w:noProof/>
            <w:snapToGrid w:val="0"/>
            <w:lang w:val="en-GB"/>
          </w:rPr>
          <w:delText>.</w:delText>
        </w:r>
      </w:del>
    </w:p>
    <w:p w14:paraId="08D44C98" w14:textId="57106BAC" w:rsidR="005252CF" w:rsidRPr="00CD3B60" w:rsidRDefault="005252CF" w:rsidP="005252CF">
      <w:pPr>
        <w:pStyle w:val="ECSSIEPUID"/>
        <w:rPr>
          <w:noProof/>
          <w:snapToGrid w:val="0"/>
        </w:rPr>
      </w:pPr>
      <w:bookmarkStart w:id="2275" w:name="iepuid_ECSS_Q_ST_60_0480466"/>
      <w:r>
        <w:rPr>
          <w:noProof/>
          <w:snapToGrid w:val="0"/>
        </w:rPr>
        <w:t>ECSS-Q-ST-60_0480466</w:t>
      </w:r>
      <w:bookmarkEnd w:id="2275"/>
    </w:p>
    <w:p w14:paraId="538B2588" w14:textId="1F6EA2D7" w:rsidR="00A125C6" w:rsidRDefault="00A125C6" w:rsidP="00A125C6">
      <w:pPr>
        <w:pStyle w:val="requirelevel1"/>
        <w:rPr>
          <w:noProof/>
        </w:rPr>
      </w:pPr>
      <w:bookmarkStart w:id="2276" w:name="_Ref169336693"/>
      <w:bookmarkStart w:id="2277" w:name="_Toc200445194"/>
      <w:bookmarkStart w:id="2278" w:name="_Toc202240696"/>
      <w:bookmarkStart w:id="2279" w:name="_Toc204758754"/>
      <w:bookmarkStart w:id="2280" w:name="_Toc205386241"/>
      <w:r w:rsidRPr="00CD3B60">
        <w:t xml:space="preserve">When a component is available in a qualified version according to quality level specified in </w:t>
      </w:r>
      <w:r w:rsidRPr="00CD3B60">
        <w:fldChar w:fldCharType="begin"/>
      </w:r>
      <w:r w:rsidRPr="00CD3B60">
        <w:instrText xml:space="preserve"> REF _Ref202424272 \h  \* MERGEFORMAT </w:instrText>
      </w:r>
      <w:r w:rsidRPr="00CD3B60">
        <w:fldChar w:fldCharType="separate"/>
      </w:r>
      <w:ins w:id="2281" w:author="Klaus Ehrlich" w:date="2021-06-09T14:07:00Z">
        <w:r w:rsidR="006E7DAD" w:rsidRPr="00CD3B60">
          <w:t xml:space="preserve">Table </w:t>
        </w:r>
        <w:r w:rsidR="006E7DAD">
          <w:t>7</w:t>
        </w:r>
        <w:r w:rsidR="006E7DAD" w:rsidRPr="00CD3B60">
          <w:noBreakHyphen/>
        </w:r>
        <w:r w:rsidR="006E7DAD">
          <w:t>3</w:t>
        </w:r>
      </w:ins>
      <w:del w:id="2282" w:author="Klaus Ehrlich" w:date="2021-06-09T12:28:00Z">
        <w:r w:rsidR="002144FB" w:rsidRPr="00CD3B60" w:rsidDel="00046B51">
          <w:delText xml:space="preserve">Table </w:delText>
        </w:r>
        <w:r w:rsidR="002144FB" w:rsidDel="00046B51">
          <w:delText>7</w:delText>
        </w:r>
        <w:r w:rsidR="002144FB" w:rsidRPr="00CD3B60" w:rsidDel="00046B51">
          <w:noBreakHyphen/>
        </w:r>
        <w:r w:rsidR="002144FB" w:rsidDel="00046B51">
          <w:delText>3</w:delText>
        </w:r>
      </w:del>
      <w:r w:rsidRPr="00CD3B60">
        <w:fldChar w:fldCharType="end"/>
      </w:r>
      <w:r w:rsidRPr="00CD3B60">
        <w:t xml:space="preserve"> it shall be selected.</w:t>
      </w:r>
    </w:p>
    <w:p w14:paraId="1C2BA2BB" w14:textId="77777777" w:rsidR="005252CF" w:rsidRPr="00CD3B60" w:rsidRDefault="005252CF" w:rsidP="005252CF">
      <w:pPr>
        <w:pStyle w:val="ECSSIEPUID"/>
        <w:rPr>
          <w:noProof/>
        </w:rPr>
      </w:pPr>
      <w:bookmarkStart w:id="2283" w:name="iepuid_ECSS_Q_ST_60_0480467"/>
      <w:r>
        <w:rPr>
          <w:noProof/>
        </w:rPr>
        <w:lastRenderedPageBreak/>
        <w:t>ECSS-Q-ST-60_0480467</w:t>
      </w:r>
      <w:bookmarkEnd w:id="2283"/>
    </w:p>
    <w:p w14:paraId="510EAEFB" w14:textId="4D9A142A" w:rsidR="00A125C6" w:rsidRDefault="00A125C6" w:rsidP="00A125C6">
      <w:pPr>
        <w:pStyle w:val="requirelevel1"/>
        <w:rPr>
          <w:noProof/>
        </w:rPr>
      </w:pPr>
      <w:r w:rsidRPr="00CD3B60">
        <w:rPr>
          <w:noProof/>
        </w:rPr>
        <w:t xml:space="preserve">In case a component is not available in a qualified version according to quality level specified in </w:t>
      </w:r>
      <w:r w:rsidRPr="00CD3B60">
        <w:rPr>
          <w:noProof/>
        </w:rPr>
        <w:fldChar w:fldCharType="begin"/>
      </w:r>
      <w:r w:rsidRPr="00CD3B60">
        <w:rPr>
          <w:noProof/>
        </w:rPr>
        <w:instrText xml:space="preserve"> REF _Ref202424272 \h  \* MERGEFORMAT </w:instrText>
      </w:r>
      <w:r w:rsidRPr="00CD3B60">
        <w:rPr>
          <w:noProof/>
        </w:rPr>
      </w:r>
      <w:r w:rsidRPr="00CD3B60">
        <w:rPr>
          <w:noProof/>
        </w:rPr>
        <w:fldChar w:fldCharType="separate"/>
      </w:r>
      <w:ins w:id="2284" w:author="Klaus Ehrlich" w:date="2021-06-09T14:07:00Z">
        <w:r w:rsidR="006E7DAD" w:rsidRPr="00CD3B60">
          <w:t xml:space="preserve">Table </w:t>
        </w:r>
        <w:r w:rsidR="006E7DAD">
          <w:rPr>
            <w:noProof/>
          </w:rPr>
          <w:t>7</w:t>
        </w:r>
        <w:r w:rsidR="006E7DAD" w:rsidRPr="00CD3B60">
          <w:rPr>
            <w:noProof/>
          </w:rPr>
          <w:noBreakHyphen/>
        </w:r>
        <w:r w:rsidR="006E7DAD">
          <w:rPr>
            <w:noProof/>
          </w:rPr>
          <w:t>3</w:t>
        </w:r>
      </w:ins>
      <w:del w:id="2285"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3</w:delText>
        </w:r>
      </w:del>
      <w:r w:rsidRPr="00CD3B60">
        <w:rPr>
          <w:noProof/>
        </w:rPr>
        <w:fldChar w:fldCharType="end"/>
      </w:r>
      <w:r w:rsidRPr="00CD3B60">
        <w:rPr>
          <w:noProof/>
        </w:rPr>
        <w:t xml:space="preserve">, the screening of the component shall meet the screening flow defined by the generic specifications </w:t>
      </w:r>
      <w:r w:rsidR="008D05FD">
        <w:rPr>
          <w:noProof/>
        </w:rPr>
        <w:t xml:space="preserve">listed </w:t>
      </w:r>
      <w:r w:rsidRPr="00CD3B60">
        <w:rPr>
          <w:noProof/>
        </w:rPr>
        <w:t xml:space="preserve">in </w:t>
      </w:r>
      <w:r w:rsidRPr="00CD3B60">
        <w:rPr>
          <w:noProof/>
        </w:rPr>
        <w:fldChar w:fldCharType="begin"/>
      </w:r>
      <w:r w:rsidRPr="00CD3B60">
        <w:rPr>
          <w:noProof/>
        </w:rPr>
        <w:instrText xml:space="preserve"> REF _Ref202424272 \h  \* MERGEFORMAT </w:instrText>
      </w:r>
      <w:r w:rsidRPr="00CD3B60">
        <w:rPr>
          <w:noProof/>
        </w:rPr>
      </w:r>
      <w:r w:rsidRPr="00CD3B60">
        <w:rPr>
          <w:noProof/>
        </w:rPr>
        <w:fldChar w:fldCharType="separate"/>
      </w:r>
      <w:ins w:id="2286" w:author="Klaus Ehrlich" w:date="2021-06-09T14:07:00Z">
        <w:r w:rsidR="006E7DAD" w:rsidRPr="00CD3B60">
          <w:t xml:space="preserve">Table </w:t>
        </w:r>
        <w:r w:rsidR="006E7DAD">
          <w:rPr>
            <w:noProof/>
          </w:rPr>
          <w:t>7</w:t>
        </w:r>
        <w:r w:rsidR="006E7DAD" w:rsidRPr="00CD3B60">
          <w:rPr>
            <w:noProof/>
          </w:rPr>
          <w:noBreakHyphen/>
        </w:r>
        <w:r w:rsidR="006E7DAD">
          <w:rPr>
            <w:noProof/>
          </w:rPr>
          <w:t>3</w:t>
        </w:r>
      </w:ins>
      <w:del w:id="2287" w:author="Klaus Ehrlich" w:date="2021-06-09T12:28:00Z">
        <w:r w:rsidR="002144FB" w:rsidRPr="00CD3B60" w:rsidDel="00046B51">
          <w:delText xml:space="preserve">Table </w:delText>
        </w:r>
        <w:r w:rsidR="002144FB" w:rsidDel="00046B51">
          <w:rPr>
            <w:noProof/>
          </w:rPr>
          <w:delText>7</w:delText>
        </w:r>
        <w:r w:rsidR="002144FB" w:rsidRPr="00CD3B60" w:rsidDel="00046B51">
          <w:rPr>
            <w:noProof/>
          </w:rPr>
          <w:noBreakHyphen/>
        </w:r>
        <w:r w:rsidR="002144FB" w:rsidDel="00046B51">
          <w:rPr>
            <w:noProof/>
          </w:rPr>
          <w:delText>3</w:delText>
        </w:r>
      </w:del>
      <w:r w:rsidRPr="00CD3B60">
        <w:rPr>
          <w:noProof/>
        </w:rPr>
        <w:fldChar w:fldCharType="end"/>
      </w:r>
      <w:r w:rsidRPr="00CD3B60">
        <w:rPr>
          <w:noProof/>
        </w:rPr>
        <w:t>.</w:t>
      </w:r>
    </w:p>
    <w:p w14:paraId="3B5BC53A" w14:textId="77777777" w:rsidR="005252CF" w:rsidRPr="00CD3B60" w:rsidRDefault="005252CF" w:rsidP="005252CF">
      <w:pPr>
        <w:pStyle w:val="ECSSIEPUID"/>
        <w:rPr>
          <w:noProof/>
        </w:rPr>
      </w:pPr>
      <w:bookmarkStart w:id="2288" w:name="iepuid_ECSS_Q_ST_60_0480468"/>
      <w:r>
        <w:rPr>
          <w:noProof/>
        </w:rPr>
        <w:t>ECSS-Q-ST-60_0480468</w:t>
      </w:r>
      <w:bookmarkEnd w:id="2288"/>
    </w:p>
    <w:p w14:paraId="4AAA0714" w14:textId="5E955C08" w:rsidR="00A125C6" w:rsidRPr="00CD3B60" w:rsidRDefault="00A125C6" w:rsidP="00A125C6">
      <w:pPr>
        <w:pStyle w:val="requirelevel1"/>
        <w:rPr>
          <w:noProof/>
        </w:rPr>
      </w:pPr>
      <w:bookmarkStart w:id="2289" w:name="_Ref346824634"/>
      <w:r w:rsidRPr="00CD3B60">
        <w:rPr>
          <w:noProof/>
        </w:rPr>
        <w:t>In case of X-rays</w:t>
      </w:r>
      <w:ins w:id="2290" w:author="Olga Zhdanovich" w:date="2021-01-14T15:13:00Z">
        <w:r w:rsidR="00703232">
          <w:rPr>
            <w:noProof/>
          </w:rPr>
          <w:t>/CT scan</w:t>
        </w:r>
      </w:ins>
      <w:r w:rsidRPr="00CD3B60">
        <w:rPr>
          <w:noProof/>
        </w:rPr>
        <w:t xml:space="preserve"> inspection, the total dose deposited</w:t>
      </w:r>
      <w:ins w:id="2291" w:author="Olga Zhdanovich" w:date="2021-01-14T15:13:00Z">
        <w:r w:rsidR="00703232">
          <w:rPr>
            <w:noProof/>
          </w:rPr>
          <w:t xml:space="preserve"> and exposure</w:t>
        </w:r>
      </w:ins>
      <w:r w:rsidRPr="00CD3B60">
        <w:rPr>
          <w:noProof/>
        </w:rPr>
        <w:t xml:space="preserve"> </w:t>
      </w:r>
      <w:ins w:id="2292" w:author="Olga Zhdanovich" w:date="2021-01-14T15:13:00Z">
        <w:r w:rsidR="00703232">
          <w:rPr>
            <w:noProof/>
          </w:rPr>
          <w:t>time shall not deter</w:t>
        </w:r>
      </w:ins>
      <w:ins w:id="2293" w:author="Olga Zhdanovich" w:date="2021-01-14T15:14:00Z">
        <w:r w:rsidR="00703232">
          <w:rPr>
            <w:noProof/>
          </w:rPr>
          <w:t>i</w:t>
        </w:r>
      </w:ins>
      <w:ins w:id="2294" w:author="Olga Zhdanovich" w:date="2021-01-14T15:13:00Z">
        <w:r w:rsidR="00703232">
          <w:rPr>
            <w:noProof/>
          </w:rPr>
          <w:t>orate part performance or reliability</w:t>
        </w:r>
      </w:ins>
      <w:del w:id="2295" w:author="Olga Zhdanovich" w:date="2021-01-14T15:16:00Z">
        <w:r w:rsidRPr="00CD3B60" w:rsidDel="004B4B0F">
          <w:rPr>
            <w:noProof/>
          </w:rPr>
          <w:delText>shall be</w:delText>
        </w:r>
        <w:r w:rsidR="004C170F" w:rsidRPr="00CD3B60" w:rsidDel="004B4B0F">
          <w:rPr>
            <w:noProof/>
          </w:rPr>
          <w:delText xml:space="preserve"> </w:delText>
        </w:r>
        <w:r w:rsidRPr="00CD3B60" w:rsidDel="004B4B0F">
          <w:rPr>
            <w:noProof/>
          </w:rPr>
          <w:delText>less than 1/10 of the product acceptable dose</w:delText>
        </w:r>
      </w:del>
      <w:bookmarkEnd w:id="2289"/>
      <w:r w:rsidRPr="00CD3B60">
        <w:rPr>
          <w:noProof/>
        </w:rPr>
        <w:t>.</w:t>
      </w:r>
    </w:p>
    <w:p w14:paraId="77DE6F44" w14:textId="77777777" w:rsidR="00E12F2A" w:rsidRDefault="00E12F2A" w:rsidP="003A522A">
      <w:pPr>
        <w:pStyle w:val="Heading3"/>
        <w:rPr>
          <w:noProof/>
          <w:snapToGrid w:val="0"/>
          <w:lang w:eastAsia="fr-FR"/>
        </w:rPr>
      </w:pPr>
      <w:bookmarkStart w:id="2296" w:name="_Toc370118377"/>
      <w:r w:rsidRPr="00CD3B60">
        <w:rPr>
          <w:noProof/>
          <w:snapToGrid w:val="0"/>
          <w:lang w:eastAsia="fr-FR"/>
        </w:rPr>
        <w:t>Initial customer source inspection (precap)</w:t>
      </w:r>
      <w:bookmarkStart w:id="2297" w:name="ECSS_Q_ST_60_0480268"/>
      <w:bookmarkEnd w:id="2276"/>
      <w:bookmarkEnd w:id="2277"/>
      <w:bookmarkEnd w:id="2278"/>
      <w:bookmarkEnd w:id="2279"/>
      <w:bookmarkEnd w:id="2280"/>
      <w:bookmarkEnd w:id="2296"/>
      <w:bookmarkEnd w:id="2297"/>
    </w:p>
    <w:p w14:paraId="2B5F7E36" w14:textId="48735AB5" w:rsidR="005252CF" w:rsidRPr="005252CF" w:rsidRDefault="005252CF" w:rsidP="005252CF">
      <w:pPr>
        <w:pStyle w:val="ECSSIEPUID"/>
        <w:rPr>
          <w:lang w:eastAsia="fr-FR"/>
        </w:rPr>
      </w:pPr>
      <w:bookmarkStart w:id="2298" w:name="ECSS_Q_ST_60_0480269"/>
      <w:bookmarkStart w:id="2299" w:name="iepuid_ECSS_Q_ST_60_0480378"/>
      <w:bookmarkEnd w:id="2298"/>
      <w:r>
        <w:rPr>
          <w:lang w:eastAsia="fr-FR"/>
        </w:rPr>
        <w:t>ECSS-Q-ST-60_0480378</w:t>
      </w:r>
      <w:bookmarkEnd w:id="2299"/>
    </w:p>
    <w:p w14:paraId="0979B6DC" w14:textId="77777777" w:rsidR="00E12F2A" w:rsidRPr="00CD3B60" w:rsidRDefault="00562883" w:rsidP="003A522A">
      <w:pPr>
        <w:pStyle w:val="requirelevel1"/>
      </w:pPr>
      <w:r w:rsidRPr="00CD3B60">
        <w:t>A</w:t>
      </w:r>
      <w:r w:rsidR="00E12F2A" w:rsidRPr="00CD3B60">
        <w:t xml:space="preserve"> </w:t>
      </w:r>
      <w:r w:rsidR="00CF52D7" w:rsidRPr="00CD3B60">
        <w:t xml:space="preserve">customer </w:t>
      </w:r>
      <w:r w:rsidR="00E12F2A" w:rsidRPr="00CD3B60">
        <w:t xml:space="preserve">precap is </w:t>
      </w:r>
      <w:r w:rsidRPr="00CD3B60">
        <w:t xml:space="preserve">not </w:t>
      </w:r>
      <w:r w:rsidR="00E12F2A" w:rsidRPr="00CD3B60">
        <w:t>required.</w:t>
      </w:r>
    </w:p>
    <w:p w14:paraId="1D68D636" w14:textId="77777777" w:rsidR="00E12F2A" w:rsidRDefault="00E12F2A" w:rsidP="003A522A">
      <w:pPr>
        <w:pStyle w:val="Heading3"/>
        <w:rPr>
          <w:noProof/>
          <w:snapToGrid w:val="0"/>
          <w:lang w:eastAsia="fr-FR"/>
        </w:rPr>
      </w:pPr>
      <w:bookmarkStart w:id="2300" w:name="_Toc200445195"/>
      <w:bookmarkStart w:id="2301" w:name="_Toc202240697"/>
      <w:bookmarkStart w:id="2302" w:name="_Ref204402722"/>
      <w:bookmarkStart w:id="2303" w:name="_Toc204758755"/>
      <w:bookmarkStart w:id="2304" w:name="_Ref221420994"/>
      <w:bookmarkStart w:id="2305" w:name="_Toc205386242"/>
      <w:bookmarkStart w:id="2306" w:name="_Toc370118378"/>
      <w:r w:rsidRPr="00CD3B60">
        <w:rPr>
          <w:noProof/>
          <w:snapToGrid w:val="0"/>
          <w:lang w:eastAsia="fr-FR"/>
        </w:rPr>
        <w:t>Lot acceptance</w:t>
      </w:r>
      <w:bookmarkStart w:id="2307" w:name="ECSS_Q_ST_60_0480270"/>
      <w:bookmarkEnd w:id="2300"/>
      <w:bookmarkEnd w:id="2301"/>
      <w:bookmarkEnd w:id="2302"/>
      <w:bookmarkEnd w:id="2303"/>
      <w:bookmarkEnd w:id="2304"/>
      <w:bookmarkEnd w:id="2305"/>
      <w:bookmarkEnd w:id="2306"/>
      <w:bookmarkEnd w:id="2307"/>
    </w:p>
    <w:p w14:paraId="59EEA99C" w14:textId="77777777" w:rsidR="005252CF" w:rsidRPr="005252CF" w:rsidRDefault="005252CF" w:rsidP="005252CF">
      <w:pPr>
        <w:pStyle w:val="ECSSIEPUID"/>
        <w:rPr>
          <w:lang w:eastAsia="fr-FR"/>
        </w:rPr>
      </w:pPr>
      <w:bookmarkStart w:id="2308" w:name="iepuid_ECSS_Q_ST_60_0480379"/>
      <w:r>
        <w:rPr>
          <w:lang w:eastAsia="fr-FR"/>
        </w:rPr>
        <w:t>ECSS-Q-ST-60_0480379</w:t>
      </w:r>
      <w:bookmarkEnd w:id="2308"/>
    </w:p>
    <w:p w14:paraId="33EDB744" w14:textId="77777777" w:rsidR="00E12F2A" w:rsidRPr="00CD3B60" w:rsidRDefault="00E12F2A" w:rsidP="003A522A">
      <w:pPr>
        <w:pStyle w:val="requirelevel1"/>
        <w:rPr>
          <w:noProof/>
        </w:rPr>
      </w:pPr>
      <w:r w:rsidRPr="00CD3B60">
        <w:rPr>
          <w:noProof/>
        </w:rPr>
        <w:t>The supplier shall ensure that any lot</w:t>
      </w:r>
      <w:r w:rsidR="009031E9" w:rsidRPr="00CD3B60">
        <w:rPr>
          <w:noProof/>
        </w:rPr>
        <w:t>/</w:t>
      </w:r>
      <w:r w:rsidRPr="00CD3B60">
        <w:rPr>
          <w:noProof/>
        </w:rPr>
        <w:t>date</w:t>
      </w:r>
      <w:r w:rsidR="000B46B1">
        <w:rPr>
          <w:noProof/>
        </w:rPr>
        <w:t xml:space="preserve"> </w:t>
      </w:r>
      <w:r w:rsidRPr="00CD3B60">
        <w:rPr>
          <w:noProof/>
        </w:rPr>
        <w:t>code of EEE parts is submitted to a lot acceptance procedure (in line with applied normative systems) according to the following rules:</w:t>
      </w:r>
    </w:p>
    <w:p w14:paraId="419C6D44" w14:textId="77777777" w:rsidR="00E12F2A" w:rsidRPr="00CD3B60" w:rsidRDefault="00E12F2A" w:rsidP="003A522A">
      <w:pPr>
        <w:pStyle w:val="requirelevel2"/>
        <w:rPr>
          <w:noProof/>
        </w:rPr>
      </w:pPr>
      <w:r w:rsidRPr="00CD3B60">
        <w:rPr>
          <w:noProof/>
        </w:rPr>
        <w:t xml:space="preserve">Space qualified parts: </w:t>
      </w:r>
    </w:p>
    <w:p w14:paraId="2918A112" w14:textId="77777777" w:rsidR="00E12F2A" w:rsidRPr="00CD3B60" w:rsidRDefault="00E12F2A" w:rsidP="003A522A">
      <w:pPr>
        <w:pStyle w:val="requirelevel3"/>
      </w:pPr>
      <w:r w:rsidRPr="00CD3B60">
        <w:t>ESCC: user’s lot acceptance on the procured lot</w:t>
      </w:r>
      <w:r w:rsidR="009031E9" w:rsidRPr="00CD3B60">
        <w:t>/date</w:t>
      </w:r>
      <w:r w:rsidR="000B46B1">
        <w:t xml:space="preserve"> </w:t>
      </w:r>
      <w:r w:rsidR="009031E9" w:rsidRPr="00CD3B60">
        <w:t>code</w:t>
      </w:r>
      <w:r w:rsidRPr="00CD3B60">
        <w:t xml:space="preserve"> is not required due to periodic lot validation testing performed by the manufacturer.</w:t>
      </w:r>
    </w:p>
    <w:p w14:paraId="30E80170" w14:textId="77777777" w:rsidR="00E12F2A" w:rsidRPr="00CD3B60" w:rsidRDefault="00E12F2A" w:rsidP="003A522A">
      <w:pPr>
        <w:pStyle w:val="requirelevel3"/>
      </w:pPr>
      <w:r w:rsidRPr="00CD3B60">
        <w:t>MIL: QCI or TCI performed by the manufacturer is in accordance with the quality level of the MIL specification.</w:t>
      </w:r>
    </w:p>
    <w:p w14:paraId="4F8BED9E" w14:textId="77777777" w:rsidR="00E12F2A" w:rsidRPr="00CD3B60" w:rsidRDefault="00E12F2A" w:rsidP="003A522A">
      <w:pPr>
        <w:pStyle w:val="requirelevel2"/>
        <w:rPr>
          <w:noProof/>
        </w:rPr>
      </w:pPr>
      <w:r w:rsidRPr="00CD3B60">
        <w:rPr>
          <w:noProof/>
        </w:rPr>
        <w:t xml:space="preserve">Non-space qualified parts: </w:t>
      </w:r>
    </w:p>
    <w:p w14:paraId="4627AEA0" w14:textId="77777777" w:rsidR="00E12F2A" w:rsidRPr="00CD3B60" w:rsidRDefault="00E12F2A" w:rsidP="003A522A">
      <w:pPr>
        <w:pStyle w:val="requirelevel3"/>
      </w:pPr>
      <w:r w:rsidRPr="00CD3B60">
        <w:t xml:space="preserve">The content of the lot acceptance is defined according to the available data. </w:t>
      </w:r>
    </w:p>
    <w:p w14:paraId="7B62FD00" w14:textId="626BFF52" w:rsidR="00E12F2A" w:rsidRPr="00CD3B60" w:rsidRDefault="00E12F2A" w:rsidP="003A522A">
      <w:pPr>
        <w:pStyle w:val="requirelevel3"/>
      </w:pPr>
      <w:r w:rsidRPr="00CD3B60">
        <w:t xml:space="preserve">The proposed lot acceptance is approved through the approval process (see </w:t>
      </w:r>
      <w:r w:rsidR="00340387" w:rsidRPr="00CD3B60">
        <w:t>clause</w:t>
      </w:r>
      <w:r w:rsidRPr="00CD3B60">
        <w:t xml:space="preserve"> </w:t>
      </w:r>
      <w:r w:rsidRPr="00CD3B60">
        <w:fldChar w:fldCharType="begin"/>
      </w:r>
      <w:r w:rsidRPr="00CD3B60">
        <w:instrText xml:space="preserve"> REF _Ref169339780 \r \h  \* MERGEFORMAT </w:instrText>
      </w:r>
      <w:r w:rsidRPr="00CD3B60">
        <w:fldChar w:fldCharType="separate"/>
      </w:r>
      <w:r w:rsidR="006E7DAD">
        <w:t>6.2.4</w:t>
      </w:r>
      <w:r w:rsidRPr="00CD3B60">
        <w:fldChar w:fldCharType="end"/>
      </w:r>
      <w:r w:rsidRPr="00CD3B60">
        <w:t>).</w:t>
      </w:r>
    </w:p>
    <w:p w14:paraId="1F90D0C7" w14:textId="6CA47E2A" w:rsidR="00E12F2A" w:rsidRPr="00CD3B60" w:rsidRDefault="00E12F2A" w:rsidP="000E32D5">
      <w:pPr>
        <w:pStyle w:val="requirelevel2"/>
        <w:keepNext/>
        <w:rPr>
          <w:noProof/>
        </w:rPr>
      </w:pPr>
      <w:r w:rsidRPr="00CD3B60">
        <w:rPr>
          <w:noProof/>
        </w:rPr>
        <w:t xml:space="preserve">Commercial </w:t>
      </w:r>
      <w:del w:id="2309" w:author="Olga Zhdanovich" w:date="2021-01-14T15:20:00Z">
        <w:r w:rsidRPr="00CD3B60" w:rsidDel="000F7B71">
          <w:rPr>
            <w:noProof/>
          </w:rPr>
          <w:delText>parts</w:delText>
        </w:r>
      </w:del>
      <w:ins w:id="2310" w:author="Olga Zhdanovich" w:date="2021-01-14T15:20:00Z">
        <w:r w:rsidR="000F7B71">
          <w:rPr>
            <w:noProof/>
          </w:rPr>
          <w:t>components</w:t>
        </w:r>
      </w:ins>
      <w:r w:rsidRPr="00CD3B60">
        <w:rPr>
          <w:noProof/>
        </w:rPr>
        <w:t>:</w:t>
      </w:r>
    </w:p>
    <w:p w14:paraId="11A62BCD" w14:textId="0C38DAE2" w:rsidR="00E12F2A" w:rsidRPr="00CD3B60" w:rsidRDefault="00E12F2A" w:rsidP="003A522A">
      <w:pPr>
        <w:pStyle w:val="requirelevel3"/>
      </w:pPr>
      <w:r w:rsidRPr="00CD3B60">
        <w:t xml:space="preserve">The content of the lot acceptance is defined according to information provided by the </w:t>
      </w:r>
      <w:del w:id="2311" w:author="Olga Zhdanovich" w:date="2021-01-14T15:21:00Z">
        <w:r w:rsidRPr="00CD3B60" w:rsidDel="000F7B71">
          <w:delText>justification document</w:delText>
        </w:r>
      </w:del>
      <w:ins w:id="2312" w:author="Olga Zhdanovich" w:date="2021-01-14T15:21:00Z">
        <w:r w:rsidR="000F7B71">
          <w:t xml:space="preserve"> JD according to ECSS-Q-ST-60-13</w:t>
        </w:r>
      </w:ins>
      <w:r w:rsidRPr="00CD3B60">
        <w:t>.</w:t>
      </w:r>
    </w:p>
    <w:p w14:paraId="2EEB1238" w14:textId="76EAA215" w:rsidR="00E12F2A" w:rsidRDefault="00E12F2A" w:rsidP="003A522A">
      <w:pPr>
        <w:pStyle w:val="requirelevel3"/>
      </w:pPr>
      <w:r w:rsidRPr="00CD3B60">
        <w:t xml:space="preserve">The proposed lot acceptance is approved through the approval process (see </w:t>
      </w:r>
      <w:r w:rsidR="00340387" w:rsidRPr="00CD3B60">
        <w:t>clause</w:t>
      </w:r>
      <w:r w:rsidRPr="00CD3B60">
        <w:t xml:space="preserve"> </w:t>
      </w:r>
      <w:r w:rsidRPr="00CD3B60">
        <w:fldChar w:fldCharType="begin"/>
      </w:r>
      <w:r w:rsidRPr="00CD3B60">
        <w:instrText xml:space="preserve"> REF _Ref169339780 \r \h </w:instrText>
      </w:r>
      <w:r w:rsidR="00A01AB6" w:rsidRPr="00CD3B60">
        <w:instrText xml:space="preserve"> \* MERGEFORMAT </w:instrText>
      </w:r>
      <w:r w:rsidRPr="00CD3B60">
        <w:fldChar w:fldCharType="separate"/>
      </w:r>
      <w:r w:rsidR="006E7DAD">
        <w:t>6.2.4</w:t>
      </w:r>
      <w:r w:rsidRPr="00CD3B60">
        <w:fldChar w:fldCharType="end"/>
      </w:r>
      <w:r w:rsidRPr="00CD3B60">
        <w:t>).</w:t>
      </w:r>
    </w:p>
    <w:p w14:paraId="0B26B168" w14:textId="77777777" w:rsidR="005252CF" w:rsidRPr="00CD3B60" w:rsidRDefault="005252CF" w:rsidP="005252CF">
      <w:pPr>
        <w:pStyle w:val="ECSSIEPUID"/>
      </w:pPr>
      <w:bookmarkStart w:id="2313" w:name="iepuid_ECSS_Q_ST_60_0480380"/>
      <w:r>
        <w:lastRenderedPageBreak/>
        <w:t>ECSS-Q-ST-60_0480380</w:t>
      </w:r>
      <w:bookmarkEnd w:id="2313"/>
    </w:p>
    <w:p w14:paraId="6670AC0F" w14:textId="480E4626" w:rsidR="00E12F2A" w:rsidRPr="00CD3B60" w:rsidRDefault="00E12F2A" w:rsidP="001515CC">
      <w:pPr>
        <w:pStyle w:val="requirelevel1"/>
      </w:pPr>
      <w:r w:rsidRPr="00CD3B60">
        <w:t xml:space="preserve">The sample size for lot acceptance which may be reduced in some cases, shall be submitted </w:t>
      </w:r>
      <w:r w:rsidR="00474A18" w:rsidRPr="00CD3B60">
        <w:t>to the customer</w:t>
      </w:r>
      <w:r w:rsidRPr="00CD3B60">
        <w:t xml:space="preserve"> approval through the </w:t>
      </w:r>
      <w:r w:rsidR="00673793" w:rsidRPr="00CD3B60">
        <w:t xml:space="preserve">PAD </w:t>
      </w:r>
      <w:r w:rsidRPr="00CD3B60">
        <w:t xml:space="preserve">process (see </w:t>
      </w:r>
      <w:r w:rsidR="00340387" w:rsidRPr="00CD3B60">
        <w:t>clause</w:t>
      </w:r>
      <w:r w:rsidRPr="00CD3B60">
        <w:t xml:space="preserve"> </w:t>
      </w:r>
      <w:r w:rsidRPr="00CD3B60">
        <w:fldChar w:fldCharType="begin"/>
      </w:r>
      <w:r w:rsidRPr="00CD3B60">
        <w:instrText xml:space="preserve"> REF _Ref169339780 \r \h </w:instrText>
      </w:r>
      <w:r w:rsidR="003A522A" w:rsidRPr="00CD3B60">
        <w:instrText xml:space="preserve"> \* MERGEFORMAT </w:instrText>
      </w:r>
      <w:r w:rsidRPr="00CD3B60">
        <w:fldChar w:fldCharType="separate"/>
      </w:r>
      <w:r w:rsidR="006E7DAD">
        <w:t>6.2.4</w:t>
      </w:r>
      <w:r w:rsidRPr="00CD3B60">
        <w:fldChar w:fldCharType="end"/>
      </w:r>
      <w:r w:rsidRPr="00CD3B60">
        <w:t>)</w:t>
      </w:r>
      <w:r w:rsidR="000E32D5" w:rsidRPr="00CD3B60">
        <w:t>.</w:t>
      </w:r>
    </w:p>
    <w:p w14:paraId="0B85AE05" w14:textId="77777777" w:rsidR="00E12F2A" w:rsidRDefault="00E12F2A" w:rsidP="003A522A">
      <w:pPr>
        <w:pStyle w:val="Heading3"/>
        <w:rPr>
          <w:noProof/>
          <w:snapToGrid w:val="0"/>
          <w:lang w:eastAsia="fr-FR"/>
        </w:rPr>
      </w:pPr>
      <w:bookmarkStart w:id="2314" w:name="_Toc200445196"/>
      <w:bookmarkStart w:id="2315" w:name="_Toc202240698"/>
      <w:bookmarkStart w:id="2316" w:name="_Toc204758756"/>
      <w:bookmarkStart w:id="2317" w:name="_Toc205386243"/>
      <w:bookmarkStart w:id="2318" w:name="_Toc370118379"/>
      <w:r w:rsidRPr="00CD3B60">
        <w:rPr>
          <w:noProof/>
          <w:snapToGrid w:val="0"/>
          <w:lang w:eastAsia="fr-FR"/>
        </w:rPr>
        <w:t>Final customer source inspection (buy-off)</w:t>
      </w:r>
      <w:bookmarkStart w:id="2319" w:name="ECSS_Q_ST_60_0480271"/>
      <w:bookmarkEnd w:id="2314"/>
      <w:bookmarkEnd w:id="2315"/>
      <w:bookmarkEnd w:id="2316"/>
      <w:bookmarkEnd w:id="2317"/>
      <w:bookmarkEnd w:id="2318"/>
      <w:bookmarkEnd w:id="2319"/>
    </w:p>
    <w:p w14:paraId="22719EE1" w14:textId="77777777" w:rsidR="005252CF" w:rsidRPr="005252CF" w:rsidRDefault="005252CF" w:rsidP="005252CF">
      <w:pPr>
        <w:pStyle w:val="ECSSIEPUID"/>
        <w:rPr>
          <w:lang w:eastAsia="fr-FR"/>
        </w:rPr>
      </w:pPr>
      <w:bookmarkStart w:id="2320" w:name="ECSS_Q_ST_60_0480272"/>
      <w:bookmarkStart w:id="2321" w:name="iepuid_ECSS_Q_ST_60_0480381"/>
      <w:bookmarkEnd w:id="2320"/>
      <w:r>
        <w:rPr>
          <w:lang w:eastAsia="fr-FR"/>
        </w:rPr>
        <w:t>ECSS-Q-ST-60_0480381</w:t>
      </w:r>
      <w:bookmarkEnd w:id="2321"/>
    </w:p>
    <w:p w14:paraId="7BE8E5E4" w14:textId="77777777" w:rsidR="00E12F2A" w:rsidRPr="00CD3B60" w:rsidRDefault="004957EA" w:rsidP="003A522A">
      <w:pPr>
        <w:pStyle w:val="requirelevel1"/>
      </w:pPr>
      <w:r w:rsidRPr="00CD3B60">
        <w:t>A b</w:t>
      </w:r>
      <w:r w:rsidR="00E12F2A" w:rsidRPr="00CD3B60">
        <w:t xml:space="preserve">uy-off </w:t>
      </w:r>
      <w:r w:rsidRPr="00CD3B60">
        <w:t>is not required</w:t>
      </w:r>
      <w:r w:rsidR="00E12F2A" w:rsidRPr="00CD3B60">
        <w:t>.</w:t>
      </w:r>
    </w:p>
    <w:p w14:paraId="30C858F6" w14:textId="77777777" w:rsidR="00E12F2A" w:rsidRDefault="00E12F2A" w:rsidP="003A522A">
      <w:pPr>
        <w:pStyle w:val="Heading3"/>
        <w:rPr>
          <w:noProof/>
          <w:snapToGrid w:val="0"/>
          <w:lang w:eastAsia="fr-FR"/>
        </w:rPr>
      </w:pPr>
      <w:bookmarkStart w:id="2322" w:name="_Ref169339986"/>
      <w:bookmarkStart w:id="2323" w:name="_Toc200445197"/>
      <w:bookmarkStart w:id="2324" w:name="_Toc202240699"/>
      <w:bookmarkStart w:id="2325" w:name="_Toc204758757"/>
      <w:bookmarkStart w:id="2326" w:name="_Toc205386244"/>
      <w:bookmarkStart w:id="2327" w:name="_Toc370118380"/>
      <w:r w:rsidRPr="00CD3B60">
        <w:rPr>
          <w:noProof/>
          <w:snapToGrid w:val="0"/>
          <w:lang w:eastAsia="fr-FR"/>
        </w:rPr>
        <w:t>Incoming inspections</w:t>
      </w:r>
      <w:bookmarkStart w:id="2328" w:name="ECSS_Q_ST_60_0480273"/>
      <w:bookmarkEnd w:id="2322"/>
      <w:bookmarkEnd w:id="2323"/>
      <w:bookmarkEnd w:id="2324"/>
      <w:bookmarkEnd w:id="2325"/>
      <w:bookmarkEnd w:id="2326"/>
      <w:bookmarkEnd w:id="2327"/>
      <w:bookmarkEnd w:id="2328"/>
    </w:p>
    <w:p w14:paraId="11099609" w14:textId="77777777" w:rsidR="005252CF" w:rsidRPr="005252CF" w:rsidRDefault="005252CF" w:rsidP="005252CF">
      <w:pPr>
        <w:pStyle w:val="ECSSIEPUID"/>
        <w:rPr>
          <w:lang w:eastAsia="fr-FR"/>
        </w:rPr>
      </w:pPr>
      <w:bookmarkStart w:id="2329" w:name="iepuid_ECSS_Q_ST_60_0480382"/>
      <w:r>
        <w:rPr>
          <w:lang w:eastAsia="fr-FR"/>
        </w:rPr>
        <w:t>ECSS-Q-ST-60_0480382</w:t>
      </w:r>
      <w:bookmarkEnd w:id="2329"/>
    </w:p>
    <w:p w14:paraId="37CD8161" w14:textId="77777777" w:rsidR="00E12F2A" w:rsidRDefault="00E12F2A" w:rsidP="003A522A">
      <w:pPr>
        <w:pStyle w:val="requirelevel1"/>
        <w:rPr>
          <w:noProof/>
        </w:rPr>
      </w:pPr>
      <w:r w:rsidRPr="00CD3B60">
        <w:rPr>
          <w:noProof/>
        </w:rPr>
        <w:t>The procurement entity shall perform incoming inspection at his premises on all components to verify conformance with the purchase order requirements.</w:t>
      </w:r>
    </w:p>
    <w:p w14:paraId="61E94339" w14:textId="77777777" w:rsidR="005252CF" w:rsidRPr="00CD3B60" w:rsidRDefault="005252CF" w:rsidP="005252CF">
      <w:pPr>
        <w:pStyle w:val="ECSSIEPUID"/>
        <w:rPr>
          <w:noProof/>
        </w:rPr>
      </w:pPr>
      <w:bookmarkStart w:id="2330" w:name="iepuid_ECSS_Q_ST_60_0480383"/>
      <w:r>
        <w:rPr>
          <w:noProof/>
        </w:rPr>
        <w:t>ECSS-Q-ST-60_0480383</w:t>
      </w:r>
      <w:bookmarkEnd w:id="2330"/>
    </w:p>
    <w:p w14:paraId="4CC4CB81" w14:textId="77777777" w:rsidR="00E12F2A" w:rsidRPr="00CD3B60" w:rsidRDefault="00E12F2A" w:rsidP="003A522A">
      <w:pPr>
        <w:pStyle w:val="requirelevel1"/>
        <w:rPr>
          <w:noProof/>
        </w:rPr>
      </w:pPr>
      <w:r w:rsidRPr="00CD3B60">
        <w:rPr>
          <w:noProof/>
        </w:rPr>
        <w:t>The incoming inspection shall include the following items:</w:t>
      </w:r>
    </w:p>
    <w:p w14:paraId="34BFFFFC" w14:textId="74E12A05" w:rsidR="00E12F2A" w:rsidRPr="00CD3B60" w:rsidRDefault="00F90BDB" w:rsidP="003A522A">
      <w:pPr>
        <w:pStyle w:val="requirelevel2"/>
        <w:rPr>
          <w:noProof/>
          <w:color w:val="000000"/>
        </w:rPr>
      </w:pPr>
      <w:ins w:id="2331" w:author="Olga Zhdanovich" w:date="2021-01-14T15:23:00Z">
        <w:r>
          <w:rPr>
            <w:noProof/>
          </w:rPr>
          <w:t xml:space="preserve">For any part: the minimum inspections required in ESCC21004. </w:t>
        </w:r>
      </w:ins>
      <w:del w:id="2332" w:author="Olga Zhdanovich" w:date="2021-01-14T15:23:00Z">
        <w:r w:rsidR="00E12F2A" w:rsidRPr="00CD3B60" w:rsidDel="00F90BDB">
          <w:rPr>
            <w:noProof/>
          </w:rPr>
          <w:delText>Marking control,</w:delText>
        </w:r>
      </w:del>
    </w:p>
    <w:p w14:paraId="44CC4482" w14:textId="66863928" w:rsidR="00E12F2A" w:rsidRPr="00CD3B60" w:rsidDel="00F90BDB" w:rsidRDefault="00E12F2A" w:rsidP="003A522A">
      <w:pPr>
        <w:pStyle w:val="requirelevel2"/>
        <w:rPr>
          <w:del w:id="2333" w:author="Olga Zhdanovich" w:date="2021-01-14T15:24:00Z"/>
          <w:noProof/>
          <w:color w:val="000000"/>
        </w:rPr>
      </w:pPr>
      <w:del w:id="2334" w:author="Olga Zhdanovich" w:date="2021-01-14T15:24:00Z">
        <w:r w:rsidRPr="00CD3B60" w:rsidDel="00F90BDB">
          <w:rPr>
            <w:noProof/>
          </w:rPr>
          <w:delText>Quantity verification,</w:delText>
        </w:r>
      </w:del>
    </w:p>
    <w:p w14:paraId="6B6D0085" w14:textId="5D66DC88" w:rsidR="00E12F2A" w:rsidRPr="00CD3B60" w:rsidDel="00F90BDB" w:rsidRDefault="00E12F2A" w:rsidP="003A522A">
      <w:pPr>
        <w:pStyle w:val="requirelevel2"/>
        <w:rPr>
          <w:del w:id="2335" w:author="Olga Zhdanovich" w:date="2021-01-14T15:24:00Z"/>
          <w:noProof/>
          <w:color w:val="000000"/>
        </w:rPr>
      </w:pPr>
      <w:del w:id="2336" w:author="Olga Zhdanovich" w:date="2021-01-14T15:24:00Z">
        <w:r w:rsidRPr="00CD3B60" w:rsidDel="00F90BDB">
          <w:rPr>
            <w:noProof/>
          </w:rPr>
          <w:delText>Packing checking,</w:delText>
        </w:r>
      </w:del>
    </w:p>
    <w:p w14:paraId="4FB9F197" w14:textId="51751266" w:rsidR="00E12F2A" w:rsidRPr="00CD3B60" w:rsidDel="00F90BDB" w:rsidRDefault="00E12F2A" w:rsidP="003A522A">
      <w:pPr>
        <w:pStyle w:val="requirelevel2"/>
        <w:rPr>
          <w:del w:id="2337" w:author="Olga Zhdanovich" w:date="2021-01-14T15:24:00Z"/>
          <w:noProof/>
          <w:color w:val="000000"/>
        </w:rPr>
      </w:pPr>
      <w:del w:id="2338" w:author="Olga Zhdanovich" w:date="2021-01-14T15:24:00Z">
        <w:r w:rsidRPr="00CD3B60" w:rsidDel="00F90BDB">
          <w:rPr>
            <w:noProof/>
          </w:rPr>
          <w:delText>Review of the manufacturer delivered documentation,</w:delText>
        </w:r>
      </w:del>
    </w:p>
    <w:p w14:paraId="2B7610B0" w14:textId="2C4C8DB5" w:rsidR="00E12F2A" w:rsidRPr="00CD3B60" w:rsidDel="00F90BDB" w:rsidRDefault="00E12F2A" w:rsidP="00673793">
      <w:pPr>
        <w:pStyle w:val="requirelevel2"/>
        <w:rPr>
          <w:del w:id="2339" w:author="Olga Zhdanovich" w:date="2021-01-14T15:24:00Z"/>
          <w:noProof/>
          <w:color w:val="000000"/>
        </w:rPr>
      </w:pPr>
      <w:del w:id="2340" w:author="Olga Zhdanovich" w:date="2021-01-14T15:24:00Z">
        <w:r w:rsidRPr="00CD3B60" w:rsidDel="00F90BDB">
          <w:rPr>
            <w:noProof/>
          </w:rPr>
          <w:delText>Additional tests based on the type of component, criticality and heritage with the manufacturer (e.g. solderability tests, electrical tests)</w:delText>
        </w:r>
        <w:r w:rsidR="000E32D5" w:rsidRPr="00CD3B60" w:rsidDel="00F90BDB">
          <w:rPr>
            <w:noProof/>
          </w:rPr>
          <w:delText>,</w:delText>
        </w:r>
      </w:del>
    </w:p>
    <w:p w14:paraId="6B6AF9D1" w14:textId="632F6CCA" w:rsidR="000E32D5" w:rsidDel="00F90BDB" w:rsidRDefault="000E32D5" w:rsidP="000E32D5">
      <w:pPr>
        <w:pStyle w:val="requirelevel2"/>
        <w:rPr>
          <w:del w:id="2341" w:author="Olga Zhdanovich" w:date="2021-01-14T15:24:00Z"/>
          <w:noProof/>
        </w:rPr>
      </w:pPr>
      <w:del w:id="2342" w:author="Olga Zhdanovich" w:date="2021-01-14T15:24:00Z">
        <w:r w:rsidRPr="00CD3B60" w:rsidDel="00F90BDB">
          <w:rPr>
            <w:noProof/>
          </w:rPr>
          <w:delText>In case of not golden termination finish, check the lead finish as per ESCC 25500 basic specification.</w:delText>
        </w:r>
      </w:del>
    </w:p>
    <w:p w14:paraId="01FEA484" w14:textId="6FF6095D" w:rsidR="005252CF" w:rsidRPr="00CD3B60" w:rsidRDefault="005252CF" w:rsidP="005252CF">
      <w:pPr>
        <w:pStyle w:val="ECSSIEPUID"/>
        <w:rPr>
          <w:noProof/>
        </w:rPr>
      </w:pPr>
      <w:bookmarkStart w:id="2343" w:name="iepuid_ECSS_Q_ST_60_0480384"/>
      <w:r>
        <w:rPr>
          <w:noProof/>
        </w:rPr>
        <w:t>ECSS-Q-ST-60_0480384</w:t>
      </w:r>
      <w:bookmarkEnd w:id="2343"/>
    </w:p>
    <w:p w14:paraId="20FA0A7C" w14:textId="77777777" w:rsidR="00E12F2A" w:rsidRDefault="00E12F2A" w:rsidP="003A522A">
      <w:pPr>
        <w:pStyle w:val="requirelevel1"/>
        <w:rPr>
          <w:noProof/>
        </w:rPr>
      </w:pPr>
      <w:r w:rsidRPr="00CD3B60">
        <w:rPr>
          <w:noProof/>
        </w:rPr>
        <w:t>Th</w:t>
      </w:r>
      <w:r w:rsidR="00562883" w:rsidRPr="00CD3B60">
        <w:rPr>
          <w:noProof/>
        </w:rPr>
        <w:t>e incoming inspection</w:t>
      </w:r>
      <w:r w:rsidRPr="00CD3B60">
        <w:rPr>
          <w:noProof/>
        </w:rPr>
        <w:t xml:space="preserve"> shall be documented by a procedure to be presented, on request, to the customer for review.</w:t>
      </w:r>
    </w:p>
    <w:p w14:paraId="3371092C" w14:textId="77777777" w:rsidR="005252CF" w:rsidRPr="00CD3B60" w:rsidRDefault="005252CF" w:rsidP="005252CF">
      <w:pPr>
        <w:pStyle w:val="ECSSIEPUID"/>
        <w:rPr>
          <w:noProof/>
        </w:rPr>
      </w:pPr>
      <w:bookmarkStart w:id="2344" w:name="iepuid_ECSS_Q_ST_60_0480514"/>
      <w:r>
        <w:rPr>
          <w:noProof/>
        </w:rPr>
        <w:t>ECSS-Q-ST-60_0480514</w:t>
      </w:r>
      <w:bookmarkEnd w:id="2344"/>
    </w:p>
    <w:p w14:paraId="1279AA77" w14:textId="77777777" w:rsidR="00E12F2A" w:rsidRPr="00CD3B60" w:rsidRDefault="00E12F2A" w:rsidP="003A522A">
      <w:pPr>
        <w:pStyle w:val="requirelevel1"/>
        <w:rPr>
          <w:noProof/>
        </w:rPr>
      </w:pPr>
      <w:r w:rsidRPr="00CD3B60">
        <w:rPr>
          <w:noProof/>
        </w:rPr>
        <w:t>If the parts have passed successfully a final CSI (or buy-off), the incoming inspection may be reduced</w:t>
      </w:r>
      <w:r w:rsidR="000204C5">
        <w:rPr>
          <w:noProof/>
        </w:rPr>
        <w:t xml:space="preserve"> to the following minimum</w:t>
      </w:r>
      <w:r w:rsidRPr="00CD3B60">
        <w:rPr>
          <w:noProof/>
        </w:rPr>
        <w:t>:</w:t>
      </w:r>
    </w:p>
    <w:p w14:paraId="608D43A9" w14:textId="77777777" w:rsidR="001E1124" w:rsidRPr="00CD3B60" w:rsidRDefault="001E1124" w:rsidP="003A522A">
      <w:pPr>
        <w:pStyle w:val="requirelevel2"/>
        <w:rPr>
          <w:noProof/>
          <w:color w:val="000000"/>
        </w:rPr>
      </w:pPr>
      <w:r w:rsidRPr="00CD3B60">
        <w:rPr>
          <w:noProof/>
          <w:color w:val="000000"/>
        </w:rPr>
        <w:t>Verification of the manufacturer’s CoC</w:t>
      </w:r>
      <w:r w:rsidR="00C37A97" w:rsidRPr="00CD3B60">
        <w:rPr>
          <w:noProof/>
          <w:color w:val="000000"/>
        </w:rPr>
        <w:t>,</w:t>
      </w:r>
    </w:p>
    <w:p w14:paraId="26699F96" w14:textId="77777777" w:rsidR="00E12F2A" w:rsidRPr="00CD3B60" w:rsidRDefault="00E12F2A" w:rsidP="003A522A">
      <w:pPr>
        <w:pStyle w:val="requirelevel2"/>
        <w:rPr>
          <w:noProof/>
          <w:color w:val="000000"/>
        </w:rPr>
      </w:pPr>
      <w:r w:rsidRPr="00CD3B60">
        <w:rPr>
          <w:noProof/>
        </w:rPr>
        <w:t>Packing checking,</w:t>
      </w:r>
    </w:p>
    <w:p w14:paraId="3D1BF444" w14:textId="77777777" w:rsidR="00E12F2A" w:rsidRPr="005252CF" w:rsidRDefault="00E12F2A" w:rsidP="003A522A">
      <w:pPr>
        <w:pStyle w:val="requirelevel2"/>
        <w:rPr>
          <w:noProof/>
          <w:color w:val="000000"/>
        </w:rPr>
      </w:pPr>
      <w:r w:rsidRPr="00CD3B60">
        <w:rPr>
          <w:noProof/>
        </w:rPr>
        <w:t>Quantity verification.</w:t>
      </w:r>
    </w:p>
    <w:p w14:paraId="7476A613" w14:textId="77777777" w:rsidR="005252CF" w:rsidRPr="00CD3B60" w:rsidRDefault="005252CF" w:rsidP="005252CF">
      <w:pPr>
        <w:pStyle w:val="ECSSIEPUID"/>
        <w:rPr>
          <w:noProof/>
        </w:rPr>
      </w:pPr>
      <w:bookmarkStart w:id="2345" w:name="iepuid_ECSS_Q_ST_60_0480515"/>
      <w:r>
        <w:rPr>
          <w:noProof/>
        </w:rPr>
        <w:t>ECSS-Q-ST-60_0480515</w:t>
      </w:r>
      <w:bookmarkEnd w:id="2345"/>
    </w:p>
    <w:p w14:paraId="06CE0AC9" w14:textId="77777777" w:rsidR="00E12F2A" w:rsidRPr="00CD3B60" w:rsidRDefault="00E12F2A" w:rsidP="003A522A">
      <w:pPr>
        <w:pStyle w:val="requirelevel1"/>
        <w:rPr>
          <w:noProof/>
        </w:rPr>
      </w:pPr>
      <w:r w:rsidRPr="00CD3B60">
        <w:rPr>
          <w:noProof/>
        </w:rPr>
        <w:t>In case the incoming inspection has been performed by a procurement agent, the incoming inspection performed by the end-user, may be</w:t>
      </w:r>
      <w:r w:rsidR="001E1124" w:rsidRPr="00CD3B60">
        <w:rPr>
          <w:noProof/>
        </w:rPr>
        <w:t xml:space="preserve"> reduced</w:t>
      </w:r>
      <w:r w:rsidR="000204C5">
        <w:rPr>
          <w:noProof/>
        </w:rPr>
        <w:t xml:space="preserve"> to the following minimum</w:t>
      </w:r>
      <w:r w:rsidRPr="00CD3B60">
        <w:rPr>
          <w:noProof/>
        </w:rPr>
        <w:t>:</w:t>
      </w:r>
    </w:p>
    <w:p w14:paraId="29807971" w14:textId="77777777" w:rsidR="00E12F2A" w:rsidRPr="00CD3B60" w:rsidRDefault="00E12F2A" w:rsidP="003A522A">
      <w:pPr>
        <w:pStyle w:val="requirelevel2"/>
        <w:rPr>
          <w:noProof/>
          <w:color w:val="000000"/>
        </w:rPr>
      </w:pPr>
      <w:r w:rsidRPr="00CD3B60">
        <w:rPr>
          <w:noProof/>
        </w:rPr>
        <w:t>Packing checking,</w:t>
      </w:r>
    </w:p>
    <w:p w14:paraId="40BFB546" w14:textId="77777777" w:rsidR="00E12F2A" w:rsidRPr="00CD3B60" w:rsidRDefault="00E12F2A" w:rsidP="003A522A">
      <w:pPr>
        <w:pStyle w:val="requirelevel2"/>
        <w:rPr>
          <w:noProof/>
          <w:color w:val="000000"/>
        </w:rPr>
      </w:pPr>
      <w:r w:rsidRPr="00CD3B60">
        <w:rPr>
          <w:noProof/>
        </w:rPr>
        <w:t>Quantity verification.</w:t>
      </w:r>
    </w:p>
    <w:p w14:paraId="159A1460" w14:textId="77777777" w:rsidR="00E12F2A" w:rsidRDefault="00E12F2A" w:rsidP="003A522A">
      <w:pPr>
        <w:pStyle w:val="Heading3"/>
        <w:rPr>
          <w:noProof/>
          <w:snapToGrid w:val="0"/>
          <w:lang w:eastAsia="fr-FR"/>
        </w:rPr>
      </w:pPr>
      <w:bookmarkStart w:id="2346" w:name="_Ref169340043"/>
      <w:bookmarkStart w:id="2347" w:name="_Toc200445198"/>
      <w:bookmarkStart w:id="2348" w:name="_Toc202240700"/>
      <w:bookmarkStart w:id="2349" w:name="_Toc204758758"/>
      <w:bookmarkStart w:id="2350" w:name="_Toc205386245"/>
      <w:bookmarkStart w:id="2351" w:name="_Toc370118381"/>
      <w:r w:rsidRPr="00CD3B60">
        <w:rPr>
          <w:noProof/>
          <w:snapToGrid w:val="0"/>
          <w:lang w:eastAsia="fr-FR"/>
        </w:rPr>
        <w:lastRenderedPageBreak/>
        <w:t>Radiation verification testing</w:t>
      </w:r>
      <w:bookmarkStart w:id="2352" w:name="ECSS_Q_ST_60_0480274"/>
      <w:bookmarkEnd w:id="2346"/>
      <w:bookmarkEnd w:id="2347"/>
      <w:bookmarkEnd w:id="2348"/>
      <w:bookmarkEnd w:id="2349"/>
      <w:bookmarkEnd w:id="2350"/>
      <w:bookmarkEnd w:id="2351"/>
      <w:bookmarkEnd w:id="2352"/>
    </w:p>
    <w:p w14:paraId="530C6776" w14:textId="77777777" w:rsidR="005252CF" w:rsidRPr="005252CF" w:rsidRDefault="005252CF" w:rsidP="005252CF">
      <w:pPr>
        <w:pStyle w:val="ECSSIEPUID"/>
        <w:rPr>
          <w:lang w:eastAsia="fr-FR"/>
        </w:rPr>
      </w:pPr>
      <w:bookmarkStart w:id="2353" w:name="iepuid_ECSS_Q_ST_60_0480387"/>
      <w:r>
        <w:rPr>
          <w:lang w:eastAsia="fr-FR"/>
        </w:rPr>
        <w:t>ECSS-Q-ST-60_0480387</w:t>
      </w:r>
      <w:bookmarkEnd w:id="2353"/>
    </w:p>
    <w:p w14:paraId="1DEA09BD" w14:textId="06F9F10B" w:rsidR="001E1124" w:rsidRPr="005252CF" w:rsidRDefault="001E1124" w:rsidP="001E1124">
      <w:pPr>
        <w:pStyle w:val="requirelevel1"/>
        <w:rPr>
          <w:noProof/>
        </w:rPr>
      </w:pPr>
      <w:r w:rsidRPr="00CD3B60">
        <w:rPr>
          <w:noProof/>
          <w:snapToGrid w:val="0"/>
        </w:rPr>
        <w:t xml:space="preserve">Radiation sensitive components, as defined in clause </w:t>
      </w:r>
      <w:r w:rsidRPr="00CD3B60">
        <w:rPr>
          <w:noProof/>
          <w:snapToGrid w:val="0"/>
        </w:rPr>
        <w:fldChar w:fldCharType="begin"/>
      </w:r>
      <w:r w:rsidRPr="00CD3B60">
        <w:rPr>
          <w:noProof/>
          <w:snapToGrid w:val="0"/>
        </w:rPr>
        <w:instrText xml:space="preserve"> REF _Ref169339564 \w \h </w:instrText>
      </w:r>
      <w:r w:rsidR="00A01AB6" w:rsidRPr="00CD3B60">
        <w:rPr>
          <w:noProof/>
          <w:snapToGrid w:val="0"/>
        </w:rPr>
        <w:instrText xml:space="preserve"> \* MERGEFORMAT </w:instrText>
      </w:r>
      <w:r w:rsidRPr="00CD3B60">
        <w:rPr>
          <w:noProof/>
          <w:snapToGrid w:val="0"/>
        </w:rPr>
      </w:r>
      <w:r w:rsidRPr="00CD3B60">
        <w:rPr>
          <w:noProof/>
          <w:snapToGrid w:val="0"/>
        </w:rPr>
        <w:fldChar w:fldCharType="separate"/>
      </w:r>
      <w:r w:rsidR="006E7DAD">
        <w:rPr>
          <w:noProof/>
          <w:snapToGrid w:val="0"/>
        </w:rPr>
        <w:t>6.2.2.4</w:t>
      </w:r>
      <w:r w:rsidRPr="00CD3B60">
        <w:rPr>
          <w:noProof/>
          <w:snapToGrid w:val="0"/>
        </w:rPr>
        <w:fldChar w:fldCharType="end"/>
      </w:r>
      <w:r w:rsidRPr="00CD3B60">
        <w:rPr>
          <w:noProof/>
          <w:snapToGrid w:val="0"/>
        </w:rPr>
        <w:t xml:space="preserve"> and for which applicable existing test data is insufficient shall be subjected to RVT.</w:t>
      </w:r>
    </w:p>
    <w:p w14:paraId="36845268" w14:textId="77777777" w:rsidR="005252CF" w:rsidRPr="00CD3B60" w:rsidRDefault="005252CF" w:rsidP="005252CF">
      <w:pPr>
        <w:pStyle w:val="ECSSIEPUID"/>
        <w:rPr>
          <w:noProof/>
        </w:rPr>
      </w:pPr>
      <w:bookmarkStart w:id="2354" w:name="iepuid_ECSS_Q_ST_60_0480388"/>
      <w:r>
        <w:rPr>
          <w:noProof/>
        </w:rPr>
        <w:t>ECSS-Q-ST-60_0480388</w:t>
      </w:r>
      <w:bookmarkEnd w:id="2354"/>
    </w:p>
    <w:p w14:paraId="0D5A22D8" w14:textId="7FE775F9" w:rsidR="00E12F2A" w:rsidRPr="00CD3B60" w:rsidRDefault="00E12F2A" w:rsidP="003A522A">
      <w:pPr>
        <w:pStyle w:val="requirelevel1"/>
        <w:rPr>
          <w:noProof/>
        </w:rPr>
      </w:pPr>
      <w:r w:rsidRPr="00CD3B60">
        <w:rPr>
          <w:noProof/>
        </w:rPr>
        <w:t>RVT shall be performed in accordance with internationally recognized standard</w:t>
      </w:r>
      <w:r w:rsidR="008D3489" w:rsidRPr="00CD3B60">
        <w:rPr>
          <w:noProof/>
        </w:rPr>
        <w:t>s</w:t>
      </w:r>
      <w:r w:rsidRPr="00CD3B60">
        <w:rPr>
          <w:noProof/>
        </w:rPr>
        <w:t>, such as ESCC Basic Specification</w:t>
      </w:r>
      <w:r w:rsidR="001E1124" w:rsidRPr="00CD3B60">
        <w:rPr>
          <w:noProof/>
        </w:rPr>
        <w:t>s</w:t>
      </w:r>
      <w:r w:rsidRPr="00CD3B60">
        <w:rPr>
          <w:noProof/>
        </w:rPr>
        <w:t xml:space="preserve"> No. 22900</w:t>
      </w:r>
      <w:ins w:id="2355" w:author="Olga Zhdanovich" w:date="2021-01-14T15:26:00Z">
        <w:r w:rsidR="001C0A9C">
          <w:rPr>
            <w:noProof/>
          </w:rPr>
          <w:t>, 25100 and 22500</w:t>
        </w:r>
      </w:ins>
      <w:r w:rsidR="006C4035" w:rsidRPr="00CD3B60">
        <w:rPr>
          <w:noProof/>
        </w:rPr>
        <w:t>.</w:t>
      </w:r>
      <w:r w:rsidR="00C71FDF" w:rsidRPr="00CD3B60">
        <w:rPr>
          <w:noProof/>
        </w:rPr>
        <w:t xml:space="preserve"> </w:t>
      </w:r>
    </w:p>
    <w:p w14:paraId="55F781BF" w14:textId="77777777" w:rsidR="00C71FDF" w:rsidRPr="005252CF" w:rsidRDefault="00C71FDF" w:rsidP="00C71FDF">
      <w:pPr>
        <w:pStyle w:val="NOTE"/>
        <w:rPr>
          <w:noProof/>
          <w:lang w:val="en-GB"/>
        </w:rPr>
      </w:pPr>
      <w:r w:rsidRPr="00CD3B60">
        <w:rPr>
          <w:noProof/>
          <w:snapToGrid w:val="0"/>
          <w:lang w:val="en-GB"/>
        </w:rPr>
        <w:t xml:space="preserve">Additional information on test methods is given in MIL-STD-750 Test Method </w:t>
      </w:r>
      <w:r w:rsidR="00673793" w:rsidRPr="00CD3B60">
        <w:rPr>
          <w:noProof/>
          <w:snapToGrid w:val="0"/>
          <w:lang w:val="en-GB"/>
        </w:rPr>
        <w:t xml:space="preserve">1019, </w:t>
      </w:r>
      <w:r w:rsidRPr="00CD3B60">
        <w:rPr>
          <w:noProof/>
          <w:snapToGrid w:val="0"/>
          <w:lang w:val="en-GB"/>
        </w:rPr>
        <w:t>MIL-STD-883 Te</w:t>
      </w:r>
      <w:r w:rsidR="00C37A97" w:rsidRPr="00CD3B60">
        <w:rPr>
          <w:noProof/>
          <w:snapToGrid w:val="0"/>
          <w:lang w:val="en-GB"/>
        </w:rPr>
        <w:t>st Method 1019.</w:t>
      </w:r>
      <w:r w:rsidR="00814717">
        <w:rPr>
          <w:noProof/>
          <w:snapToGrid w:val="0"/>
          <w:lang w:val="en-GB"/>
        </w:rPr>
        <w:t xml:space="preserve"> </w:t>
      </w:r>
    </w:p>
    <w:p w14:paraId="13396EF5" w14:textId="77777777" w:rsidR="005252CF" w:rsidRPr="00CD3B60" w:rsidRDefault="005252CF" w:rsidP="005252CF">
      <w:pPr>
        <w:pStyle w:val="ECSSIEPUID"/>
        <w:rPr>
          <w:noProof/>
        </w:rPr>
      </w:pPr>
      <w:bookmarkStart w:id="2356" w:name="iepuid_ECSS_Q_ST_60_0480389"/>
      <w:r>
        <w:rPr>
          <w:noProof/>
        </w:rPr>
        <w:t>ECSS-Q-ST-60_0480389</w:t>
      </w:r>
      <w:bookmarkEnd w:id="2356"/>
    </w:p>
    <w:p w14:paraId="1D625611" w14:textId="70C40DA3" w:rsidR="00E12F2A" w:rsidRPr="005252CF" w:rsidRDefault="00E12F2A" w:rsidP="003A522A">
      <w:pPr>
        <w:pStyle w:val="requirelevel1"/>
        <w:rPr>
          <w:noProof/>
        </w:rPr>
      </w:pPr>
      <w:bookmarkStart w:id="2357" w:name="_Ref200513234"/>
      <w:r w:rsidRPr="00CD3B60">
        <w:rPr>
          <w:noProof/>
          <w:snapToGrid w:val="0"/>
        </w:rPr>
        <w:t xml:space="preserve">In such a case, a PAD </w:t>
      </w:r>
      <w:r w:rsidR="0079397A" w:rsidRPr="00CD3B60">
        <w:rPr>
          <w:noProof/>
        </w:rPr>
        <w:t xml:space="preserve">in conformance with </w:t>
      </w:r>
      <w:r w:rsidRPr="00CD3B60">
        <w:rPr>
          <w:noProof/>
        </w:rPr>
        <w:fldChar w:fldCharType="begin"/>
      </w:r>
      <w:r w:rsidRPr="00CD3B60">
        <w:rPr>
          <w:noProof/>
        </w:rPr>
        <w:instrText xml:space="preserve"> REF _Ref172087606 \n \h </w:instrText>
      </w:r>
      <w:r w:rsidR="00A01AB6" w:rsidRPr="00CD3B60">
        <w:rPr>
          <w:noProof/>
        </w:rPr>
        <w:instrText xml:space="preserve"> \* MERGEFORMAT </w:instrText>
      </w:r>
      <w:r w:rsidRPr="00CD3B60">
        <w:rPr>
          <w:noProof/>
        </w:rPr>
      </w:r>
      <w:r w:rsidRPr="00CD3B60">
        <w:rPr>
          <w:noProof/>
        </w:rPr>
        <w:fldChar w:fldCharType="separate"/>
      </w:r>
      <w:r w:rsidR="006E7DAD">
        <w:rPr>
          <w:noProof/>
        </w:rPr>
        <w:t>Annex D</w:t>
      </w:r>
      <w:r w:rsidRPr="00CD3B60">
        <w:rPr>
          <w:noProof/>
        </w:rPr>
        <w:fldChar w:fldCharType="end"/>
      </w:r>
      <w:r w:rsidRPr="00CD3B60">
        <w:rPr>
          <w:noProof/>
        </w:rPr>
        <w:t xml:space="preserve"> </w:t>
      </w:r>
      <w:r w:rsidRPr="00CD3B60">
        <w:rPr>
          <w:noProof/>
          <w:snapToGrid w:val="0"/>
        </w:rPr>
        <w:t xml:space="preserve">shall be issued and processed as per </w:t>
      </w:r>
      <w:r w:rsidR="00340387" w:rsidRPr="00CD3B60">
        <w:rPr>
          <w:noProof/>
          <w:snapToGrid w:val="0"/>
        </w:rPr>
        <w:t>clause</w:t>
      </w:r>
      <w:r w:rsidRPr="00CD3B60">
        <w:rPr>
          <w:noProof/>
          <w:snapToGrid w:val="0"/>
        </w:rPr>
        <w:t xml:space="preserve"> </w:t>
      </w:r>
      <w:r w:rsidRPr="00CD3B60">
        <w:rPr>
          <w:noProof/>
          <w:snapToGrid w:val="0"/>
        </w:rPr>
        <w:fldChar w:fldCharType="begin"/>
      </w:r>
      <w:r w:rsidRPr="00CD3B60">
        <w:rPr>
          <w:noProof/>
          <w:snapToGrid w:val="0"/>
        </w:rPr>
        <w:instrText xml:space="preserve"> REF _Ref169339780 \r \h </w:instrText>
      </w:r>
      <w:r w:rsidR="00A01AB6" w:rsidRPr="00CD3B60">
        <w:rPr>
          <w:noProof/>
          <w:snapToGrid w:val="0"/>
        </w:rPr>
        <w:instrText xml:space="preserve"> \* MERGEFORMAT </w:instrText>
      </w:r>
      <w:r w:rsidRPr="00CD3B60">
        <w:rPr>
          <w:noProof/>
          <w:snapToGrid w:val="0"/>
        </w:rPr>
      </w:r>
      <w:r w:rsidRPr="00CD3B60">
        <w:rPr>
          <w:noProof/>
          <w:snapToGrid w:val="0"/>
        </w:rPr>
        <w:fldChar w:fldCharType="separate"/>
      </w:r>
      <w:r w:rsidR="006E7DAD">
        <w:rPr>
          <w:noProof/>
          <w:snapToGrid w:val="0"/>
        </w:rPr>
        <w:t>6.2.4</w:t>
      </w:r>
      <w:r w:rsidRPr="00CD3B60">
        <w:rPr>
          <w:noProof/>
          <w:snapToGrid w:val="0"/>
        </w:rPr>
        <w:fldChar w:fldCharType="end"/>
      </w:r>
      <w:r w:rsidRPr="00CD3B60">
        <w:rPr>
          <w:noProof/>
          <w:snapToGrid w:val="0"/>
        </w:rPr>
        <w:t>.</w:t>
      </w:r>
      <w:bookmarkEnd w:id="2357"/>
      <w:r w:rsidRPr="00CD3B60">
        <w:rPr>
          <w:noProof/>
          <w:snapToGrid w:val="0"/>
        </w:rPr>
        <w:t xml:space="preserve"> </w:t>
      </w:r>
    </w:p>
    <w:p w14:paraId="608C9254" w14:textId="77777777" w:rsidR="005252CF" w:rsidRPr="00CD3B60" w:rsidRDefault="005252CF" w:rsidP="005252CF">
      <w:pPr>
        <w:pStyle w:val="ECSSIEPUID"/>
        <w:rPr>
          <w:noProof/>
        </w:rPr>
      </w:pPr>
      <w:bookmarkStart w:id="2358" w:name="iepuid_ECSS_Q_ST_60_0480390"/>
      <w:r>
        <w:rPr>
          <w:noProof/>
        </w:rPr>
        <w:t>ECSS-Q-ST-60_0480390</w:t>
      </w:r>
      <w:bookmarkEnd w:id="2358"/>
    </w:p>
    <w:p w14:paraId="0BD69DA6" w14:textId="77777777" w:rsidR="00E12F2A" w:rsidRPr="005252CF" w:rsidRDefault="00E12F2A" w:rsidP="003A522A">
      <w:pPr>
        <w:pStyle w:val="requirelevel1"/>
        <w:rPr>
          <w:noProof/>
        </w:rPr>
      </w:pPr>
      <w:r w:rsidRPr="00CD3B60">
        <w:rPr>
          <w:noProof/>
          <w:snapToGrid w:val="0"/>
        </w:rPr>
        <w:t>The results of RVT s</w:t>
      </w:r>
      <w:r w:rsidR="00C37A97" w:rsidRPr="00CD3B60">
        <w:rPr>
          <w:noProof/>
          <w:snapToGrid w:val="0"/>
        </w:rPr>
        <w:t>hall be documented by a report.</w:t>
      </w:r>
      <w:r w:rsidR="007C390D" w:rsidRPr="00CD3B60">
        <w:rPr>
          <w:noProof/>
          <w:snapToGrid w:val="0"/>
        </w:rPr>
        <w:t xml:space="preserve"> </w:t>
      </w:r>
    </w:p>
    <w:p w14:paraId="436AA9D1" w14:textId="77777777" w:rsidR="005252CF" w:rsidRPr="00CD3B60" w:rsidRDefault="005252CF" w:rsidP="005252CF">
      <w:pPr>
        <w:pStyle w:val="ECSSIEPUID"/>
        <w:rPr>
          <w:noProof/>
        </w:rPr>
      </w:pPr>
      <w:bookmarkStart w:id="2359" w:name="iepuid_ECSS_Q_ST_60_0480391"/>
      <w:r>
        <w:rPr>
          <w:noProof/>
        </w:rPr>
        <w:t>ECSS-Q-ST-60_0480391</w:t>
      </w:r>
      <w:bookmarkEnd w:id="2359"/>
    </w:p>
    <w:p w14:paraId="6E019FD3" w14:textId="77777777" w:rsidR="00E12F2A" w:rsidRPr="00CD3B60" w:rsidRDefault="00E12F2A" w:rsidP="003A522A">
      <w:pPr>
        <w:pStyle w:val="requirelevel1"/>
        <w:rPr>
          <w:noProof/>
        </w:rPr>
      </w:pPr>
      <w:r w:rsidRPr="00CD3B60">
        <w:rPr>
          <w:noProof/>
          <w:snapToGrid w:val="0"/>
        </w:rPr>
        <w:t>When RVT is performed in the frame of the project, the supplier shall send the related report to the customer for information</w:t>
      </w:r>
      <w:r w:rsidR="00C37A97" w:rsidRPr="00CD3B60">
        <w:rPr>
          <w:noProof/>
          <w:snapToGrid w:val="0"/>
        </w:rPr>
        <w:t>.</w:t>
      </w:r>
    </w:p>
    <w:p w14:paraId="4F5D46E1" w14:textId="77777777" w:rsidR="00E12F2A" w:rsidRDefault="00E12F2A" w:rsidP="00FA7304">
      <w:pPr>
        <w:pStyle w:val="Heading3"/>
        <w:tabs>
          <w:tab w:val="left" w:pos="7371"/>
        </w:tabs>
        <w:rPr>
          <w:noProof/>
          <w:snapToGrid w:val="0"/>
          <w:lang w:eastAsia="fr-FR"/>
        </w:rPr>
      </w:pPr>
      <w:bookmarkStart w:id="2360" w:name="_Ref169340093"/>
      <w:bookmarkStart w:id="2361" w:name="_Toc200445199"/>
      <w:bookmarkStart w:id="2362" w:name="_Toc202240701"/>
      <w:bookmarkStart w:id="2363" w:name="_Toc204758759"/>
      <w:bookmarkStart w:id="2364" w:name="_Toc205386246"/>
      <w:bookmarkStart w:id="2365" w:name="_Toc370118382"/>
      <w:r w:rsidRPr="00CD3B60">
        <w:rPr>
          <w:noProof/>
          <w:snapToGrid w:val="0"/>
          <w:lang w:eastAsia="fr-FR"/>
        </w:rPr>
        <w:t>Destructive physical analysis</w:t>
      </w:r>
      <w:bookmarkStart w:id="2366" w:name="ECSS_Q_ST_60_0480275"/>
      <w:bookmarkEnd w:id="2360"/>
      <w:bookmarkEnd w:id="2361"/>
      <w:bookmarkEnd w:id="2362"/>
      <w:bookmarkEnd w:id="2363"/>
      <w:bookmarkEnd w:id="2364"/>
      <w:bookmarkEnd w:id="2365"/>
      <w:bookmarkEnd w:id="2366"/>
    </w:p>
    <w:p w14:paraId="48750EDD" w14:textId="77777777" w:rsidR="005252CF" w:rsidRPr="005252CF" w:rsidRDefault="005252CF" w:rsidP="005252CF">
      <w:pPr>
        <w:pStyle w:val="ECSSIEPUID"/>
        <w:rPr>
          <w:lang w:eastAsia="fr-FR"/>
        </w:rPr>
      </w:pPr>
      <w:bookmarkStart w:id="2367" w:name="iepuid_ECSS_Q_ST_60_0480392"/>
      <w:r>
        <w:rPr>
          <w:lang w:eastAsia="fr-FR"/>
        </w:rPr>
        <w:t>ECSS-Q-ST-60_0480392</w:t>
      </w:r>
      <w:bookmarkEnd w:id="2367"/>
    </w:p>
    <w:p w14:paraId="4DC8080E" w14:textId="77777777" w:rsidR="00E12F2A" w:rsidRPr="005252CF" w:rsidRDefault="00E12F2A" w:rsidP="003A522A">
      <w:pPr>
        <w:pStyle w:val="requirelevel1"/>
        <w:rPr>
          <w:noProof/>
        </w:rPr>
      </w:pPr>
      <w:r w:rsidRPr="00CD3B60">
        <w:rPr>
          <w:noProof/>
          <w:snapToGrid w:val="0"/>
          <w:lang w:eastAsia="fr-FR"/>
        </w:rPr>
        <w:t>The DPA shall be performed on 3 samples per lot</w:t>
      </w:r>
      <w:r w:rsidR="00CD3B60" w:rsidRPr="00CD3B60">
        <w:t>/</w:t>
      </w:r>
      <w:r w:rsidR="00C21251" w:rsidRPr="00CD3B60">
        <w:t>date</w:t>
      </w:r>
      <w:r w:rsidR="000B46B1">
        <w:t xml:space="preserve"> </w:t>
      </w:r>
      <w:r w:rsidR="00C21251" w:rsidRPr="00CD3B60">
        <w:t>code</w:t>
      </w:r>
      <w:r w:rsidRPr="00CD3B60">
        <w:rPr>
          <w:noProof/>
          <w:snapToGrid w:val="0"/>
          <w:lang w:eastAsia="fr-FR"/>
        </w:rPr>
        <w:t xml:space="preserve"> for </w:t>
      </w:r>
      <w:r w:rsidRPr="00CD3B60">
        <w:rPr>
          <w:noProof/>
        </w:rPr>
        <w:t>the following non-space qualified part types, as a minimum relays and commercial parts</w:t>
      </w:r>
      <w:r w:rsidRPr="00CD3B60">
        <w:rPr>
          <w:noProof/>
          <w:snapToGrid w:val="0"/>
          <w:lang w:eastAsia="fr-FR"/>
        </w:rPr>
        <w:t>.</w:t>
      </w:r>
    </w:p>
    <w:p w14:paraId="0DE9DDC7" w14:textId="77777777" w:rsidR="005252CF" w:rsidRPr="00CD3B60" w:rsidRDefault="005252CF" w:rsidP="005252CF">
      <w:pPr>
        <w:pStyle w:val="ECSSIEPUID"/>
        <w:rPr>
          <w:noProof/>
        </w:rPr>
      </w:pPr>
      <w:bookmarkStart w:id="2368" w:name="iepuid_ECSS_Q_ST_60_0480516"/>
      <w:r>
        <w:rPr>
          <w:noProof/>
        </w:rPr>
        <w:t>ECSS-Q-ST-60_0480516</w:t>
      </w:r>
      <w:bookmarkEnd w:id="2368"/>
    </w:p>
    <w:p w14:paraId="5FEDC2DA" w14:textId="77777777" w:rsidR="000204C5" w:rsidRDefault="00E12F2A" w:rsidP="00BA3183">
      <w:pPr>
        <w:pStyle w:val="requirelevel1"/>
        <w:rPr>
          <w:noProof/>
        </w:rPr>
      </w:pPr>
      <w:r w:rsidRPr="00CD3B60">
        <w:rPr>
          <w:noProof/>
        </w:rPr>
        <w:t>DPA may be carried out on representative samples of the components families</w:t>
      </w:r>
      <w:r w:rsidR="00BA3183" w:rsidRPr="00CD3B60">
        <w:rPr>
          <w:noProof/>
        </w:rPr>
        <w:t xml:space="preserve"> when</w:t>
      </w:r>
      <w:r w:rsidR="00D9155C">
        <w:rPr>
          <w:noProof/>
        </w:rPr>
        <w:t xml:space="preserve"> the following three conditions are met</w:t>
      </w:r>
      <w:r w:rsidR="000204C5">
        <w:rPr>
          <w:noProof/>
        </w:rPr>
        <w:t>:</w:t>
      </w:r>
    </w:p>
    <w:p w14:paraId="3F5921CD" w14:textId="77777777" w:rsidR="00F033E9" w:rsidRDefault="00F033E9" w:rsidP="00F033E9">
      <w:pPr>
        <w:pStyle w:val="requirelevel2"/>
        <w:rPr>
          <w:noProof/>
        </w:rPr>
      </w:pPr>
      <w:r w:rsidRPr="00CD3B60">
        <w:rPr>
          <w:noProof/>
        </w:rPr>
        <w:t>procured from the same manufacturer and same package witho</w:t>
      </w:r>
      <w:r>
        <w:rPr>
          <w:noProof/>
        </w:rPr>
        <w:t>ut major change in the process,</w:t>
      </w:r>
    </w:p>
    <w:p w14:paraId="597291EF" w14:textId="77777777" w:rsidR="00F033E9" w:rsidRDefault="00F033E9" w:rsidP="00F033E9">
      <w:pPr>
        <w:pStyle w:val="requirelevel2"/>
        <w:rPr>
          <w:noProof/>
        </w:rPr>
      </w:pPr>
      <w:r w:rsidRPr="00CD3B60">
        <w:rPr>
          <w:noProof/>
        </w:rPr>
        <w:t>with a limited datecode range of 13 weeks</w:t>
      </w:r>
      <w:r>
        <w:rPr>
          <w:noProof/>
        </w:rPr>
        <w:t>,</w:t>
      </w:r>
    </w:p>
    <w:p w14:paraId="1B555D36" w14:textId="77777777" w:rsidR="00F033E9" w:rsidRPr="00CD3B60" w:rsidRDefault="00F033E9" w:rsidP="00F033E9">
      <w:pPr>
        <w:pStyle w:val="requirelevel2"/>
        <w:rPr>
          <w:noProof/>
        </w:rPr>
      </w:pPr>
      <w:r>
        <w:rPr>
          <w:noProof/>
        </w:rPr>
        <w:t>approved by</w:t>
      </w:r>
      <w:r w:rsidRPr="00CD3B60">
        <w:rPr>
          <w:noProof/>
        </w:rPr>
        <w:t xml:space="preserve"> the customer through the PAD (or Justification document) process.</w:t>
      </w:r>
    </w:p>
    <w:p w14:paraId="34E59CDC" w14:textId="77777777" w:rsidR="00BA3183" w:rsidRDefault="00BA3183" w:rsidP="00BA3183">
      <w:pPr>
        <w:pStyle w:val="NOTE"/>
        <w:rPr>
          <w:noProof/>
          <w:lang w:val="en-GB"/>
        </w:rPr>
      </w:pPr>
      <w:r w:rsidRPr="00CD3B60">
        <w:rPr>
          <w:noProof/>
          <w:lang w:val="en-GB"/>
        </w:rPr>
        <w:t xml:space="preserve">In complement of above conditions, for series of integrated circuits, series of thermal switches, series of active discrete and series of passive components (e.g. 54xxxx, 1N63xx, …), </w:t>
      </w:r>
      <w:r w:rsidRPr="00CD3B60">
        <w:rPr>
          <w:noProof/>
          <w:lang w:val="en-GB"/>
        </w:rPr>
        <w:lastRenderedPageBreak/>
        <w:t>representative samples can be from the same family considering technology limit and their complexity.</w:t>
      </w:r>
    </w:p>
    <w:p w14:paraId="67BF7F42" w14:textId="77777777" w:rsidR="005252CF" w:rsidRPr="00CD3B60" w:rsidRDefault="005252CF" w:rsidP="005252CF">
      <w:pPr>
        <w:pStyle w:val="ECSSIEPUID"/>
        <w:rPr>
          <w:noProof/>
        </w:rPr>
      </w:pPr>
      <w:bookmarkStart w:id="2369" w:name="iepuid_ECSS_Q_ST_60_0480394"/>
      <w:r>
        <w:rPr>
          <w:noProof/>
        </w:rPr>
        <w:t>ECSS-Q-ST-60_0480394</w:t>
      </w:r>
      <w:bookmarkEnd w:id="2369"/>
    </w:p>
    <w:p w14:paraId="3881F0ED" w14:textId="77777777" w:rsidR="00E12F2A" w:rsidRDefault="00E12F2A" w:rsidP="003A522A">
      <w:pPr>
        <w:pStyle w:val="requirelevel1"/>
        <w:rPr>
          <w:noProof/>
        </w:rPr>
      </w:pPr>
      <w:r w:rsidRPr="00CD3B60">
        <w:rPr>
          <w:noProof/>
        </w:rPr>
        <w:t xml:space="preserve">The DPA sample size may be reduced in some cases which shall be submitted </w:t>
      </w:r>
      <w:r w:rsidR="00474A18" w:rsidRPr="00CD3B60">
        <w:rPr>
          <w:noProof/>
        </w:rPr>
        <w:t>to the customer</w:t>
      </w:r>
      <w:r w:rsidRPr="00CD3B60">
        <w:rPr>
          <w:noProof/>
        </w:rPr>
        <w:t xml:space="preserve"> for approval through the PAD process.</w:t>
      </w:r>
    </w:p>
    <w:p w14:paraId="6C0487CA" w14:textId="77777777" w:rsidR="005252CF" w:rsidRPr="00CD3B60" w:rsidRDefault="005252CF" w:rsidP="005252CF">
      <w:pPr>
        <w:pStyle w:val="ECSSIEPUID"/>
        <w:rPr>
          <w:noProof/>
        </w:rPr>
      </w:pPr>
      <w:bookmarkStart w:id="2370" w:name="iepuid_ECSS_Q_ST_60_0480395"/>
      <w:r>
        <w:rPr>
          <w:noProof/>
        </w:rPr>
        <w:t>ECSS-Q-ST-60_0480395</w:t>
      </w:r>
      <w:bookmarkEnd w:id="2370"/>
    </w:p>
    <w:p w14:paraId="04DA4C78" w14:textId="777FABC0" w:rsidR="00E12F2A" w:rsidRDefault="00E12F2A" w:rsidP="003A522A">
      <w:pPr>
        <w:pStyle w:val="requirelevel1"/>
        <w:rPr>
          <w:noProof/>
        </w:rPr>
      </w:pPr>
      <w:r w:rsidRPr="00CD3B60">
        <w:rPr>
          <w:noProof/>
        </w:rPr>
        <w:t xml:space="preserve">The DPA process shall be documented by a procedure to be </w:t>
      </w:r>
      <w:del w:id="2371" w:author="Olga Zhdanovich" w:date="2021-01-14T15:28:00Z">
        <w:r w:rsidRPr="00CD3B60" w:rsidDel="00907265">
          <w:rPr>
            <w:noProof/>
          </w:rPr>
          <w:delText>sent</w:delText>
        </w:r>
      </w:del>
      <w:ins w:id="2372" w:author="Olga Zhdanovich" w:date="2021-01-14T15:28:00Z">
        <w:r w:rsidR="00907265">
          <w:rPr>
            <w:noProof/>
          </w:rPr>
          <w:t>submitted</w:t>
        </w:r>
      </w:ins>
      <w:r w:rsidRPr="00CD3B60">
        <w:rPr>
          <w:noProof/>
        </w:rPr>
        <w:t>, on request, to the customer for review.</w:t>
      </w:r>
    </w:p>
    <w:p w14:paraId="77ECD630" w14:textId="7DBD6C1E" w:rsidR="00907265" w:rsidRDefault="00907265" w:rsidP="00B223EA">
      <w:pPr>
        <w:pStyle w:val="NOTE"/>
        <w:rPr>
          <w:ins w:id="2373" w:author="Klaus Ehrlich" w:date="2021-06-09T12:09:00Z"/>
          <w:noProof/>
        </w:rPr>
      </w:pPr>
      <w:ins w:id="2374" w:author="Olga Zhdanovich" w:date="2021-01-14T15:28:00Z">
        <w:r>
          <w:rPr>
            <w:noProof/>
          </w:rPr>
          <w:t>For guidance refer to the basic specificaton ESCC20600.</w:t>
        </w:r>
      </w:ins>
    </w:p>
    <w:p w14:paraId="45B44347" w14:textId="7A044CBB" w:rsidR="005252CF" w:rsidRPr="00CD3B60" w:rsidRDefault="005252CF" w:rsidP="005252CF">
      <w:pPr>
        <w:pStyle w:val="ECSSIEPUID"/>
        <w:rPr>
          <w:noProof/>
        </w:rPr>
      </w:pPr>
      <w:bookmarkStart w:id="2375" w:name="iepuid_ECSS_Q_ST_60_0480396"/>
      <w:r>
        <w:rPr>
          <w:noProof/>
        </w:rPr>
        <w:t>ECSS-Q-ST-60_0480396</w:t>
      </w:r>
      <w:bookmarkEnd w:id="2375"/>
    </w:p>
    <w:p w14:paraId="2F85D0AA" w14:textId="77777777" w:rsidR="00E12F2A" w:rsidRDefault="00E12F2A" w:rsidP="003A522A">
      <w:pPr>
        <w:pStyle w:val="requirelevel1"/>
        <w:rPr>
          <w:noProof/>
        </w:rPr>
      </w:pPr>
      <w:r w:rsidRPr="00CD3B60">
        <w:rPr>
          <w:noProof/>
        </w:rPr>
        <w:t xml:space="preserve">The supplier shall </w:t>
      </w:r>
      <w:r w:rsidR="001E1124" w:rsidRPr="00CD3B60">
        <w:rPr>
          <w:noProof/>
        </w:rPr>
        <w:t xml:space="preserve">verify </w:t>
      </w:r>
      <w:r w:rsidRPr="00CD3B60">
        <w:rPr>
          <w:noProof/>
        </w:rPr>
        <w:t>that the outcome of the DPA is satisfactory prior to the installation of the components into flight hardware.</w:t>
      </w:r>
    </w:p>
    <w:p w14:paraId="3BA2C361" w14:textId="77777777" w:rsidR="005252CF" w:rsidRPr="00CD3B60" w:rsidRDefault="005252CF" w:rsidP="005252CF">
      <w:pPr>
        <w:pStyle w:val="ECSSIEPUID"/>
        <w:rPr>
          <w:noProof/>
        </w:rPr>
      </w:pPr>
      <w:bookmarkStart w:id="2376" w:name="iepuid_ECSS_Q_ST_60_0480517"/>
      <w:r>
        <w:rPr>
          <w:noProof/>
        </w:rPr>
        <w:t>ECSS-Q-ST-60_0480517</w:t>
      </w:r>
      <w:bookmarkEnd w:id="2376"/>
    </w:p>
    <w:p w14:paraId="6E2E2DDD" w14:textId="5E1198D2" w:rsidR="00E12F2A" w:rsidRDefault="00D1406E" w:rsidP="003A522A">
      <w:pPr>
        <w:pStyle w:val="requirelevel1"/>
        <w:rPr>
          <w:noProof/>
        </w:rPr>
      </w:pPr>
      <w:ins w:id="2377" w:author="Olga Zhdanovich" w:date="2021-01-14T15:29:00Z">
        <w:r>
          <w:t>&lt;&lt;deleted&gt;&gt;</w:t>
        </w:r>
      </w:ins>
      <w:del w:id="2378" w:author="Olga Zhdanovich" w:date="2021-01-14T15:29:00Z">
        <w:r w:rsidR="00E12F2A" w:rsidRPr="00CD3B60" w:rsidDel="00D1406E">
          <w:rPr>
            <w:noProof/>
          </w:rPr>
          <w:delText>Independent laboratories may perform DPA when approved by the customer</w:delText>
        </w:r>
      </w:del>
      <w:r w:rsidR="00E12F2A" w:rsidRPr="00CD3B60">
        <w:rPr>
          <w:noProof/>
        </w:rPr>
        <w:t>.</w:t>
      </w:r>
    </w:p>
    <w:p w14:paraId="7CA25804" w14:textId="77777777" w:rsidR="005252CF" w:rsidRPr="00CD3B60" w:rsidRDefault="005252CF" w:rsidP="005252CF">
      <w:pPr>
        <w:pStyle w:val="ECSSIEPUID"/>
        <w:rPr>
          <w:noProof/>
        </w:rPr>
      </w:pPr>
      <w:bookmarkStart w:id="2379" w:name="iepuid_ECSS_Q_ST_60_0480518"/>
      <w:r>
        <w:rPr>
          <w:noProof/>
        </w:rPr>
        <w:t>ECSS-Q-ST-60_0480518</w:t>
      </w:r>
      <w:bookmarkEnd w:id="2379"/>
    </w:p>
    <w:p w14:paraId="7B177E78" w14:textId="77777777" w:rsidR="00E12F2A" w:rsidRDefault="00E12F2A" w:rsidP="003A522A">
      <w:pPr>
        <w:pStyle w:val="requirelevel1"/>
        <w:rPr>
          <w:noProof/>
        </w:rPr>
      </w:pPr>
      <w:r w:rsidRPr="00CD3B60">
        <w:rPr>
          <w:noProof/>
        </w:rPr>
        <w:t>DPA may be performed by the manufacturer if witnessed by the supplier (or approved representative).</w:t>
      </w:r>
    </w:p>
    <w:p w14:paraId="4F5BCCE3" w14:textId="77777777" w:rsidR="005252CF" w:rsidRPr="00CD3B60" w:rsidRDefault="005252CF" w:rsidP="005252CF">
      <w:pPr>
        <w:pStyle w:val="ECSSIEPUID"/>
        <w:rPr>
          <w:noProof/>
        </w:rPr>
      </w:pPr>
      <w:bookmarkStart w:id="2380" w:name="iepuid_ECSS_Q_ST_60_0480469"/>
      <w:r>
        <w:rPr>
          <w:noProof/>
        </w:rPr>
        <w:t>ECSS-Q-ST-60_0480469</w:t>
      </w:r>
      <w:bookmarkEnd w:id="2380"/>
    </w:p>
    <w:p w14:paraId="0FCFEDB8" w14:textId="77777777" w:rsidR="00E12F2A" w:rsidRPr="005252CF" w:rsidRDefault="00E12F2A" w:rsidP="003A522A">
      <w:pPr>
        <w:pStyle w:val="requirelevel1"/>
        <w:rPr>
          <w:noProof/>
        </w:rPr>
      </w:pPr>
      <w:r w:rsidRPr="00CD3B60">
        <w:rPr>
          <w:noProof/>
          <w:snapToGrid w:val="0"/>
        </w:rPr>
        <w:t>For health and safety reasons, any test producing beryllium oxide dust shall be omitted.</w:t>
      </w:r>
    </w:p>
    <w:p w14:paraId="36DF69BC" w14:textId="77777777" w:rsidR="005252CF" w:rsidRPr="00CD3B60" w:rsidRDefault="005252CF" w:rsidP="005252CF">
      <w:pPr>
        <w:pStyle w:val="ECSSIEPUID"/>
        <w:rPr>
          <w:noProof/>
        </w:rPr>
      </w:pPr>
      <w:bookmarkStart w:id="2381" w:name="iepuid_ECSS_Q_ST_60_0480400"/>
      <w:r>
        <w:rPr>
          <w:noProof/>
        </w:rPr>
        <w:t>ECSS-Q-ST-60_0480400</w:t>
      </w:r>
      <w:bookmarkEnd w:id="2381"/>
    </w:p>
    <w:p w14:paraId="33E82C7C" w14:textId="77777777" w:rsidR="00E12F2A" w:rsidRDefault="00E12F2A" w:rsidP="003A522A">
      <w:pPr>
        <w:pStyle w:val="requirelevel1"/>
        <w:rPr>
          <w:noProof/>
        </w:rPr>
      </w:pPr>
      <w:r w:rsidRPr="00CD3B60">
        <w:rPr>
          <w:noProof/>
        </w:rPr>
        <w:t xml:space="preserve">The results of DPA shall be documented by a report sent </w:t>
      </w:r>
      <w:r w:rsidR="00474A18" w:rsidRPr="00CD3B60">
        <w:rPr>
          <w:noProof/>
        </w:rPr>
        <w:t>to the customer</w:t>
      </w:r>
      <w:r w:rsidRPr="00CD3B60">
        <w:rPr>
          <w:noProof/>
        </w:rPr>
        <w:t>, on request, for information.</w:t>
      </w:r>
    </w:p>
    <w:p w14:paraId="6CFF6D0E" w14:textId="77777777" w:rsidR="001F7334" w:rsidRPr="00CD3B60" w:rsidRDefault="001F7334" w:rsidP="001F7334">
      <w:pPr>
        <w:pStyle w:val="ECSSIEPUID"/>
        <w:rPr>
          <w:noProof/>
        </w:rPr>
      </w:pPr>
      <w:bookmarkStart w:id="2382" w:name="iepuid_ECSS_Q_ST_60_0480401"/>
      <w:r>
        <w:rPr>
          <w:noProof/>
        </w:rPr>
        <w:t>ECSS-Q-ST-60_0480401</w:t>
      </w:r>
      <w:bookmarkEnd w:id="2382"/>
    </w:p>
    <w:p w14:paraId="1E07B463" w14:textId="66A279A2" w:rsidR="001F7334" w:rsidRPr="00CD3B60" w:rsidRDefault="00E336E1" w:rsidP="008C753A">
      <w:pPr>
        <w:pStyle w:val="requirelevel1"/>
        <w:rPr>
          <w:noProof/>
        </w:rPr>
      </w:pPr>
      <w:bookmarkStart w:id="2383" w:name="_Ref70492412"/>
      <w:ins w:id="2384" w:author="Olga Zhdanovich" w:date="2021-01-15T15:30:00Z">
        <w:r>
          <w:t>&lt;&lt;deleted&gt;&gt;</w:t>
        </w:r>
      </w:ins>
      <w:del w:id="2385" w:author="Olga Zhdanovich" w:date="2021-01-15T15:30:00Z">
        <w:r w:rsidR="001F7334" w:rsidRPr="001F7334" w:rsidDel="00E336E1">
          <w:rPr>
            <w:noProof/>
          </w:rPr>
          <w:delText>The results of DPA shall be documented by a report sent to the customer, on request, for information.</w:delText>
        </w:r>
      </w:del>
      <w:bookmarkEnd w:id="2383"/>
    </w:p>
    <w:p w14:paraId="28A00F03" w14:textId="77777777" w:rsidR="00E12F2A" w:rsidRDefault="00E12F2A" w:rsidP="003A522A">
      <w:pPr>
        <w:pStyle w:val="Heading3"/>
        <w:rPr>
          <w:noProof/>
          <w:snapToGrid w:val="0"/>
          <w:lang w:eastAsia="fr-FR"/>
        </w:rPr>
      </w:pPr>
      <w:bookmarkStart w:id="2386" w:name="_Ref169340134"/>
      <w:bookmarkStart w:id="2387" w:name="_Toc200445200"/>
      <w:bookmarkStart w:id="2388" w:name="_Toc202240702"/>
      <w:bookmarkStart w:id="2389" w:name="_Toc204758760"/>
      <w:bookmarkStart w:id="2390" w:name="_Toc205386247"/>
      <w:bookmarkStart w:id="2391" w:name="_Toc370118383"/>
      <w:r w:rsidRPr="00CD3B60">
        <w:rPr>
          <w:noProof/>
          <w:snapToGrid w:val="0"/>
          <w:lang w:eastAsia="fr-FR"/>
        </w:rPr>
        <w:t>Relifing</w:t>
      </w:r>
      <w:bookmarkStart w:id="2392" w:name="ECSS_Q_ST_60_0480276"/>
      <w:bookmarkEnd w:id="2386"/>
      <w:bookmarkEnd w:id="2387"/>
      <w:bookmarkEnd w:id="2388"/>
      <w:bookmarkEnd w:id="2389"/>
      <w:bookmarkEnd w:id="2390"/>
      <w:bookmarkEnd w:id="2391"/>
      <w:bookmarkEnd w:id="2392"/>
    </w:p>
    <w:p w14:paraId="1F6C9FC9" w14:textId="77777777" w:rsidR="005252CF" w:rsidRPr="005252CF" w:rsidRDefault="005252CF" w:rsidP="005252CF">
      <w:pPr>
        <w:pStyle w:val="ECSSIEPUID"/>
        <w:rPr>
          <w:lang w:eastAsia="fr-FR"/>
        </w:rPr>
      </w:pPr>
      <w:bookmarkStart w:id="2393" w:name="iepuid_ECSS_Q_ST_60_0480490"/>
      <w:r>
        <w:rPr>
          <w:lang w:eastAsia="fr-FR"/>
        </w:rPr>
        <w:t>ECSS-Q-ST-60_0480490</w:t>
      </w:r>
      <w:bookmarkEnd w:id="2393"/>
    </w:p>
    <w:p w14:paraId="253AB69E" w14:textId="77777777" w:rsidR="00E12F2A" w:rsidRPr="00CD3B60" w:rsidRDefault="00673793" w:rsidP="003A522A">
      <w:pPr>
        <w:pStyle w:val="requirelevel1"/>
        <w:rPr>
          <w:noProof/>
        </w:rPr>
      </w:pPr>
      <w:r w:rsidRPr="00CD3B60">
        <w:rPr>
          <w:noProof/>
        </w:rPr>
        <w:t xml:space="preserve">When </w:t>
      </w:r>
      <w:r w:rsidR="00DB3945" w:rsidRPr="00CD3B60">
        <w:rPr>
          <w:noProof/>
        </w:rPr>
        <w:t>c</w:t>
      </w:r>
      <w:r w:rsidR="00E12F2A" w:rsidRPr="00CD3B60">
        <w:rPr>
          <w:noProof/>
        </w:rPr>
        <w:t>omponents from a supplier’s or parts procurement agent’s stock</w:t>
      </w:r>
      <w:r w:rsidRPr="00CD3B60">
        <w:rPr>
          <w:noProof/>
        </w:rPr>
        <w:t xml:space="preserve"> are used, the following criteria shall be met</w:t>
      </w:r>
      <w:r w:rsidR="00E12F2A" w:rsidRPr="00CD3B60">
        <w:rPr>
          <w:noProof/>
        </w:rPr>
        <w:t>:</w:t>
      </w:r>
    </w:p>
    <w:p w14:paraId="587C81A5" w14:textId="0050C9DC" w:rsidR="00E12F2A" w:rsidRPr="00CD3B60" w:rsidRDefault="00E12F2A" w:rsidP="003A522A">
      <w:pPr>
        <w:pStyle w:val="requirelevel2"/>
        <w:rPr>
          <w:noProof/>
          <w:color w:val="000000"/>
        </w:rPr>
      </w:pPr>
      <w:r w:rsidRPr="00CD3B60">
        <w:rPr>
          <w:noProof/>
        </w:rPr>
        <w:t xml:space="preserve">The parts are stored according to the minimum conditions given in </w:t>
      </w:r>
      <w:r w:rsidR="00340387" w:rsidRPr="00CD3B60">
        <w:rPr>
          <w:noProof/>
        </w:rPr>
        <w:t>clause</w:t>
      </w:r>
      <w:r w:rsidRPr="00CD3B60">
        <w:rPr>
          <w:noProof/>
        </w:rPr>
        <w:t xml:space="preserve"> </w:t>
      </w:r>
      <w:r w:rsidRPr="00CD3B60">
        <w:rPr>
          <w:noProof/>
        </w:rPr>
        <w:fldChar w:fldCharType="begin"/>
      </w:r>
      <w:r w:rsidRPr="00CD3B60">
        <w:rPr>
          <w:noProof/>
        </w:rPr>
        <w:instrText xml:space="preserve"> REF _Ref169340170 \r \h </w:instrText>
      </w:r>
      <w:r w:rsidR="00A01AB6" w:rsidRPr="00CD3B60">
        <w:rPr>
          <w:noProof/>
        </w:rPr>
        <w:instrText xml:space="preserve"> \* MERGEFORMAT </w:instrText>
      </w:r>
      <w:r w:rsidRPr="00CD3B60">
        <w:rPr>
          <w:noProof/>
        </w:rPr>
      </w:r>
      <w:r w:rsidRPr="00CD3B60">
        <w:rPr>
          <w:noProof/>
        </w:rPr>
        <w:fldChar w:fldCharType="separate"/>
      </w:r>
      <w:r w:rsidR="006E7DAD">
        <w:rPr>
          <w:noProof/>
        </w:rPr>
        <w:t>6.4</w:t>
      </w:r>
      <w:r w:rsidRPr="00CD3B60">
        <w:rPr>
          <w:noProof/>
        </w:rPr>
        <w:fldChar w:fldCharType="end"/>
      </w:r>
      <w:r w:rsidRPr="00CD3B60">
        <w:rPr>
          <w:noProof/>
        </w:rPr>
        <w:t xml:space="preserve">, </w:t>
      </w:r>
    </w:p>
    <w:p w14:paraId="3B868443" w14:textId="77777777" w:rsidR="00E12F2A" w:rsidRPr="00CD3B60" w:rsidRDefault="00E12F2A" w:rsidP="003A522A">
      <w:pPr>
        <w:pStyle w:val="requirelevel2"/>
        <w:rPr>
          <w:noProof/>
          <w:color w:val="000000"/>
        </w:rPr>
      </w:pPr>
      <w:r w:rsidRPr="00CD3B60">
        <w:rPr>
          <w:noProof/>
        </w:rPr>
        <w:lastRenderedPageBreak/>
        <w:t xml:space="preserve">The minimum overall requirements (including screening) are in accordance with the project requirements, </w:t>
      </w:r>
    </w:p>
    <w:p w14:paraId="328CD8B4" w14:textId="77777777" w:rsidR="00E12F2A" w:rsidRPr="00CD3B60" w:rsidRDefault="00E12F2A" w:rsidP="003A522A">
      <w:pPr>
        <w:pStyle w:val="requirelevel2"/>
        <w:rPr>
          <w:noProof/>
          <w:color w:val="000000"/>
        </w:rPr>
      </w:pPr>
      <w:r w:rsidRPr="00CD3B60">
        <w:rPr>
          <w:noProof/>
        </w:rPr>
        <w:t xml:space="preserve">The lot homogeneity and traceability can be demonstrated, </w:t>
      </w:r>
    </w:p>
    <w:p w14:paraId="60624D7A" w14:textId="77777777" w:rsidR="00E12F2A" w:rsidRPr="00CD3B60" w:rsidRDefault="00E12F2A" w:rsidP="003A522A">
      <w:pPr>
        <w:pStyle w:val="requirelevel2"/>
        <w:rPr>
          <w:noProof/>
          <w:color w:val="000000"/>
        </w:rPr>
      </w:pPr>
      <w:r w:rsidRPr="00CD3B60">
        <w:rPr>
          <w:noProof/>
        </w:rPr>
        <w:t xml:space="preserve">The EEE parts documentation is available and the content is acceptable in accordance with the project requirements (including radiation data, if necessary), </w:t>
      </w:r>
    </w:p>
    <w:p w14:paraId="3643243A" w14:textId="77777777" w:rsidR="00E12F2A" w:rsidRPr="005252CF" w:rsidRDefault="00E12F2A" w:rsidP="003A522A">
      <w:pPr>
        <w:pStyle w:val="requirelevel2"/>
        <w:rPr>
          <w:noProof/>
          <w:color w:val="000000"/>
        </w:rPr>
      </w:pPr>
      <w:r w:rsidRPr="00CD3B60">
        <w:rPr>
          <w:noProof/>
        </w:rPr>
        <w:t>There are no open NCR’s and no unresolved alerts with respect to their date code.</w:t>
      </w:r>
    </w:p>
    <w:p w14:paraId="48D195EB" w14:textId="77777777" w:rsidR="005252CF" w:rsidRPr="00CD3B60" w:rsidRDefault="005252CF" w:rsidP="005252CF">
      <w:pPr>
        <w:pStyle w:val="ECSSIEPUID"/>
        <w:rPr>
          <w:noProof/>
        </w:rPr>
      </w:pPr>
      <w:bookmarkStart w:id="2394" w:name="iepuid_ECSS_Q_ST_60_0480403"/>
      <w:r>
        <w:rPr>
          <w:noProof/>
        </w:rPr>
        <w:t>ECSS-Q-ST-60_0480403</w:t>
      </w:r>
      <w:bookmarkEnd w:id="2394"/>
    </w:p>
    <w:p w14:paraId="2B7131D6" w14:textId="4473A155" w:rsidR="00BA3183" w:rsidRPr="00CD3B60" w:rsidRDefault="00E12F2A" w:rsidP="00BA3183">
      <w:pPr>
        <w:pStyle w:val="requirelevel1"/>
        <w:rPr>
          <w:noProof/>
        </w:rPr>
      </w:pPr>
      <w:r w:rsidRPr="00CD3B60">
        <w:rPr>
          <w:noProof/>
        </w:rPr>
        <w:t xml:space="preserve">For components meeting the above criteria, and which have a lot / date code exceeding </w:t>
      </w:r>
      <w:r w:rsidR="00BA3183" w:rsidRPr="00CD3B60">
        <w:rPr>
          <w:noProof/>
        </w:rPr>
        <w:t>the period defined in ECSS-Q-ST-60-14 clause 5, the relifing procedure ECSS-</w:t>
      </w:r>
      <w:r w:rsidR="007C4638" w:rsidRPr="00CD3B60">
        <w:rPr>
          <w:noProof/>
        </w:rPr>
        <w:t>Q-</w:t>
      </w:r>
      <w:r w:rsidR="00BA3183" w:rsidRPr="00CD3B60">
        <w:rPr>
          <w:noProof/>
        </w:rPr>
        <w:t>ST-60-14 shall apply</w:t>
      </w:r>
      <w:ins w:id="2395" w:author="Olga Zhdanovich" w:date="2021-01-14T15:31:00Z">
        <w:r w:rsidR="001E0713">
          <w:rPr>
            <w:noProof/>
          </w:rPr>
          <w:t xml:space="preserve"> to the lot</w:t>
        </w:r>
      </w:ins>
      <w:r w:rsidR="00BA3183" w:rsidRPr="00CD3B60">
        <w:rPr>
          <w:noProof/>
        </w:rPr>
        <w:t>.</w:t>
      </w:r>
    </w:p>
    <w:p w14:paraId="3091B3F0" w14:textId="77777777" w:rsidR="00E12F2A" w:rsidRDefault="00E12F2A" w:rsidP="003A522A">
      <w:pPr>
        <w:pStyle w:val="Heading3"/>
        <w:rPr>
          <w:noProof/>
        </w:rPr>
      </w:pPr>
      <w:bookmarkStart w:id="2396" w:name="_Toc200445201"/>
      <w:bookmarkStart w:id="2397" w:name="_Toc202240703"/>
      <w:bookmarkStart w:id="2398" w:name="_Toc204758761"/>
      <w:bookmarkStart w:id="2399" w:name="_Toc205386248"/>
      <w:bookmarkStart w:id="2400" w:name="_Toc370118384"/>
      <w:r w:rsidRPr="00CD3B60">
        <w:rPr>
          <w:noProof/>
        </w:rPr>
        <w:t>Manufacturer’s data documentation deliveries</w:t>
      </w:r>
      <w:bookmarkStart w:id="2401" w:name="ECSS_Q_ST_60_0480277"/>
      <w:bookmarkEnd w:id="2396"/>
      <w:bookmarkEnd w:id="2397"/>
      <w:bookmarkEnd w:id="2398"/>
      <w:bookmarkEnd w:id="2399"/>
      <w:bookmarkEnd w:id="2400"/>
      <w:bookmarkEnd w:id="2401"/>
    </w:p>
    <w:p w14:paraId="60B0C5D1" w14:textId="77777777" w:rsidR="005252CF" w:rsidRPr="005252CF" w:rsidRDefault="005252CF" w:rsidP="005252CF">
      <w:pPr>
        <w:pStyle w:val="ECSSIEPUID"/>
      </w:pPr>
      <w:bookmarkStart w:id="2402" w:name="iepuid_ECSS_Q_ST_60_0480404"/>
      <w:r>
        <w:t>ECSS-Q-ST-60_0480404</w:t>
      </w:r>
      <w:bookmarkEnd w:id="2402"/>
    </w:p>
    <w:p w14:paraId="78A1D5A3" w14:textId="77777777" w:rsidR="00E12F2A" w:rsidRDefault="00E12F2A" w:rsidP="003A522A">
      <w:pPr>
        <w:pStyle w:val="requirelevel1"/>
        <w:rPr>
          <w:noProof/>
        </w:rPr>
      </w:pPr>
      <w:r w:rsidRPr="00CD3B60">
        <w:rPr>
          <w:noProof/>
        </w:rPr>
        <w:t xml:space="preserve">The manufacturer’s CoC shall be delivered to the parts procurer. </w:t>
      </w:r>
    </w:p>
    <w:p w14:paraId="738DD1F0" w14:textId="77777777" w:rsidR="005252CF" w:rsidRPr="00CD3B60" w:rsidRDefault="005252CF" w:rsidP="005252CF">
      <w:pPr>
        <w:pStyle w:val="ECSSIEPUID"/>
        <w:rPr>
          <w:noProof/>
        </w:rPr>
      </w:pPr>
      <w:bookmarkStart w:id="2403" w:name="iepuid_ECSS_Q_ST_60_0480405"/>
      <w:r>
        <w:rPr>
          <w:noProof/>
        </w:rPr>
        <w:t>ECSS-Q-ST-60_0480405</w:t>
      </w:r>
      <w:bookmarkEnd w:id="2403"/>
    </w:p>
    <w:p w14:paraId="22BBCA9E" w14:textId="77777777" w:rsidR="000B46B1" w:rsidRDefault="00E12F2A" w:rsidP="003A522A">
      <w:pPr>
        <w:pStyle w:val="requirelevel1"/>
        <w:rPr>
          <w:noProof/>
        </w:rPr>
      </w:pPr>
      <w:r w:rsidRPr="00CD3B60">
        <w:rPr>
          <w:noProof/>
        </w:rPr>
        <w:t>Any other data (i.e. LAT</w:t>
      </w:r>
      <w:r w:rsidR="00BA3183" w:rsidRPr="00CD3B60">
        <w:rPr>
          <w:noProof/>
        </w:rPr>
        <w:t xml:space="preserve"> or LVT</w:t>
      </w:r>
      <w:r w:rsidRPr="00CD3B60">
        <w:rPr>
          <w:noProof/>
        </w:rPr>
        <w:t>, QCI</w:t>
      </w:r>
      <w:r w:rsidR="00BA3183" w:rsidRPr="00CD3B60">
        <w:rPr>
          <w:noProof/>
        </w:rPr>
        <w:t xml:space="preserve"> or </w:t>
      </w:r>
      <w:r w:rsidRPr="00CD3B60">
        <w:rPr>
          <w:noProof/>
        </w:rPr>
        <w:t>TCI), defined in the applicable procurement documents, shall be available at the manufacturer’s facilities or delivered to the parts’ procurer in line with the purchase order</w:t>
      </w:r>
      <w:r w:rsidR="00711868" w:rsidRPr="00CD3B60">
        <w:rPr>
          <w:noProof/>
        </w:rPr>
        <w:t>, as a minimum compatible with CSV</w:t>
      </w:r>
      <w:r w:rsidRPr="00CD3B60">
        <w:rPr>
          <w:noProof/>
        </w:rPr>
        <w:t xml:space="preserve">. </w:t>
      </w:r>
      <w:r w:rsidR="004130AA">
        <w:rPr>
          <w:noProof/>
        </w:rPr>
        <w:t xml:space="preserve"> </w:t>
      </w:r>
    </w:p>
    <w:p w14:paraId="1958CE91" w14:textId="77777777" w:rsidR="00E12F2A" w:rsidRDefault="004130AA" w:rsidP="000B46B1">
      <w:pPr>
        <w:pStyle w:val="NOTE"/>
        <w:rPr>
          <w:noProof/>
        </w:rPr>
      </w:pPr>
      <w:r>
        <w:rPr>
          <w:noProof/>
        </w:rPr>
        <w:t>CSV</w:t>
      </w:r>
      <w:r w:rsidR="000B46B1">
        <w:rPr>
          <w:noProof/>
        </w:rPr>
        <w:t xml:space="preserve"> </w:t>
      </w:r>
      <w:r>
        <w:rPr>
          <w:noProof/>
        </w:rPr>
        <w:t>is a common file format that can be used to transfer data between database or spreadsheet tables (a spreadsheet program is for example Excel®</w:t>
      </w:r>
      <w:r w:rsidR="00F9390A">
        <w:rPr>
          <w:noProof/>
        </w:rPr>
        <w:t>)</w:t>
      </w:r>
      <w:r w:rsidR="000B46B1">
        <w:rPr>
          <w:noProof/>
        </w:rPr>
        <w:t>.</w:t>
      </w:r>
    </w:p>
    <w:p w14:paraId="7EF948DE" w14:textId="77777777" w:rsidR="005252CF" w:rsidRPr="00CD3B60" w:rsidRDefault="005252CF" w:rsidP="005252CF">
      <w:pPr>
        <w:pStyle w:val="ECSSIEPUID"/>
        <w:rPr>
          <w:noProof/>
        </w:rPr>
      </w:pPr>
      <w:bookmarkStart w:id="2404" w:name="iepuid_ECSS_Q_ST_60_0480406"/>
      <w:r>
        <w:rPr>
          <w:noProof/>
        </w:rPr>
        <w:t>ECSS-Q-ST-60_0480406</w:t>
      </w:r>
      <w:bookmarkEnd w:id="2404"/>
    </w:p>
    <w:p w14:paraId="3C6D75B1" w14:textId="6D5DB652" w:rsidR="00E12F2A" w:rsidRPr="00CD3B60" w:rsidRDefault="00E12F2A" w:rsidP="003A522A">
      <w:pPr>
        <w:pStyle w:val="requirelevel1"/>
        <w:rPr>
          <w:noProof/>
        </w:rPr>
      </w:pPr>
      <w:r w:rsidRPr="00CD3B60">
        <w:rPr>
          <w:noProof/>
        </w:rPr>
        <w:t xml:space="preserve">For non qualified parts, </w:t>
      </w:r>
      <w:ins w:id="2405" w:author="Olga Zhdanovich" w:date="2021-01-14T15:32:00Z">
        <w:r w:rsidR="00031704">
          <w:rPr>
            <w:noProof/>
          </w:rPr>
          <w:t xml:space="preserve">the parts procurer shall store </w:t>
        </w:r>
      </w:ins>
      <w:r w:rsidRPr="00CD3B60">
        <w:rPr>
          <w:noProof/>
        </w:rPr>
        <w:t xml:space="preserve">the documentation </w:t>
      </w:r>
      <w:ins w:id="2406" w:author="Olga Zhdanovich" w:date="2021-01-14T15:32:00Z">
        <w:r w:rsidR="00031704">
          <w:rPr>
            <w:noProof/>
          </w:rPr>
          <w:t xml:space="preserve">a </w:t>
        </w:r>
      </w:ins>
      <w:r w:rsidRPr="00CD3B60">
        <w:rPr>
          <w:noProof/>
        </w:rPr>
        <w:t xml:space="preserve">minimum </w:t>
      </w:r>
      <w:del w:id="2407" w:author="Olga Zhdanovich" w:date="2021-01-14T15:33:00Z">
        <w:r w:rsidRPr="00CD3B60" w:rsidDel="00031704">
          <w:rPr>
            <w:noProof/>
          </w:rPr>
          <w:delText xml:space="preserve">storage period shall be </w:delText>
        </w:r>
      </w:del>
      <w:r w:rsidRPr="00CD3B60">
        <w:rPr>
          <w:noProof/>
        </w:rPr>
        <w:t>1</w:t>
      </w:r>
      <w:ins w:id="2408" w:author="Olga Zhdanovich" w:date="2021-01-14T15:33:00Z">
        <w:r w:rsidR="00031704">
          <w:rPr>
            <w:noProof/>
          </w:rPr>
          <w:t>5</w:t>
        </w:r>
      </w:ins>
      <w:del w:id="2409" w:author="Olga Zhdanovich" w:date="2021-01-14T15:33:00Z">
        <w:r w:rsidRPr="00CD3B60" w:rsidDel="00031704">
          <w:rPr>
            <w:noProof/>
          </w:rPr>
          <w:delText>0</w:delText>
        </w:r>
      </w:del>
      <w:r w:rsidRPr="00CD3B60">
        <w:rPr>
          <w:noProof/>
        </w:rPr>
        <w:t xml:space="preserve"> years after </w:t>
      </w:r>
      <w:del w:id="2410" w:author="Olga Zhdanovich" w:date="2021-01-14T15:33:00Z">
        <w:r w:rsidRPr="00CD3B60" w:rsidDel="00031704">
          <w:rPr>
            <w:noProof/>
          </w:rPr>
          <w:delText>delivery of components by the manufacturer</w:delText>
        </w:r>
      </w:del>
      <w:ins w:id="2411" w:author="Olga Zhdanovich" w:date="2021-01-14T15:33:00Z">
        <w:r w:rsidR="00031704">
          <w:rPr>
            <w:noProof/>
          </w:rPr>
          <w:t>receiption of the components</w:t>
        </w:r>
      </w:ins>
      <w:r w:rsidRPr="00CD3B60">
        <w:rPr>
          <w:noProof/>
        </w:rPr>
        <w:t xml:space="preserve">. </w:t>
      </w:r>
    </w:p>
    <w:p w14:paraId="4E48E9AE" w14:textId="77777777" w:rsidR="00E12F2A" w:rsidRPr="00CD3B60" w:rsidRDefault="00E12F2A" w:rsidP="00E12F2A">
      <w:pPr>
        <w:pStyle w:val="NOTE"/>
        <w:spacing w:before="60" w:after="60"/>
        <w:rPr>
          <w:lang w:val="en-GB"/>
        </w:rPr>
      </w:pPr>
      <w:r w:rsidRPr="00CD3B60">
        <w:rPr>
          <w:lang w:val="en-GB"/>
        </w:rPr>
        <w:t>For qualified parts, the documentation storage period is under the responsibility of the manufacturer and the qualifying authority.</w:t>
      </w:r>
    </w:p>
    <w:p w14:paraId="5E39A501" w14:textId="77777777" w:rsidR="00E12F2A" w:rsidRDefault="00E12F2A" w:rsidP="00835A33">
      <w:pPr>
        <w:pStyle w:val="Heading2"/>
      </w:pPr>
      <w:bookmarkStart w:id="2412" w:name="_Ref169340170"/>
      <w:bookmarkStart w:id="2413" w:name="_Toc200445202"/>
      <w:bookmarkStart w:id="2414" w:name="_Toc202240704"/>
      <w:bookmarkStart w:id="2415" w:name="_Toc204758762"/>
      <w:bookmarkStart w:id="2416" w:name="_Toc205386249"/>
      <w:bookmarkStart w:id="2417" w:name="_Toc370118385"/>
      <w:r w:rsidRPr="00CD3B60">
        <w:t>Handling and storage</w:t>
      </w:r>
      <w:bookmarkStart w:id="2418" w:name="ECSS_Q_ST_60_0480278"/>
      <w:bookmarkEnd w:id="2412"/>
      <w:bookmarkEnd w:id="2413"/>
      <w:bookmarkEnd w:id="2414"/>
      <w:bookmarkEnd w:id="2415"/>
      <w:bookmarkEnd w:id="2416"/>
      <w:bookmarkEnd w:id="2417"/>
      <w:bookmarkEnd w:id="2418"/>
    </w:p>
    <w:p w14:paraId="647C0DAC" w14:textId="77777777" w:rsidR="005252CF" w:rsidRPr="005252CF" w:rsidRDefault="005252CF" w:rsidP="005252CF">
      <w:pPr>
        <w:pStyle w:val="ECSSIEPUID"/>
      </w:pPr>
      <w:bookmarkStart w:id="2419" w:name="iepuid_ECSS_Q_ST_60_0480407"/>
      <w:r>
        <w:t>ECSS-Q-ST-60_0480407</w:t>
      </w:r>
      <w:bookmarkEnd w:id="2419"/>
    </w:p>
    <w:p w14:paraId="0625786C" w14:textId="3D5B175B" w:rsidR="00BA3183" w:rsidRDefault="00E12F2A" w:rsidP="003A522A">
      <w:pPr>
        <w:pStyle w:val="requirelevel1"/>
        <w:rPr>
          <w:noProof/>
        </w:rPr>
      </w:pPr>
      <w:r w:rsidRPr="00CD3B60">
        <w:rPr>
          <w:noProof/>
        </w:rPr>
        <w:t>The supplier shall establish and implement procedures for handling and storage of components in order to prevent possible degradation</w:t>
      </w:r>
      <w:r w:rsidR="00BA3183" w:rsidRPr="00CD3B60">
        <w:rPr>
          <w:noProof/>
        </w:rPr>
        <w:t>.</w:t>
      </w:r>
    </w:p>
    <w:p w14:paraId="6A9BDAE4" w14:textId="5347C550" w:rsidR="004A5815" w:rsidRDefault="004A5815" w:rsidP="00AA75A3">
      <w:pPr>
        <w:pStyle w:val="NOTE"/>
        <w:rPr>
          <w:ins w:id="2420" w:author="Klaus Ehrlich" w:date="2021-06-09T12:17:00Z"/>
          <w:noProof/>
        </w:rPr>
      </w:pPr>
      <w:ins w:id="2421" w:author="Olga Zhdanovich" w:date="2021-01-14T15:33:00Z">
        <w:r>
          <w:rPr>
            <w:noProof/>
          </w:rPr>
          <w:lastRenderedPageBreak/>
          <w:t>For guidance, refer to the basic specification ESCC20600.</w:t>
        </w:r>
      </w:ins>
    </w:p>
    <w:p w14:paraId="66898127" w14:textId="7FA259F1" w:rsidR="005252CF" w:rsidRPr="00CD3B60" w:rsidRDefault="005252CF" w:rsidP="005252CF">
      <w:pPr>
        <w:pStyle w:val="ECSSIEPUID"/>
        <w:rPr>
          <w:noProof/>
        </w:rPr>
      </w:pPr>
      <w:bookmarkStart w:id="2422" w:name="iepuid_ECSS_Q_ST_60_0480408"/>
      <w:r>
        <w:rPr>
          <w:noProof/>
        </w:rPr>
        <w:t>ECSS-Q-ST-60_0480408</w:t>
      </w:r>
      <w:bookmarkEnd w:id="2422"/>
    </w:p>
    <w:p w14:paraId="442C9EAB" w14:textId="77777777" w:rsidR="00E12F2A" w:rsidRDefault="00BA3183" w:rsidP="003A522A">
      <w:pPr>
        <w:pStyle w:val="requirelevel1"/>
        <w:rPr>
          <w:noProof/>
        </w:rPr>
      </w:pPr>
      <w:r w:rsidRPr="00CD3B60">
        <w:rPr>
          <w:noProof/>
        </w:rPr>
        <w:t>The procedures shall be</w:t>
      </w:r>
      <w:r w:rsidR="00E12F2A" w:rsidRPr="00CD3B60">
        <w:rPr>
          <w:noProof/>
        </w:rPr>
        <w:t xml:space="preserve"> applicable </w:t>
      </w:r>
      <w:r w:rsidRPr="00CD3B60">
        <w:rPr>
          <w:noProof/>
        </w:rPr>
        <w:t xml:space="preserve">at </w:t>
      </w:r>
      <w:r w:rsidR="00E12F2A" w:rsidRPr="00CD3B60">
        <w:rPr>
          <w:noProof/>
        </w:rPr>
        <w:t>any facility dealing with components for flight application.</w:t>
      </w:r>
    </w:p>
    <w:p w14:paraId="7ECFD65E" w14:textId="77777777" w:rsidR="005252CF" w:rsidRPr="00CD3B60" w:rsidRDefault="005252CF" w:rsidP="005252CF">
      <w:pPr>
        <w:pStyle w:val="ECSSIEPUID"/>
        <w:rPr>
          <w:noProof/>
        </w:rPr>
      </w:pPr>
      <w:bookmarkStart w:id="2423" w:name="iepuid_ECSS_Q_ST_60_0480409"/>
      <w:r>
        <w:rPr>
          <w:noProof/>
        </w:rPr>
        <w:t>ECSS-Q-ST-60_0480409</w:t>
      </w:r>
      <w:bookmarkEnd w:id="2423"/>
    </w:p>
    <w:p w14:paraId="065FC299" w14:textId="77777777" w:rsidR="00E12F2A" w:rsidRDefault="00E12F2A" w:rsidP="003A522A">
      <w:pPr>
        <w:pStyle w:val="requirelevel1"/>
        <w:rPr>
          <w:noProof/>
        </w:rPr>
      </w:pPr>
      <w:r w:rsidRPr="00CD3B60">
        <w:rPr>
          <w:noProof/>
        </w:rPr>
        <w:t xml:space="preserve">On request, </w:t>
      </w:r>
      <w:r w:rsidR="00673793" w:rsidRPr="00CD3B60">
        <w:rPr>
          <w:noProof/>
        </w:rPr>
        <w:t xml:space="preserve">handling and storage </w:t>
      </w:r>
      <w:r w:rsidRPr="00CD3B60">
        <w:rPr>
          <w:noProof/>
        </w:rPr>
        <w:t xml:space="preserve">procedures shall be sent </w:t>
      </w:r>
      <w:r w:rsidR="00474A18" w:rsidRPr="00CD3B60">
        <w:rPr>
          <w:noProof/>
        </w:rPr>
        <w:t>to the customer</w:t>
      </w:r>
      <w:r w:rsidRPr="00CD3B60">
        <w:rPr>
          <w:noProof/>
        </w:rPr>
        <w:t xml:space="preserve"> for review.</w:t>
      </w:r>
    </w:p>
    <w:p w14:paraId="22B9112B" w14:textId="77777777" w:rsidR="005252CF" w:rsidRPr="00CD3B60" w:rsidRDefault="005252CF" w:rsidP="005252CF">
      <w:pPr>
        <w:pStyle w:val="ECSSIEPUID"/>
        <w:rPr>
          <w:noProof/>
        </w:rPr>
      </w:pPr>
      <w:bookmarkStart w:id="2424" w:name="iepuid_ECSS_Q_ST_60_0480410"/>
      <w:r>
        <w:rPr>
          <w:noProof/>
        </w:rPr>
        <w:t>ECSS-Q-ST-60_0480410</w:t>
      </w:r>
      <w:bookmarkEnd w:id="2424"/>
    </w:p>
    <w:p w14:paraId="30D47131" w14:textId="77777777" w:rsidR="00E12F2A" w:rsidRPr="00CD3B60" w:rsidRDefault="00E12F2A" w:rsidP="003A522A">
      <w:pPr>
        <w:pStyle w:val="requirelevel1"/>
        <w:rPr>
          <w:noProof/>
        </w:rPr>
      </w:pPr>
      <w:r w:rsidRPr="00CD3B60">
        <w:rPr>
          <w:noProof/>
        </w:rPr>
        <w:t>As a minimum, the following areas shall be covered:</w:t>
      </w:r>
    </w:p>
    <w:p w14:paraId="61074515" w14:textId="77777777" w:rsidR="00E12F2A" w:rsidRPr="00CD3B60" w:rsidRDefault="00E12F2A" w:rsidP="003A522A">
      <w:pPr>
        <w:pStyle w:val="requirelevel2"/>
        <w:rPr>
          <w:noProof/>
          <w:color w:val="000000"/>
        </w:rPr>
      </w:pPr>
      <w:r w:rsidRPr="00CD3B60">
        <w:rPr>
          <w:noProof/>
        </w:rPr>
        <w:t>Control of the environment in accordance with ESCC Basic Specification No. 24900.</w:t>
      </w:r>
    </w:p>
    <w:p w14:paraId="6EF22020" w14:textId="77777777" w:rsidR="00E12F2A" w:rsidRPr="00CD3B60" w:rsidRDefault="00E12F2A" w:rsidP="003A522A">
      <w:pPr>
        <w:pStyle w:val="requirelevel2"/>
        <w:rPr>
          <w:noProof/>
          <w:color w:val="000000"/>
        </w:rPr>
      </w:pPr>
      <w:r w:rsidRPr="00CD3B60">
        <w:rPr>
          <w:noProof/>
        </w:rPr>
        <w:t>Measures and facilities to segregate and protect components during receiving inspection, storage, and delivery to manufacturing.</w:t>
      </w:r>
      <w:r w:rsidRPr="00CD3B60" w:rsidDel="00E27BD2">
        <w:rPr>
          <w:noProof/>
        </w:rPr>
        <w:t xml:space="preserve"> </w:t>
      </w:r>
    </w:p>
    <w:p w14:paraId="59C7623C" w14:textId="77777777" w:rsidR="00E12F2A" w:rsidRPr="00CD3B60" w:rsidRDefault="00E12F2A" w:rsidP="003A522A">
      <w:pPr>
        <w:pStyle w:val="requirelevel2"/>
        <w:rPr>
          <w:noProof/>
          <w:color w:val="000000"/>
        </w:rPr>
      </w:pPr>
      <w:r w:rsidRPr="00CD3B60">
        <w:rPr>
          <w:noProof/>
        </w:rPr>
        <w:t>Control measures to ensure that electrostatic discharge susceptible components are identified and handled only by trained personnel using anti static packaging and tools.</w:t>
      </w:r>
    </w:p>
    <w:p w14:paraId="51108651" w14:textId="77777777" w:rsidR="00E12F2A" w:rsidRPr="00CD3B60" w:rsidRDefault="00E12F2A" w:rsidP="00835A33">
      <w:pPr>
        <w:pStyle w:val="Heading2"/>
      </w:pPr>
      <w:bookmarkStart w:id="2425" w:name="_Toc200445203"/>
      <w:bookmarkStart w:id="2426" w:name="_Toc202240705"/>
      <w:bookmarkStart w:id="2427" w:name="_Toc204758763"/>
      <w:bookmarkStart w:id="2428" w:name="_Toc205386250"/>
      <w:bookmarkStart w:id="2429" w:name="_Toc370118386"/>
      <w:r w:rsidRPr="00CD3B60">
        <w:t>Component quality assurance</w:t>
      </w:r>
      <w:bookmarkStart w:id="2430" w:name="ECSS_Q_ST_60_0480279"/>
      <w:bookmarkEnd w:id="2425"/>
      <w:bookmarkEnd w:id="2426"/>
      <w:bookmarkEnd w:id="2427"/>
      <w:bookmarkEnd w:id="2428"/>
      <w:bookmarkEnd w:id="2429"/>
      <w:bookmarkEnd w:id="2430"/>
    </w:p>
    <w:p w14:paraId="01FDA832" w14:textId="77777777" w:rsidR="00E12F2A" w:rsidRDefault="00E12F2A" w:rsidP="003A522A">
      <w:pPr>
        <w:pStyle w:val="Heading3"/>
        <w:rPr>
          <w:noProof/>
        </w:rPr>
      </w:pPr>
      <w:bookmarkStart w:id="2431" w:name="_Toc200445204"/>
      <w:bookmarkStart w:id="2432" w:name="_Toc202240706"/>
      <w:bookmarkStart w:id="2433" w:name="_Toc204758764"/>
      <w:bookmarkStart w:id="2434" w:name="_Toc205386251"/>
      <w:bookmarkStart w:id="2435" w:name="_Toc370118387"/>
      <w:r w:rsidRPr="00CD3B60">
        <w:rPr>
          <w:noProof/>
        </w:rPr>
        <w:t>General</w:t>
      </w:r>
      <w:bookmarkStart w:id="2436" w:name="ECSS_Q_ST_60_0480280"/>
      <w:bookmarkEnd w:id="2431"/>
      <w:bookmarkEnd w:id="2432"/>
      <w:bookmarkEnd w:id="2433"/>
      <w:bookmarkEnd w:id="2434"/>
      <w:bookmarkEnd w:id="2435"/>
      <w:bookmarkEnd w:id="2436"/>
    </w:p>
    <w:p w14:paraId="7B2A46AD" w14:textId="77777777" w:rsidR="005252CF" w:rsidRPr="005252CF" w:rsidRDefault="005252CF" w:rsidP="005252CF">
      <w:pPr>
        <w:pStyle w:val="ECSSIEPUID"/>
      </w:pPr>
      <w:bookmarkStart w:id="2437" w:name="iepuid_ECSS_Q_ST_60_0480411"/>
      <w:r>
        <w:t>ECSS-Q-ST-60_0480411</w:t>
      </w:r>
      <w:bookmarkEnd w:id="2437"/>
    </w:p>
    <w:p w14:paraId="1FE643C0" w14:textId="77777777" w:rsidR="00E12F2A" w:rsidRPr="00CD3B60" w:rsidRDefault="00E12F2A" w:rsidP="003A522A">
      <w:pPr>
        <w:pStyle w:val="requirelevel1"/>
      </w:pPr>
      <w:r w:rsidRPr="00CD3B60">
        <w:t>The supplier shall establish and implement the requirements of this document including methods, organizations and documents used to control the selection and procurement of components in accordance with the requirements of ECSS-Q-ST-20.</w:t>
      </w:r>
    </w:p>
    <w:p w14:paraId="5FC1F2B1" w14:textId="77777777" w:rsidR="00E12F2A" w:rsidRDefault="00E12F2A" w:rsidP="003A522A">
      <w:pPr>
        <w:pStyle w:val="Heading3"/>
        <w:rPr>
          <w:noProof/>
        </w:rPr>
      </w:pPr>
      <w:bookmarkStart w:id="2438" w:name="_Toc200445205"/>
      <w:bookmarkStart w:id="2439" w:name="_Toc202240707"/>
      <w:bookmarkStart w:id="2440" w:name="_Toc204758765"/>
      <w:bookmarkStart w:id="2441" w:name="_Toc205386252"/>
      <w:bookmarkStart w:id="2442" w:name="_Toc370118388"/>
      <w:r w:rsidRPr="00CD3B60">
        <w:rPr>
          <w:noProof/>
        </w:rPr>
        <w:t>Nonconformances or failures</w:t>
      </w:r>
      <w:bookmarkStart w:id="2443" w:name="ECSS_Q_ST_60_0480281"/>
      <w:bookmarkEnd w:id="2438"/>
      <w:bookmarkEnd w:id="2439"/>
      <w:bookmarkEnd w:id="2440"/>
      <w:bookmarkEnd w:id="2441"/>
      <w:bookmarkEnd w:id="2442"/>
      <w:bookmarkEnd w:id="2443"/>
    </w:p>
    <w:p w14:paraId="2E885741" w14:textId="77777777" w:rsidR="005252CF" w:rsidRPr="005252CF" w:rsidRDefault="005252CF" w:rsidP="005252CF">
      <w:pPr>
        <w:pStyle w:val="ECSSIEPUID"/>
      </w:pPr>
      <w:bookmarkStart w:id="2444" w:name="iepuid_ECSS_Q_ST_60_0480412"/>
      <w:r>
        <w:t>ECSS-Q-ST-60_0480412</w:t>
      </w:r>
      <w:bookmarkEnd w:id="2444"/>
    </w:p>
    <w:p w14:paraId="3F88221E" w14:textId="77777777" w:rsidR="00E12F2A" w:rsidRDefault="00E12F2A" w:rsidP="003A522A">
      <w:pPr>
        <w:pStyle w:val="requirelevel1"/>
        <w:rPr>
          <w:noProof/>
        </w:rPr>
      </w:pPr>
      <w:r w:rsidRPr="00CD3B60">
        <w:rPr>
          <w:noProof/>
        </w:rPr>
        <w:t>The supplier shall establish and maintain a nonconformance control system in accordance with the general requirements in ECSS</w:t>
      </w:r>
      <w:r w:rsidR="003160F1" w:rsidRPr="00CD3B60">
        <w:rPr>
          <w:noProof/>
        </w:rPr>
        <w:t>-</w:t>
      </w:r>
      <w:r w:rsidRPr="00CD3B60">
        <w:rPr>
          <w:noProof/>
        </w:rPr>
        <w:t>Q</w:t>
      </w:r>
      <w:r w:rsidR="003160F1" w:rsidRPr="00CD3B60">
        <w:rPr>
          <w:noProof/>
        </w:rPr>
        <w:t>-</w:t>
      </w:r>
      <w:r w:rsidRPr="00CD3B60">
        <w:rPr>
          <w:noProof/>
        </w:rPr>
        <w:t>ST</w:t>
      </w:r>
      <w:r w:rsidR="003160F1" w:rsidRPr="00CD3B60">
        <w:rPr>
          <w:noProof/>
        </w:rPr>
        <w:t>-</w:t>
      </w:r>
      <w:r w:rsidR="00673793" w:rsidRPr="00CD3B60">
        <w:rPr>
          <w:noProof/>
        </w:rPr>
        <w:t>10-09</w:t>
      </w:r>
      <w:r w:rsidRPr="00CD3B60">
        <w:rPr>
          <w:noProof/>
        </w:rPr>
        <w:t>.</w:t>
      </w:r>
    </w:p>
    <w:p w14:paraId="6491BA01" w14:textId="77777777" w:rsidR="005252CF" w:rsidRPr="00CD3B60" w:rsidRDefault="005252CF" w:rsidP="005252CF">
      <w:pPr>
        <w:pStyle w:val="ECSSIEPUID"/>
        <w:rPr>
          <w:noProof/>
        </w:rPr>
      </w:pPr>
      <w:bookmarkStart w:id="2445" w:name="iepuid_ECSS_Q_ST_60_0480413"/>
      <w:r>
        <w:rPr>
          <w:noProof/>
        </w:rPr>
        <w:t>ECSS-Q-ST-60_0480413</w:t>
      </w:r>
      <w:bookmarkEnd w:id="2445"/>
    </w:p>
    <w:p w14:paraId="4599A1CA" w14:textId="77777777" w:rsidR="00E12F2A" w:rsidRPr="00CD3B60" w:rsidRDefault="00E12F2A" w:rsidP="003A522A">
      <w:pPr>
        <w:pStyle w:val="requirelevel1"/>
        <w:rPr>
          <w:noProof/>
        </w:rPr>
      </w:pPr>
      <w:r w:rsidRPr="00CD3B60">
        <w:rPr>
          <w:noProof/>
        </w:rPr>
        <w:t>Any observed deviation of EEE components from requirements as laid down in applicable specifications, procedures and drawings shall be controlled by the nonconformance control system.</w:t>
      </w:r>
    </w:p>
    <w:p w14:paraId="31E08BAA" w14:textId="77777777" w:rsidR="00E12F2A" w:rsidRDefault="00E12F2A" w:rsidP="00E12F2A">
      <w:pPr>
        <w:pStyle w:val="NOTE"/>
        <w:spacing w:before="60" w:after="60"/>
        <w:rPr>
          <w:lang w:val="en-GB"/>
        </w:rPr>
      </w:pPr>
      <w:r w:rsidRPr="00CD3B60">
        <w:rPr>
          <w:lang w:val="en-GB"/>
        </w:rPr>
        <w:lastRenderedPageBreak/>
        <w:t>This includes failures, malfunctions, deficiencies and defects.</w:t>
      </w:r>
    </w:p>
    <w:p w14:paraId="0E5AC4F7" w14:textId="77777777" w:rsidR="005252CF" w:rsidRPr="00CD3B60" w:rsidRDefault="005252CF" w:rsidP="005252CF">
      <w:pPr>
        <w:pStyle w:val="ECSSIEPUID"/>
      </w:pPr>
      <w:bookmarkStart w:id="2446" w:name="iepuid_ECSS_Q_ST_60_0480414"/>
      <w:r>
        <w:t>ECSS-Q-ST-60_0480414</w:t>
      </w:r>
      <w:bookmarkEnd w:id="2446"/>
    </w:p>
    <w:p w14:paraId="4B42E0CA" w14:textId="77777777" w:rsidR="00E12F2A" w:rsidRPr="00CD3B60" w:rsidRDefault="00E12F2A" w:rsidP="003A522A">
      <w:pPr>
        <w:pStyle w:val="requirelevel1"/>
        <w:rPr>
          <w:noProof/>
        </w:rPr>
      </w:pPr>
      <w:r w:rsidRPr="00CD3B60">
        <w:rPr>
          <w:noProof/>
        </w:rPr>
        <w:t>The nonconformance control system shall handle all nonconformances occurring on EEE components during:</w:t>
      </w:r>
      <w:r w:rsidRPr="00CD3B60" w:rsidDel="003D50AE">
        <w:rPr>
          <w:noProof/>
        </w:rPr>
        <w:t xml:space="preserve"> </w:t>
      </w:r>
    </w:p>
    <w:p w14:paraId="5FB693E7" w14:textId="77777777" w:rsidR="00E12F2A" w:rsidRPr="00CD3B60" w:rsidRDefault="00E12F2A" w:rsidP="003A522A">
      <w:pPr>
        <w:pStyle w:val="requirelevel2"/>
        <w:rPr>
          <w:noProof/>
          <w:color w:val="000000"/>
        </w:rPr>
      </w:pPr>
      <w:r w:rsidRPr="00CD3B60">
        <w:rPr>
          <w:noProof/>
        </w:rPr>
        <w:t xml:space="preserve">Manufacture (if available), screening and acceptance tests, </w:t>
      </w:r>
    </w:p>
    <w:p w14:paraId="7A54DBAF" w14:textId="77777777" w:rsidR="00E12F2A" w:rsidRPr="00CD3B60" w:rsidRDefault="00E12F2A" w:rsidP="003A522A">
      <w:pPr>
        <w:pStyle w:val="requirelevel2"/>
        <w:rPr>
          <w:noProof/>
          <w:color w:val="000000"/>
        </w:rPr>
      </w:pPr>
      <w:r w:rsidRPr="00CD3B60">
        <w:rPr>
          <w:noProof/>
        </w:rPr>
        <w:t>Incoming inspection,</w:t>
      </w:r>
    </w:p>
    <w:p w14:paraId="247CAF74" w14:textId="77777777" w:rsidR="00E12F2A" w:rsidRPr="00CD3B60" w:rsidRDefault="00E12F2A" w:rsidP="003A522A">
      <w:pPr>
        <w:pStyle w:val="requirelevel2"/>
        <w:rPr>
          <w:noProof/>
          <w:color w:val="000000"/>
        </w:rPr>
      </w:pPr>
      <w:r w:rsidRPr="00CD3B60">
        <w:rPr>
          <w:noProof/>
        </w:rPr>
        <w:t>Integration and test of equipment,</w:t>
      </w:r>
    </w:p>
    <w:p w14:paraId="5E63B7C0" w14:textId="77777777" w:rsidR="00E12F2A" w:rsidRPr="005252CF" w:rsidRDefault="00E12F2A" w:rsidP="003A522A">
      <w:pPr>
        <w:pStyle w:val="requirelevel2"/>
        <w:rPr>
          <w:noProof/>
          <w:color w:val="000000"/>
        </w:rPr>
      </w:pPr>
      <w:r w:rsidRPr="00CD3B60">
        <w:rPr>
          <w:noProof/>
        </w:rPr>
        <w:t>Storage and handling.</w:t>
      </w:r>
    </w:p>
    <w:p w14:paraId="328D2CF3" w14:textId="77777777" w:rsidR="005252CF" w:rsidRPr="00CD3B60" w:rsidRDefault="005252CF" w:rsidP="005252CF">
      <w:pPr>
        <w:pStyle w:val="ECSSIEPUID"/>
        <w:rPr>
          <w:noProof/>
        </w:rPr>
      </w:pPr>
      <w:bookmarkStart w:id="2447" w:name="iepuid_ECSS_Q_ST_60_0480415"/>
      <w:r>
        <w:rPr>
          <w:noProof/>
        </w:rPr>
        <w:t>ECSS-Q-ST-60_0480415</w:t>
      </w:r>
      <w:bookmarkEnd w:id="2447"/>
    </w:p>
    <w:p w14:paraId="6D0224D7" w14:textId="77777777" w:rsidR="00E12F2A" w:rsidRPr="00CD3B60" w:rsidRDefault="00E12F2A" w:rsidP="003A522A">
      <w:pPr>
        <w:pStyle w:val="requirelevel1"/>
        <w:rPr>
          <w:noProof/>
        </w:rPr>
      </w:pPr>
      <w:r w:rsidRPr="00CD3B60">
        <w:rPr>
          <w:noProof/>
        </w:rPr>
        <w:t>For ESCC qualified components the supplier shall apply the ESCC basic specification no 22800.</w:t>
      </w:r>
    </w:p>
    <w:p w14:paraId="064C3FA6" w14:textId="77777777" w:rsidR="00E12F2A" w:rsidRDefault="00E12F2A" w:rsidP="003A522A">
      <w:pPr>
        <w:pStyle w:val="Heading3"/>
        <w:rPr>
          <w:noProof/>
        </w:rPr>
      </w:pPr>
      <w:bookmarkStart w:id="2448" w:name="_Ref169340219"/>
      <w:bookmarkStart w:id="2449" w:name="_Toc200445206"/>
      <w:bookmarkStart w:id="2450" w:name="_Toc202240708"/>
      <w:bookmarkStart w:id="2451" w:name="_Toc204758766"/>
      <w:bookmarkStart w:id="2452" w:name="_Toc205386253"/>
      <w:bookmarkStart w:id="2453" w:name="_Toc370118389"/>
      <w:r w:rsidRPr="00CD3B60">
        <w:rPr>
          <w:noProof/>
        </w:rPr>
        <w:t>Alerts</w:t>
      </w:r>
      <w:bookmarkStart w:id="2454" w:name="ECSS_Q_ST_60_0480282"/>
      <w:bookmarkEnd w:id="2448"/>
      <w:bookmarkEnd w:id="2449"/>
      <w:bookmarkEnd w:id="2450"/>
      <w:bookmarkEnd w:id="2451"/>
      <w:bookmarkEnd w:id="2452"/>
      <w:bookmarkEnd w:id="2453"/>
      <w:bookmarkEnd w:id="2454"/>
    </w:p>
    <w:p w14:paraId="36327A61" w14:textId="77777777" w:rsidR="005252CF" w:rsidRPr="005252CF" w:rsidRDefault="005252CF" w:rsidP="005252CF">
      <w:pPr>
        <w:pStyle w:val="ECSSIEPUID"/>
      </w:pPr>
      <w:bookmarkStart w:id="2455" w:name="iepuid_ECSS_Q_ST_60_0480416"/>
      <w:r>
        <w:t>ECSS-Q-ST-60_0480416</w:t>
      </w:r>
      <w:bookmarkEnd w:id="2455"/>
    </w:p>
    <w:p w14:paraId="498DA21F" w14:textId="5228F6C3" w:rsidR="00E12F2A" w:rsidRDefault="00E12F2A" w:rsidP="003A522A">
      <w:pPr>
        <w:pStyle w:val="requirelevel1"/>
        <w:rPr>
          <w:noProof/>
        </w:rPr>
      </w:pPr>
      <w:r w:rsidRPr="00CD3B60">
        <w:rPr>
          <w:noProof/>
        </w:rPr>
        <w:t>The supplier shall take into account all received alerts</w:t>
      </w:r>
      <w:ins w:id="2456" w:author="Olga Zhdanovich" w:date="2021-01-14T15:34:00Z">
        <w:r w:rsidR="004A5815">
          <w:rPr>
            <w:noProof/>
          </w:rPr>
          <w:t>, errata sheets</w:t>
        </w:r>
      </w:ins>
      <w:r w:rsidRPr="00CD3B60">
        <w:rPr>
          <w:noProof/>
        </w:rPr>
        <w:t xml:space="preserve"> from international alert systems</w:t>
      </w:r>
      <w:r w:rsidR="00F06445" w:rsidRPr="00CD3B60">
        <w:rPr>
          <w:noProof/>
        </w:rPr>
        <w:t>, from manufacturers</w:t>
      </w:r>
      <w:r w:rsidRPr="00CD3B60">
        <w:rPr>
          <w:noProof/>
        </w:rPr>
        <w:t xml:space="preserve"> </w:t>
      </w:r>
      <w:r w:rsidR="00B720A9" w:rsidRPr="00CD3B60">
        <w:rPr>
          <w:noProof/>
        </w:rPr>
        <w:t xml:space="preserve">or sent by the customer </w:t>
      </w:r>
      <w:r w:rsidRPr="00CD3B60">
        <w:rPr>
          <w:noProof/>
        </w:rPr>
        <w:t>and shall validate that there are no alert</w:t>
      </w:r>
      <w:r w:rsidR="00B720A9" w:rsidRPr="00CD3B60">
        <w:rPr>
          <w:noProof/>
        </w:rPr>
        <w:t>s</w:t>
      </w:r>
      <w:r w:rsidRPr="00CD3B60">
        <w:rPr>
          <w:noProof/>
        </w:rPr>
        <w:t xml:space="preserve"> </w:t>
      </w:r>
      <w:ins w:id="2457" w:author="Olga Zhdanovich" w:date="2021-01-14T15:34:00Z">
        <w:r w:rsidR="004A5815">
          <w:rPr>
            <w:noProof/>
          </w:rPr>
          <w:t>related to the intended applications and the recommendations of alerts have been taken into account</w:t>
        </w:r>
      </w:ins>
      <w:del w:id="2458" w:author="Olga Zhdanovich" w:date="2021-01-14T15:35:00Z">
        <w:r w:rsidRPr="00CD3B60" w:rsidDel="004A5815">
          <w:rPr>
            <w:noProof/>
          </w:rPr>
          <w:delText>on the proposed parts with respect to the batch information (including date-code)</w:delText>
        </w:r>
      </w:del>
      <w:r w:rsidRPr="00CD3B60">
        <w:rPr>
          <w:noProof/>
        </w:rPr>
        <w:t xml:space="preserve">. </w:t>
      </w:r>
    </w:p>
    <w:p w14:paraId="599152A8" w14:textId="77777777" w:rsidR="005252CF" w:rsidRPr="00CD3B60" w:rsidRDefault="005252CF" w:rsidP="005252CF">
      <w:pPr>
        <w:pStyle w:val="ECSSIEPUID"/>
        <w:rPr>
          <w:noProof/>
        </w:rPr>
      </w:pPr>
      <w:bookmarkStart w:id="2459" w:name="iepuid_ECSS_Q_ST_60_0480417"/>
      <w:r>
        <w:rPr>
          <w:noProof/>
        </w:rPr>
        <w:t>ECSS-Q-ST-60_0480417</w:t>
      </w:r>
      <w:bookmarkEnd w:id="2459"/>
    </w:p>
    <w:p w14:paraId="371CD73D" w14:textId="77777777" w:rsidR="00E12F2A" w:rsidRPr="00CD3B60" w:rsidRDefault="00E12F2A" w:rsidP="003A522A">
      <w:pPr>
        <w:pStyle w:val="requirelevel1"/>
        <w:rPr>
          <w:noProof/>
        </w:rPr>
      </w:pPr>
      <w:r w:rsidRPr="00CD3B60">
        <w:rPr>
          <w:noProof/>
        </w:rPr>
        <w:t xml:space="preserve">If alerts become available at a later stage, the supplier shall analyse the alerts, analyse the project risk and propose an action plan for </w:t>
      </w:r>
      <w:r w:rsidR="00B720A9" w:rsidRPr="00CD3B60">
        <w:rPr>
          <w:noProof/>
        </w:rPr>
        <w:t xml:space="preserve">customer </w:t>
      </w:r>
      <w:r w:rsidRPr="00CD3B60">
        <w:rPr>
          <w:noProof/>
        </w:rPr>
        <w:t xml:space="preserve">approval. </w:t>
      </w:r>
    </w:p>
    <w:p w14:paraId="687A21B0" w14:textId="77777777" w:rsidR="00E12F2A" w:rsidRDefault="00E12F2A" w:rsidP="003A522A">
      <w:pPr>
        <w:pStyle w:val="Heading3"/>
        <w:rPr>
          <w:noProof/>
        </w:rPr>
      </w:pPr>
      <w:bookmarkStart w:id="2460" w:name="_Toc200445207"/>
      <w:bookmarkStart w:id="2461" w:name="_Toc202240709"/>
      <w:bookmarkStart w:id="2462" w:name="_Toc204758767"/>
      <w:bookmarkStart w:id="2463" w:name="_Toc205386254"/>
      <w:bookmarkStart w:id="2464" w:name="_Toc370118390"/>
      <w:r w:rsidRPr="00CD3B60">
        <w:rPr>
          <w:noProof/>
        </w:rPr>
        <w:t>Traceability</w:t>
      </w:r>
      <w:bookmarkStart w:id="2465" w:name="ECSS_Q_ST_60_0480283"/>
      <w:bookmarkEnd w:id="2460"/>
      <w:bookmarkEnd w:id="2461"/>
      <w:bookmarkEnd w:id="2462"/>
      <w:bookmarkEnd w:id="2463"/>
      <w:bookmarkEnd w:id="2464"/>
      <w:bookmarkEnd w:id="2465"/>
    </w:p>
    <w:p w14:paraId="306B57AC" w14:textId="77777777" w:rsidR="005252CF" w:rsidRPr="005252CF" w:rsidRDefault="005252CF" w:rsidP="005252CF">
      <w:pPr>
        <w:pStyle w:val="ECSSIEPUID"/>
      </w:pPr>
      <w:bookmarkStart w:id="2466" w:name="iepuid_ECSS_Q_ST_60_0480418"/>
      <w:r>
        <w:t>ECSS-Q-ST-60_0480418</w:t>
      </w:r>
      <w:bookmarkEnd w:id="2466"/>
    </w:p>
    <w:p w14:paraId="210F2931" w14:textId="6A7CCECA" w:rsidR="00E12F2A" w:rsidRDefault="00830931" w:rsidP="003A522A">
      <w:pPr>
        <w:pStyle w:val="requirelevel1"/>
        <w:rPr>
          <w:noProof/>
        </w:rPr>
      </w:pPr>
      <w:ins w:id="2467" w:author="Olga Zhdanovich" w:date="2021-01-14T15:35:00Z">
        <w:r>
          <w:t>&lt;&lt;deleted&gt;&gt;</w:t>
        </w:r>
      </w:ins>
      <w:del w:id="2468" w:author="Olga Zhdanovich" w:date="2021-01-14T15:35:00Z">
        <w:r w:rsidR="00E12F2A" w:rsidRPr="00CD3B60" w:rsidDel="00830931">
          <w:rPr>
            <w:noProof/>
          </w:rPr>
          <w:delText>The traceability of individual components during manufacturing and testing shall be maintained as requ</w:delText>
        </w:r>
      </w:del>
      <w:del w:id="2469" w:author="Olga Zhdanovich" w:date="2021-01-14T15:36:00Z">
        <w:r w:rsidR="00E12F2A" w:rsidRPr="00CD3B60" w:rsidDel="00830931">
          <w:rPr>
            <w:noProof/>
          </w:rPr>
          <w:delText>ired by the procurement specifications</w:delText>
        </w:r>
      </w:del>
      <w:r w:rsidR="00E12F2A" w:rsidRPr="00CD3B60">
        <w:rPr>
          <w:noProof/>
        </w:rPr>
        <w:t>.</w:t>
      </w:r>
    </w:p>
    <w:p w14:paraId="5DAC101F" w14:textId="77777777" w:rsidR="005252CF" w:rsidRPr="00CD3B60" w:rsidRDefault="005252CF" w:rsidP="005252CF">
      <w:pPr>
        <w:pStyle w:val="ECSSIEPUID"/>
        <w:rPr>
          <w:noProof/>
        </w:rPr>
      </w:pPr>
      <w:bookmarkStart w:id="2470" w:name="iepuid_ECSS_Q_ST_60_0480419"/>
      <w:r>
        <w:rPr>
          <w:noProof/>
        </w:rPr>
        <w:t>ECSS-Q-ST-60_0480419</w:t>
      </w:r>
      <w:bookmarkEnd w:id="2470"/>
    </w:p>
    <w:p w14:paraId="2CF34E81" w14:textId="6886EF22" w:rsidR="00E12F2A" w:rsidRDefault="00E12F2A" w:rsidP="003A522A">
      <w:pPr>
        <w:pStyle w:val="requirelevel1"/>
        <w:rPr>
          <w:noProof/>
        </w:rPr>
      </w:pPr>
      <w:r w:rsidRPr="00CD3B60">
        <w:rPr>
          <w:noProof/>
        </w:rPr>
        <w:t xml:space="preserve">The traceability shall be maintained through incoming, storage, and installation at the procurer and </w:t>
      </w:r>
      <w:r w:rsidR="00B720A9" w:rsidRPr="00CD3B60">
        <w:rPr>
          <w:noProof/>
        </w:rPr>
        <w:t xml:space="preserve">user </w:t>
      </w:r>
      <w:r w:rsidRPr="00CD3B60">
        <w:rPr>
          <w:noProof/>
        </w:rPr>
        <w:t>of the component</w:t>
      </w:r>
      <w:del w:id="2471" w:author="Olga Zhdanovich" w:date="2021-01-14T15:37:00Z">
        <w:r w:rsidRPr="00CD3B60" w:rsidDel="00830931">
          <w:rPr>
            <w:noProof/>
          </w:rPr>
          <w:delText xml:space="preserve"> in accordance with programme PA requirements</w:delText>
        </w:r>
      </w:del>
      <w:r w:rsidRPr="00CD3B60">
        <w:rPr>
          <w:noProof/>
        </w:rPr>
        <w:t>.</w:t>
      </w:r>
      <w:r w:rsidRPr="00CD3B60" w:rsidDel="00FA2D8D">
        <w:rPr>
          <w:noProof/>
        </w:rPr>
        <w:t xml:space="preserve"> </w:t>
      </w:r>
    </w:p>
    <w:p w14:paraId="0D176B28" w14:textId="77777777" w:rsidR="005252CF" w:rsidRPr="00CD3B60" w:rsidRDefault="005252CF" w:rsidP="005252CF">
      <w:pPr>
        <w:pStyle w:val="ECSSIEPUID"/>
        <w:rPr>
          <w:noProof/>
        </w:rPr>
      </w:pPr>
      <w:bookmarkStart w:id="2472" w:name="iepuid_ECSS_Q_ST_60_0480420"/>
      <w:r>
        <w:rPr>
          <w:noProof/>
        </w:rPr>
        <w:t>ECSS-Q-ST-60_0480420</w:t>
      </w:r>
      <w:bookmarkEnd w:id="2472"/>
    </w:p>
    <w:p w14:paraId="56768B29" w14:textId="77777777" w:rsidR="00E12F2A" w:rsidRDefault="00E12F2A" w:rsidP="003A522A">
      <w:pPr>
        <w:pStyle w:val="requirelevel1"/>
        <w:rPr>
          <w:noProof/>
        </w:rPr>
      </w:pPr>
      <w:r w:rsidRPr="00CD3B60">
        <w:rPr>
          <w:noProof/>
        </w:rPr>
        <w:t>In any case, the traceability requirements imposed by the supplier on the EEE parts manufacturer or distributor shall allow managing the adequacy of the tests performed by the supplier (i.e. evaluation, lot validation, any additional test or inspection).</w:t>
      </w:r>
      <w:r w:rsidRPr="00CD3B60" w:rsidDel="00FA2D8D">
        <w:rPr>
          <w:noProof/>
        </w:rPr>
        <w:t xml:space="preserve"> </w:t>
      </w:r>
    </w:p>
    <w:p w14:paraId="1CC5957D" w14:textId="77777777" w:rsidR="005252CF" w:rsidRPr="00CD3B60" w:rsidRDefault="005252CF" w:rsidP="005252CF">
      <w:pPr>
        <w:pStyle w:val="ECSSIEPUID"/>
        <w:rPr>
          <w:noProof/>
        </w:rPr>
      </w:pPr>
      <w:bookmarkStart w:id="2473" w:name="iepuid_ECSS_Q_ST_60_0480421"/>
      <w:r>
        <w:rPr>
          <w:noProof/>
        </w:rPr>
        <w:lastRenderedPageBreak/>
        <w:t>ECSS-Q-ST-60_0480421</w:t>
      </w:r>
      <w:bookmarkEnd w:id="2473"/>
    </w:p>
    <w:p w14:paraId="63049DF8" w14:textId="77777777" w:rsidR="00E12F2A" w:rsidRDefault="00E12F2A" w:rsidP="003A522A">
      <w:pPr>
        <w:pStyle w:val="requirelevel1"/>
        <w:rPr>
          <w:noProof/>
        </w:rPr>
      </w:pPr>
      <w:r w:rsidRPr="00CD3B60">
        <w:rPr>
          <w:noProof/>
        </w:rPr>
        <w:t xml:space="preserve">The traceability of EEE parts during installation in equipment, shall be ensured by the supplier </w:t>
      </w:r>
      <w:r w:rsidR="00B720A9" w:rsidRPr="00CD3B60">
        <w:rPr>
          <w:noProof/>
        </w:rPr>
        <w:t xml:space="preserve">through maintaining </w:t>
      </w:r>
      <w:r w:rsidRPr="00CD3B60">
        <w:rPr>
          <w:noProof/>
        </w:rPr>
        <w:t xml:space="preserve">the traceability </w:t>
      </w:r>
      <w:r w:rsidR="00B720A9" w:rsidRPr="00CD3B60">
        <w:rPr>
          <w:noProof/>
        </w:rPr>
        <w:t>to</w:t>
      </w:r>
      <w:r w:rsidRPr="00CD3B60">
        <w:rPr>
          <w:noProof/>
        </w:rPr>
        <w:t xml:space="preserve"> the manufacturer</w:t>
      </w:r>
      <w:r w:rsidR="00B720A9" w:rsidRPr="00CD3B60">
        <w:rPr>
          <w:noProof/>
        </w:rPr>
        <w:t>’s</w:t>
      </w:r>
      <w:r w:rsidRPr="00CD3B60">
        <w:rPr>
          <w:noProof/>
        </w:rPr>
        <w:t xml:space="preserve"> lot/date</w:t>
      </w:r>
      <w:r w:rsidR="000B46B1">
        <w:rPr>
          <w:noProof/>
        </w:rPr>
        <w:t xml:space="preserve"> </w:t>
      </w:r>
      <w:r w:rsidRPr="00CD3B60">
        <w:rPr>
          <w:noProof/>
        </w:rPr>
        <w:t>code number of the EEE parts actually mounted.</w:t>
      </w:r>
      <w:r w:rsidRPr="00CD3B60" w:rsidDel="00FA2D8D">
        <w:rPr>
          <w:noProof/>
        </w:rPr>
        <w:t xml:space="preserve"> </w:t>
      </w:r>
    </w:p>
    <w:p w14:paraId="432D30D3" w14:textId="77777777" w:rsidR="005252CF" w:rsidRPr="00CD3B60" w:rsidRDefault="005252CF" w:rsidP="005252CF">
      <w:pPr>
        <w:pStyle w:val="ECSSIEPUID"/>
        <w:rPr>
          <w:noProof/>
        </w:rPr>
      </w:pPr>
      <w:bookmarkStart w:id="2474" w:name="iepuid_ECSS_Q_ST_60_0480422"/>
      <w:r>
        <w:rPr>
          <w:noProof/>
        </w:rPr>
        <w:t>ECSS-Q-ST-60_0480422</w:t>
      </w:r>
      <w:bookmarkEnd w:id="2474"/>
    </w:p>
    <w:p w14:paraId="37B6E08D" w14:textId="77777777" w:rsidR="00E12F2A" w:rsidRPr="00CD3B60" w:rsidRDefault="00E12F2A" w:rsidP="003A522A">
      <w:pPr>
        <w:pStyle w:val="requirelevel1"/>
        <w:rPr>
          <w:noProof/>
        </w:rPr>
      </w:pPr>
      <w:r w:rsidRPr="00CD3B60">
        <w:rPr>
          <w:noProof/>
        </w:rPr>
        <w:t>The supplier shall be able to provide these information (part type actually installed with its relevant lot/date</w:t>
      </w:r>
      <w:r w:rsidR="000B46B1">
        <w:rPr>
          <w:noProof/>
        </w:rPr>
        <w:t xml:space="preserve"> </w:t>
      </w:r>
      <w:r w:rsidRPr="00CD3B60">
        <w:rPr>
          <w:noProof/>
        </w:rPr>
        <w:t>code number) within one working day (when the flight system is on launch pad) or within one week (in the other cases).</w:t>
      </w:r>
    </w:p>
    <w:p w14:paraId="7DD14926" w14:textId="77777777" w:rsidR="00E12F2A" w:rsidRDefault="00E12F2A" w:rsidP="003A522A">
      <w:pPr>
        <w:pStyle w:val="Heading3"/>
        <w:rPr>
          <w:noProof/>
        </w:rPr>
      </w:pPr>
      <w:bookmarkStart w:id="2475" w:name="_Toc200445208"/>
      <w:bookmarkStart w:id="2476" w:name="_Toc202240710"/>
      <w:bookmarkStart w:id="2477" w:name="_Toc204758768"/>
      <w:bookmarkStart w:id="2478" w:name="_Toc205386255"/>
      <w:bookmarkStart w:id="2479" w:name="_Toc370118391"/>
      <w:r w:rsidRPr="00CD3B60">
        <w:rPr>
          <w:noProof/>
        </w:rPr>
        <w:t>Lot homogeneity for sampling test</w:t>
      </w:r>
      <w:bookmarkStart w:id="2480" w:name="ECSS_Q_ST_60_0480284"/>
      <w:bookmarkEnd w:id="2475"/>
      <w:bookmarkEnd w:id="2476"/>
      <w:bookmarkEnd w:id="2477"/>
      <w:bookmarkEnd w:id="2478"/>
      <w:bookmarkEnd w:id="2479"/>
      <w:bookmarkEnd w:id="2480"/>
    </w:p>
    <w:p w14:paraId="60F04564" w14:textId="77777777" w:rsidR="005252CF" w:rsidRPr="005252CF" w:rsidRDefault="005252CF" w:rsidP="005252CF">
      <w:pPr>
        <w:pStyle w:val="ECSSIEPUID"/>
      </w:pPr>
      <w:bookmarkStart w:id="2481" w:name="iepuid_ECSS_Q_ST_60_0480423"/>
      <w:r>
        <w:t>ECSS-Q-ST-60_0480423</w:t>
      </w:r>
      <w:bookmarkEnd w:id="2481"/>
    </w:p>
    <w:p w14:paraId="7CA300A4" w14:textId="77777777" w:rsidR="00E12F2A" w:rsidRPr="00CD3B60" w:rsidRDefault="00673793" w:rsidP="003A522A">
      <w:pPr>
        <w:pStyle w:val="requirelevel1"/>
      </w:pPr>
      <w:r w:rsidRPr="00CD3B60">
        <w:t>F</w:t>
      </w:r>
      <w:r w:rsidR="00E12F2A" w:rsidRPr="00CD3B60">
        <w:t xml:space="preserve">or radiation tests, the set of test samples shall be </w:t>
      </w:r>
      <w:r w:rsidR="00EB1DFD" w:rsidRPr="00CD3B60">
        <w:rPr>
          <w:noProof/>
        </w:rPr>
        <w:t xml:space="preserve">in </w:t>
      </w:r>
      <w:r w:rsidR="00922EEB">
        <w:rPr>
          <w:noProof/>
        </w:rPr>
        <w:t xml:space="preserve">accordance </w:t>
      </w:r>
      <w:r w:rsidR="00EB1DFD" w:rsidRPr="00CD3B60">
        <w:rPr>
          <w:noProof/>
        </w:rPr>
        <w:t>with ECSS-Q-ST-60-15</w:t>
      </w:r>
      <w:r w:rsidR="00E12F2A" w:rsidRPr="00CD3B60">
        <w:t xml:space="preserve">. </w:t>
      </w:r>
    </w:p>
    <w:p w14:paraId="145C8253" w14:textId="77777777" w:rsidR="00C46E14" w:rsidRPr="00CD3B60" w:rsidRDefault="00C46E14" w:rsidP="00385C1B">
      <w:pPr>
        <w:pStyle w:val="Heading2"/>
      </w:pPr>
      <w:bookmarkStart w:id="2482" w:name="_Toc204758769"/>
      <w:bookmarkStart w:id="2483" w:name="_Toc205386256"/>
      <w:bookmarkStart w:id="2484" w:name="_Toc370118392"/>
      <w:r w:rsidRPr="00CD3B60">
        <w:t>Specific components</w:t>
      </w:r>
      <w:bookmarkStart w:id="2485" w:name="ECSS_Q_ST_60_0480285"/>
      <w:bookmarkEnd w:id="2482"/>
      <w:bookmarkEnd w:id="2483"/>
      <w:bookmarkEnd w:id="2484"/>
      <w:bookmarkEnd w:id="2485"/>
    </w:p>
    <w:p w14:paraId="3C006F9D" w14:textId="77777777" w:rsidR="00E12F2A" w:rsidRDefault="00310931" w:rsidP="00385C1B">
      <w:pPr>
        <w:pStyle w:val="Heading3"/>
        <w:rPr>
          <w:noProof/>
        </w:rPr>
      </w:pPr>
      <w:bookmarkStart w:id="2486" w:name="_Toc200445209"/>
      <w:bookmarkStart w:id="2487" w:name="_Toc202240711"/>
      <w:bookmarkStart w:id="2488" w:name="_Toc204758770"/>
      <w:bookmarkStart w:id="2489" w:name="_Toc205386257"/>
      <w:bookmarkStart w:id="2490" w:name="_Toc370118393"/>
      <w:r w:rsidRPr="00CD3B60">
        <w:rPr>
          <w:noProof/>
        </w:rPr>
        <w:t>Overview</w:t>
      </w:r>
      <w:bookmarkStart w:id="2491" w:name="ECSS_Q_ST_60_0480286"/>
      <w:bookmarkEnd w:id="2486"/>
      <w:bookmarkEnd w:id="2487"/>
      <w:bookmarkEnd w:id="2488"/>
      <w:bookmarkEnd w:id="2489"/>
      <w:bookmarkEnd w:id="2490"/>
      <w:bookmarkEnd w:id="2491"/>
    </w:p>
    <w:p w14:paraId="77C69C1E" w14:textId="77777777" w:rsidR="005252CF" w:rsidRPr="005252CF" w:rsidRDefault="005252CF" w:rsidP="005252CF">
      <w:pPr>
        <w:pStyle w:val="ECSSIEPUID"/>
      </w:pPr>
      <w:bookmarkStart w:id="2492" w:name="iepuid_ECSS_Q_ST_60_0480424"/>
      <w:r>
        <w:t>ECSS-Q-ST-60_0480424</w:t>
      </w:r>
      <w:bookmarkEnd w:id="2492"/>
    </w:p>
    <w:p w14:paraId="1960330C" w14:textId="77777777" w:rsidR="00E12F2A" w:rsidRPr="00CD3B60" w:rsidRDefault="00673793" w:rsidP="00421D0D">
      <w:pPr>
        <w:pStyle w:val="requirelevel1"/>
        <w:rPr>
          <w:noProof/>
        </w:rPr>
      </w:pPr>
      <w:r w:rsidRPr="00CD3B60">
        <w:t>&lt;&lt; deleted &gt;&gt;</w:t>
      </w:r>
    </w:p>
    <w:p w14:paraId="1A93087C" w14:textId="77777777" w:rsidR="00E12F2A" w:rsidRDefault="00E12F2A" w:rsidP="00385C1B">
      <w:pPr>
        <w:pStyle w:val="Heading3"/>
        <w:rPr>
          <w:noProof/>
        </w:rPr>
      </w:pPr>
      <w:bookmarkStart w:id="2493" w:name="_Ref200433987"/>
      <w:bookmarkStart w:id="2494" w:name="_Toc200445210"/>
      <w:bookmarkStart w:id="2495" w:name="_Toc202240712"/>
      <w:bookmarkStart w:id="2496" w:name="_Toc204758771"/>
      <w:bookmarkStart w:id="2497" w:name="_Toc205386258"/>
      <w:bookmarkStart w:id="2498" w:name="_Toc370118394"/>
      <w:r w:rsidRPr="00CD3B60">
        <w:rPr>
          <w:noProof/>
        </w:rPr>
        <w:t>ASICs</w:t>
      </w:r>
      <w:bookmarkStart w:id="2499" w:name="ECSS_Q_ST_60_0480287"/>
      <w:bookmarkEnd w:id="2493"/>
      <w:bookmarkEnd w:id="2494"/>
      <w:bookmarkEnd w:id="2495"/>
      <w:bookmarkEnd w:id="2496"/>
      <w:bookmarkEnd w:id="2497"/>
      <w:bookmarkEnd w:id="2498"/>
      <w:bookmarkEnd w:id="2499"/>
    </w:p>
    <w:p w14:paraId="15B94E92" w14:textId="77777777" w:rsidR="005252CF" w:rsidRPr="005252CF" w:rsidRDefault="005252CF" w:rsidP="005252CF">
      <w:pPr>
        <w:pStyle w:val="ECSSIEPUID"/>
      </w:pPr>
      <w:bookmarkStart w:id="2500" w:name="iepuid_ECSS_Q_ST_60_0480425"/>
      <w:r>
        <w:t>ECSS-Q-ST-60_0480425</w:t>
      </w:r>
      <w:bookmarkEnd w:id="2500"/>
    </w:p>
    <w:p w14:paraId="0108027F" w14:textId="77777777" w:rsidR="00E12F2A" w:rsidRPr="00CD3B60" w:rsidRDefault="00E12F2A" w:rsidP="003A522A">
      <w:pPr>
        <w:pStyle w:val="requirelevel1"/>
      </w:pPr>
      <w:r w:rsidRPr="00CD3B60">
        <w:t>ECSS</w:t>
      </w:r>
      <w:r w:rsidR="003160F1" w:rsidRPr="00CD3B60">
        <w:t>-Q-</w:t>
      </w:r>
      <w:r w:rsidRPr="00CD3B60">
        <w:t>60</w:t>
      </w:r>
      <w:r w:rsidR="003160F1" w:rsidRPr="00CD3B60">
        <w:t>-</w:t>
      </w:r>
      <w:r w:rsidRPr="00CD3B60">
        <w:t>02 shall apply.</w:t>
      </w:r>
      <w:r w:rsidR="00814717">
        <w:t xml:space="preserve"> </w:t>
      </w:r>
    </w:p>
    <w:p w14:paraId="2B54723E" w14:textId="77777777" w:rsidR="00E12F2A" w:rsidRDefault="00E12F2A" w:rsidP="00385C1B">
      <w:pPr>
        <w:pStyle w:val="Heading3"/>
        <w:rPr>
          <w:noProof/>
        </w:rPr>
      </w:pPr>
      <w:bookmarkStart w:id="2501" w:name="_Ref200434009"/>
      <w:bookmarkStart w:id="2502" w:name="_Toc200445211"/>
      <w:bookmarkStart w:id="2503" w:name="_Toc202240713"/>
      <w:bookmarkStart w:id="2504" w:name="_Toc204758772"/>
      <w:bookmarkStart w:id="2505" w:name="_Toc205386259"/>
      <w:bookmarkStart w:id="2506" w:name="_Toc370118395"/>
      <w:r w:rsidRPr="00CD3B60">
        <w:rPr>
          <w:noProof/>
        </w:rPr>
        <w:t>Hybrids</w:t>
      </w:r>
      <w:bookmarkStart w:id="2507" w:name="ECSS_Q_ST_60_0480288"/>
      <w:bookmarkEnd w:id="2501"/>
      <w:bookmarkEnd w:id="2502"/>
      <w:bookmarkEnd w:id="2503"/>
      <w:bookmarkEnd w:id="2504"/>
      <w:bookmarkEnd w:id="2505"/>
      <w:bookmarkEnd w:id="2506"/>
      <w:bookmarkEnd w:id="2507"/>
    </w:p>
    <w:p w14:paraId="61AF7F87" w14:textId="77777777" w:rsidR="005252CF" w:rsidRPr="005252CF" w:rsidRDefault="005252CF" w:rsidP="005252CF">
      <w:pPr>
        <w:pStyle w:val="ECSSIEPUID"/>
      </w:pPr>
      <w:bookmarkStart w:id="2508" w:name="iepuid_ECSS_Q_ST_60_0480426"/>
      <w:r>
        <w:t>ECSS-Q-ST-60_0480426</w:t>
      </w:r>
      <w:bookmarkEnd w:id="2508"/>
    </w:p>
    <w:p w14:paraId="24BC3C91" w14:textId="77777777" w:rsidR="007F404D" w:rsidRDefault="007F404D" w:rsidP="007F404D">
      <w:pPr>
        <w:pStyle w:val="requirelevel1"/>
      </w:pPr>
      <w:r w:rsidRPr="00CD3B60">
        <w:t xml:space="preserve">Selection and validation of the hybrids manufacturers </w:t>
      </w:r>
      <w:r w:rsidR="00673793" w:rsidRPr="00CD3B60">
        <w:t>shall conform</w:t>
      </w:r>
      <w:r w:rsidRPr="00CD3B60">
        <w:t xml:space="preserve"> </w:t>
      </w:r>
      <w:r w:rsidR="000F441A">
        <w:t xml:space="preserve">to </w:t>
      </w:r>
      <w:r w:rsidR="00673793" w:rsidRPr="00CD3B60">
        <w:t>clauses 5 and 6</w:t>
      </w:r>
      <w:r w:rsidRPr="00CD3B60">
        <w:t xml:space="preserve"> of ECSS-Q-ST-60-05.</w:t>
      </w:r>
    </w:p>
    <w:p w14:paraId="646C52A7" w14:textId="77777777" w:rsidR="005252CF" w:rsidRPr="00CD3B60" w:rsidRDefault="005252CF" w:rsidP="005252CF">
      <w:pPr>
        <w:pStyle w:val="ECSSIEPUID"/>
      </w:pPr>
      <w:bookmarkStart w:id="2509" w:name="iepuid_ECSS_Q_ST_60_0480470"/>
      <w:r>
        <w:t>ECSS-Q-ST-60_0480470</w:t>
      </w:r>
      <w:bookmarkEnd w:id="2509"/>
    </w:p>
    <w:p w14:paraId="2AABB18D" w14:textId="77777777" w:rsidR="007F404D" w:rsidRDefault="007F404D" w:rsidP="007F404D">
      <w:pPr>
        <w:pStyle w:val="requirelevel1"/>
      </w:pPr>
      <w:r w:rsidRPr="00CD3B60">
        <w:t xml:space="preserve">Design of hybrids shall </w:t>
      </w:r>
      <w:r w:rsidR="00673793" w:rsidRPr="00CD3B60">
        <w:t>conform</w:t>
      </w:r>
      <w:r w:rsidR="00FC3B20">
        <w:t xml:space="preserve"> </w:t>
      </w:r>
      <w:r w:rsidR="000F441A">
        <w:t xml:space="preserve">to </w:t>
      </w:r>
      <w:r w:rsidR="00673793" w:rsidRPr="00CD3B60">
        <w:t>clause 7</w:t>
      </w:r>
      <w:r w:rsidRPr="00CD3B60">
        <w:t xml:space="preserve"> of ECSS-Q-ST-60-05</w:t>
      </w:r>
      <w:r w:rsidR="00817F6B" w:rsidRPr="00CD3B60">
        <w:t>.</w:t>
      </w:r>
      <w:r w:rsidRPr="00CD3B60">
        <w:t xml:space="preserve"> </w:t>
      </w:r>
    </w:p>
    <w:p w14:paraId="17C742BF" w14:textId="77777777" w:rsidR="005252CF" w:rsidRPr="00CD3B60" w:rsidRDefault="005252CF" w:rsidP="005252CF">
      <w:pPr>
        <w:pStyle w:val="ECSSIEPUID"/>
      </w:pPr>
      <w:bookmarkStart w:id="2510" w:name="iepuid_ECSS_Q_ST_60_0480471"/>
      <w:r>
        <w:t>ECSS-Q-ST-60_0480471</w:t>
      </w:r>
      <w:bookmarkEnd w:id="2510"/>
    </w:p>
    <w:p w14:paraId="525848AA" w14:textId="06067BDC" w:rsidR="00817F6B" w:rsidRPr="00CD3B60" w:rsidRDefault="00817F6B" w:rsidP="00817F6B">
      <w:pPr>
        <w:pStyle w:val="requirelevel1"/>
      </w:pPr>
      <w:bookmarkStart w:id="2511" w:name="_Ref169340251"/>
      <w:bookmarkStart w:id="2512" w:name="_Toc200445212"/>
      <w:bookmarkStart w:id="2513" w:name="_Toc202240714"/>
      <w:bookmarkStart w:id="2514" w:name="_Toc204758773"/>
      <w:bookmarkStart w:id="2515" w:name="_Toc205386260"/>
      <w:r w:rsidRPr="00CD3B60">
        <w:t xml:space="preserve">The hybrids shall be procured in accordance with the specifications listed in </w:t>
      </w:r>
      <w:r w:rsidRPr="00CD3B60">
        <w:fldChar w:fldCharType="begin"/>
      </w:r>
      <w:r w:rsidRPr="00CD3B60">
        <w:instrText xml:space="preserve"> REF _Ref202424272 \h  \* MERGEFORMAT </w:instrText>
      </w:r>
      <w:r w:rsidRPr="00CD3B60">
        <w:fldChar w:fldCharType="separate"/>
      </w:r>
      <w:ins w:id="2516" w:author="Klaus Ehrlich" w:date="2021-06-09T14:07:00Z">
        <w:r w:rsidR="006E7DAD" w:rsidRPr="00CD3B60">
          <w:t xml:space="preserve">Table </w:t>
        </w:r>
        <w:r w:rsidR="006E7DAD">
          <w:t>7</w:t>
        </w:r>
        <w:r w:rsidR="006E7DAD" w:rsidRPr="00CD3B60">
          <w:noBreakHyphen/>
        </w:r>
        <w:r w:rsidR="006E7DAD">
          <w:t>3</w:t>
        </w:r>
      </w:ins>
      <w:del w:id="2517" w:author="Klaus Ehrlich" w:date="2021-06-09T12:28:00Z">
        <w:r w:rsidR="002144FB" w:rsidRPr="00CD3B60" w:rsidDel="00046B51">
          <w:delText xml:space="preserve">Table </w:delText>
        </w:r>
        <w:r w:rsidR="002144FB" w:rsidDel="00046B51">
          <w:delText>7</w:delText>
        </w:r>
        <w:r w:rsidR="002144FB" w:rsidRPr="00CD3B60" w:rsidDel="00046B51">
          <w:noBreakHyphen/>
        </w:r>
        <w:r w:rsidR="002144FB" w:rsidDel="00046B51">
          <w:delText>3</w:delText>
        </w:r>
      </w:del>
      <w:r w:rsidRPr="00CD3B60">
        <w:fldChar w:fldCharType="end"/>
      </w:r>
      <w:r w:rsidRPr="00CD3B60">
        <w:t>.</w:t>
      </w:r>
    </w:p>
    <w:p w14:paraId="1FE89334" w14:textId="77777777" w:rsidR="00E12F2A" w:rsidRDefault="00E12F2A" w:rsidP="00385C1B">
      <w:pPr>
        <w:pStyle w:val="Heading3"/>
        <w:rPr>
          <w:noProof/>
        </w:rPr>
      </w:pPr>
      <w:bookmarkStart w:id="2518" w:name="_Toc370118396"/>
      <w:r w:rsidRPr="00CD3B60">
        <w:rPr>
          <w:noProof/>
        </w:rPr>
        <w:lastRenderedPageBreak/>
        <w:t>One time programmable devices</w:t>
      </w:r>
      <w:bookmarkStart w:id="2519" w:name="ECSS_Q_ST_60_0480289"/>
      <w:bookmarkEnd w:id="2511"/>
      <w:bookmarkEnd w:id="2512"/>
      <w:bookmarkEnd w:id="2513"/>
      <w:bookmarkEnd w:id="2514"/>
      <w:bookmarkEnd w:id="2515"/>
      <w:bookmarkEnd w:id="2518"/>
      <w:bookmarkEnd w:id="2519"/>
    </w:p>
    <w:p w14:paraId="3863E584" w14:textId="77777777" w:rsidR="005252CF" w:rsidRPr="005252CF" w:rsidRDefault="005252CF" w:rsidP="005252CF">
      <w:pPr>
        <w:pStyle w:val="ECSSIEPUID"/>
      </w:pPr>
      <w:bookmarkStart w:id="2520" w:name="iepuid_ECSS_Q_ST_60_0480427"/>
      <w:r>
        <w:t>ECSS-Q-ST-60_0480427</w:t>
      </w:r>
      <w:bookmarkEnd w:id="2520"/>
    </w:p>
    <w:p w14:paraId="6B68D88F" w14:textId="77777777" w:rsidR="00E12F2A" w:rsidRDefault="0086212B" w:rsidP="003A522A">
      <w:pPr>
        <w:pStyle w:val="requirelevel1"/>
        <w:rPr>
          <w:noProof/>
        </w:rPr>
      </w:pPr>
      <w:r w:rsidRPr="00CD3B60">
        <w:rPr>
          <w:noProof/>
        </w:rPr>
        <w:t>F</w:t>
      </w:r>
      <w:r w:rsidR="00E12F2A" w:rsidRPr="00CD3B60">
        <w:rPr>
          <w:noProof/>
        </w:rPr>
        <w:t>or FPGA, ECSS-Q-ST-60-02 shall apply.</w:t>
      </w:r>
      <w:r w:rsidR="00FC3B20">
        <w:rPr>
          <w:noProof/>
        </w:rPr>
        <w:t xml:space="preserve"> </w:t>
      </w:r>
      <w:r w:rsidR="00E12F2A" w:rsidRPr="00CD3B60">
        <w:rPr>
          <w:noProof/>
        </w:rPr>
        <w:t xml:space="preserve"> </w:t>
      </w:r>
    </w:p>
    <w:p w14:paraId="3048DD76" w14:textId="77777777" w:rsidR="005252CF" w:rsidRPr="00CD3B60" w:rsidRDefault="005252CF" w:rsidP="005252CF">
      <w:pPr>
        <w:pStyle w:val="ECSSIEPUID"/>
        <w:rPr>
          <w:noProof/>
        </w:rPr>
      </w:pPr>
      <w:bookmarkStart w:id="2521" w:name="iepuid_ECSS_Q_ST_60_0480428"/>
      <w:r>
        <w:rPr>
          <w:noProof/>
        </w:rPr>
        <w:t>ECSS-Q-ST-60_0480428</w:t>
      </w:r>
      <w:bookmarkEnd w:id="2521"/>
    </w:p>
    <w:p w14:paraId="7664C6EA" w14:textId="77777777" w:rsidR="00E12F2A" w:rsidRPr="00CD3B60" w:rsidRDefault="00E12F2A" w:rsidP="003A522A">
      <w:pPr>
        <w:pStyle w:val="requirelevel1"/>
        <w:rPr>
          <w:noProof/>
        </w:rPr>
      </w:pPr>
      <w:r w:rsidRPr="00CD3B60">
        <w:rPr>
          <w:noProof/>
        </w:rPr>
        <w:t xml:space="preserve">The PAD shall allow traceability to the information related to the procurement of blank parts, the programming </w:t>
      </w:r>
      <w:r w:rsidR="00673793" w:rsidRPr="00CD3B60">
        <w:rPr>
          <w:noProof/>
        </w:rPr>
        <w:t xml:space="preserve">process </w:t>
      </w:r>
      <w:r w:rsidRPr="00CD3B60">
        <w:rPr>
          <w:noProof/>
        </w:rPr>
        <w:t>and the acceptance of the programmed parts.</w:t>
      </w:r>
    </w:p>
    <w:p w14:paraId="132FF10D" w14:textId="77777777" w:rsidR="00673793" w:rsidRDefault="00673793" w:rsidP="00673793">
      <w:pPr>
        <w:pStyle w:val="NOTE"/>
        <w:rPr>
          <w:lang w:val="en-GB"/>
        </w:rPr>
      </w:pPr>
      <w:r w:rsidRPr="00CD3B60">
        <w:rPr>
          <w:lang w:val="en-GB"/>
        </w:rPr>
        <w:t xml:space="preserve">The programming process and the acceptance of the programmed parts </w:t>
      </w:r>
      <w:r w:rsidR="00C74082">
        <w:rPr>
          <w:lang w:val="en-GB"/>
        </w:rPr>
        <w:t>can</w:t>
      </w:r>
      <w:r w:rsidR="00764FD2" w:rsidRPr="00CD3B60">
        <w:rPr>
          <w:lang w:val="en-GB"/>
        </w:rPr>
        <w:t xml:space="preserve"> be addressed between the customer and the supplier</w:t>
      </w:r>
      <w:r w:rsidRPr="00CD3B60">
        <w:rPr>
          <w:lang w:val="en-GB"/>
        </w:rPr>
        <w:t xml:space="preserve"> if not otherwise determined in the PAD.</w:t>
      </w:r>
    </w:p>
    <w:p w14:paraId="313F44E2" w14:textId="77777777" w:rsidR="005252CF" w:rsidRPr="00CD3B60" w:rsidRDefault="005252CF" w:rsidP="005252CF">
      <w:pPr>
        <w:pStyle w:val="ECSSIEPUID"/>
      </w:pPr>
      <w:bookmarkStart w:id="2522" w:name="iepuid_ECSS_Q_ST_60_0480519"/>
      <w:r>
        <w:t>ECSS-Q-ST-60_0480519</w:t>
      </w:r>
      <w:bookmarkEnd w:id="2522"/>
    </w:p>
    <w:p w14:paraId="63425EAD" w14:textId="77777777" w:rsidR="007F404D" w:rsidRDefault="00817F6B" w:rsidP="007F404D">
      <w:pPr>
        <w:pStyle w:val="requirelevel1"/>
        <w:rPr>
          <w:noProof/>
        </w:rPr>
      </w:pPr>
      <w:r w:rsidRPr="00CD3B60">
        <w:rPr>
          <w:noProof/>
        </w:rPr>
        <w:t>&lt;&lt; deleted &gt;&gt;</w:t>
      </w:r>
    </w:p>
    <w:p w14:paraId="0437051E" w14:textId="77777777" w:rsidR="005252CF" w:rsidRPr="00CD3B60" w:rsidRDefault="005252CF" w:rsidP="005252CF">
      <w:pPr>
        <w:pStyle w:val="ECSSIEPUID"/>
        <w:rPr>
          <w:noProof/>
        </w:rPr>
      </w:pPr>
      <w:bookmarkStart w:id="2523" w:name="iepuid_ECSS_Q_ST_60_0480430"/>
      <w:r>
        <w:rPr>
          <w:noProof/>
        </w:rPr>
        <w:t>ECSS-Q-ST-60_0480430</w:t>
      </w:r>
      <w:bookmarkEnd w:id="2523"/>
    </w:p>
    <w:p w14:paraId="4DCC0373" w14:textId="77777777" w:rsidR="00E12F2A" w:rsidRDefault="00E12F2A" w:rsidP="003A522A">
      <w:pPr>
        <w:pStyle w:val="requirelevel1"/>
        <w:rPr>
          <w:noProof/>
        </w:rPr>
      </w:pPr>
      <w:bookmarkStart w:id="2524" w:name="_Ref347232354"/>
      <w:r w:rsidRPr="00CD3B60">
        <w:rPr>
          <w:noProof/>
        </w:rPr>
        <w:t>One time programmable components shall be submitted to a post-programming sequence.</w:t>
      </w:r>
      <w:bookmarkEnd w:id="2524"/>
      <w:r w:rsidRPr="00CD3B60">
        <w:rPr>
          <w:noProof/>
        </w:rPr>
        <w:t xml:space="preserve"> </w:t>
      </w:r>
    </w:p>
    <w:p w14:paraId="26AD2B6B" w14:textId="77777777" w:rsidR="005252CF" w:rsidRPr="00CD3B60" w:rsidRDefault="005252CF" w:rsidP="005252CF">
      <w:pPr>
        <w:pStyle w:val="ECSSIEPUID"/>
        <w:rPr>
          <w:noProof/>
        </w:rPr>
      </w:pPr>
      <w:bookmarkStart w:id="2525" w:name="iepuid_ECSS_Q_ST_60_0480431"/>
      <w:r>
        <w:rPr>
          <w:noProof/>
        </w:rPr>
        <w:t>ECSS-Q-ST-60_0480431</w:t>
      </w:r>
      <w:bookmarkEnd w:id="2525"/>
    </w:p>
    <w:p w14:paraId="5C677D23" w14:textId="1EDC26C9" w:rsidR="007F404D" w:rsidRPr="00CD3B60" w:rsidRDefault="0021770F" w:rsidP="007F404D">
      <w:pPr>
        <w:pStyle w:val="requirelevel1"/>
        <w:rPr>
          <w:noProof/>
        </w:rPr>
      </w:pPr>
      <w:r w:rsidRPr="00CD3B60">
        <w:rPr>
          <w:color w:val="000000"/>
          <w:lang w:eastAsia="fr-FR"/>
        </w:rPr>
        <w:t>For</w:t>
      </w:r>
      <w:ins w:id="2526" w:author="Olga Zhdanovich" w:date="2021-01-14T15:37:00Z">
        <w:r w:rsidR="00717AC8">
          <w:rPr>
            <w:color w:val="000000"/>
            <w:lang w:eastAsia="fr-FR"/>
          </w:rPr>
          <w:t xml:space="preserve"> one time programmable</w:t>
        </w:r>
      </w:ins>
      <w:r w:rsidRPr="00CD3B60">
        <w:rPr>
          <w:color w:val="000000"/>
          <w:lang w:eastAsia="fr-FR"/>
        </w:rPr>
        <w:t xml:space="preserve"> FPGA </w:t>
      </w:r>
      <w:ins w:id="2527" w:author="Olga Zhdanovich" w:date="2021-01-14T15:38:00Z">
        <w:r w:rsidR="00717AC8">
          <w:rPr>
            <w:color w:val="000000"/>
            <w:lang w:eastAsia="fr-FR"/>
          </w:rPr>
          <w:t xml:space="preserve">and PROM </w:t>
        </w:r>
      </w:ins>
      <w:del w:id="2528" w:author="Olga Zhdanovich" w:date="2021-01-14T15:38:00Z">
        <w:r w:rsidRPr="00CD3B60" w:rsidDel="00717AC8">
          <w:rPr>
            <w:color w:val="000000"/>
            <w:lang w:eastAsia="fr-FR"/>
          </w:rPr>
          <w:delText>types</w:delText>
        </w:r>
      </w:del>
      <w:r w:rsidRPr="00CD3B60">
        <w:rPr>
          <w:color w:val="000000"/>
          <w:lang w:eastAsia="fr-FR"/>
        </w:rPr>
        <w:t xml:space="preserve"> without a clear and defined heritage, a</w:t>
      </w:r>
      <w:r w:rsidR="00F37069" w:rsidRPr="00CD3B60">
        <w:rPr>
          <w:color w:val="000000"/>
          <w:lang w:eastAsia="fr-FR"/>
        </w:rPr>
        <w:t xml:space="preserve"> post-programming burn-in shall be applied, in conformance with ESCC9000 subclause 8.</w:t>
      </w:r>
      <w:del w:id="2529" w:author="Olga Zhdanovich" w:date="2021-01-14T15:38:00Z">
        <w:r w:rsidR="00F37069" w:rsidRPr="00CD3B60" w:rsidDel="00717AC8">
          <w:rPr>
            <w:color w:val="000000"/>
            <w:lang w:eastAsia="fr-FR"/>
          </w:rPr>
          <w:delText>21</w:delText>
        </w:r>
      </w:del>
      <w:ins w:id="2530" w:author="Olga Zhdanovich" w:date="2021-01-14T15:38:00Z">
        <w:r w:rsidR="00717AC8">
          <w:rPr>
            <w:color w:val="000000"/>
            <w:lang w:eastAsia="fr-FR"/>
          </w:rPr>
          <w:t>16</w:t>
        </w:r>
      </w:ins>
      <w:r w:rsidR="00310931" w:rsidRPr="00CD3B60">
        <w:rPr>
          <w:color w:val="000000"/>
          <w:lang w:eastAsia="fr-FR"/>
        </w:rPr>
        <w:t>,</w:t>
      </w:r>
      <w:r w:rsidR="00E345B0" w:rsidRPr="00CD3B60">
        <w:rPr>
          <w:color w:val="000000"/>
          <w:lang w:eastAsia="fr-FR"/>
        </w:rPr>
        <w:t xml:space="preserve"> for a minimum duration of 160</w:t>
      </w:r>
      <w:r w:rsidR="00CD3B60" w:rsidRPr="00CD3B60">
        <w:rPr>
          <w:color w:val="000000"/>
          <w:lang w:eastAsia="fr-FR"/>
        </w:rPr>
        <w:t xml:space="preserve"> </w:t>
      </w:r>
      <w:r w:rsidR="00E345B0" w:rsidRPr="00CD3B60">
        <w:rPr>
          <w:color w:val="000000"/>
          <w:lang w:eastAsia="fr-FR"/>
        </w:rPr>
        <w:t>h</w:t>
      </w:r>
      <w:r w:rsidR="007F404D" w:rsidRPr="00CD3B60">
        <w:rPr>
          <w:color w:val="000000"/>
          <w:lang w:eastAsia="fr-FR"/>
        </w:rPr>
        <w:t>.</w:t>
      </w:r>
    </w:p>
    <w:p w14:paraId="09389CAE" w14:textId="0802269B" w:rsidR="0021770F" w:rsidRDefault="0021770F" w:rsidP="0021770F">
      <w:pPr>
        <w:pStyle w:val="NOTE"/>
        <w:rPr>
          <w:lang w:val="en-GB"/>
        </w:rPr>
      </w:pPr>
      <w:r w:rsidRPr="00CD3B60">
        <w:rPr>
          <w:lang w:val="en-GB"/>
        </w:rPr>
        <w:t xml:space="preserve">FPGA </w:t>
      </w:r>
      <w:ins w:id="2531" w:author="Olga Zhdanovich" w:date="2021-01-14T15:38:00Z">
        <w:r w:rsidR="00717AC8">
          <w:rPr>
            <w:lang w:val="en-GB"/>
          </w:rPr>
          <w:t xml:space="preserve">and PROM </w:t>
        </w:r>
      </w:ins>
      <w:del w:id="2532" w:author="Olga Zhdanovich" w:date="2021-01-14T15:38:00Z">
        <w:r w:rsidRPr="00CD3B60" w:rsidDel="00717AC8">
          <w:rPr>
            <w:lang w:val="en-GB"/>
          </w:rPr>
          <w:delText>types</w:delText>
        </w:r>
      </w:del>
      <w:r w:rsidRPr="00CD3B60">
        <w:rPr>
          <w:lang w:val="en-GB"/>
        </w:rPr>
        <w:t xml:space="preserve"> with defined heritage are documented in </w:t>
      </w:r>
      <w:r w:rsidR="00557DFF">
        <w:rPr>
          <w:lang w:val="en-GB"/>
        </w:rPr>
        <w:t>the</w:t>
      </w:r>
      <w:ins w:id="2533" w:author="Olga Zhdanovich" w:date="2021-01-14T15:38:00Z">
        <w:r w:rsidR="00717AC8">
          <w:rPr>
            <w:lang w:val="en-GB"/>
          </w:rPr>
          <w:t>se</w:t>
        </w:r>
      </w:ins>
      <w:r w:rsidRPr="00CD3B60">
        <w:rPr>
          <w:lang w:val="en-GB"/>
        </w:rPr>
        <w:t xml:space="preserve"> report</w:t>
      </w:r>
      <w:ins w:id="2534" w:author="Olga Zhdanovich" w:date="2021-01-14T15:39:00Z">
        <w:r w:rsidR="00717AC8">
          <w:rPr>
            <w:lang w:val="en-GB"/>
          </w:rPr>
          <w:t>s</w:t>
        </w:r>
      </w:ins>
      <w:r w:rsidR="00557DFF">
        <w:rPr>
          <w:lang w:val="en-GB"/>
        </w:rPr>
        <w:t>:</w:t>
      </w:r>
      <w:r w:rsidRPr="00CD3B60">
        <w:rPr>
          <w:lang w:val="en-GB"/>
        </w:rPr>
        <w:t xml:space="preserve"> </w:t>
      </w:r>
      <w:r w:rsidR="001A16EF" w:rsidRPr="00CD3B60">
        <w:rPr>
          <w:lang w:val="en-GB"/>
        </w:rPr>
        <w:t>ESCC REP 010 SCSB</w:t>
      </w:r>
      <w:ins w:id="2535" w:author="Olga Zhdanovich" w:date="2021-01-14T15:39:00Z">
        <w:r w:rsidR="00717AC8">
          <w:rPr>
            <w:lang w:val="en-GB"/>
          </w:rPr>
          <w:t xml:space="preserve"> and ESCC REP011,</w:t>
        </w:r>
      </w:ins>
      <w:del w:id="2536" w:author="Olga Zhdanovich" w:date="2021-01-14T15:39:00Z">
        <w:r w:rsidR="001A16EF" w:rsidRPr="00CD3B60" w:rsidDel="00717AC8">
          <w:rPr>
            <w:lang w:val="en-GB"/>
          </w:rPr>
          <w:delText xml:space="preserve"> Decisions Regarding OTP FPGA PPBI</w:delText>
        </w:r>
        <w:r w:rsidR="00557DFF" w:rsidDel="00717AC8">
          <w:rPr>
            <w:lang w:val="en-GB"/>
          </w:rPr>
          <w:delText>,</w:delText>
        </w:r>
      </w:del>
      <w:r w:rsidR="00CD3B60" w:rsidRPr="00CD3B60">
        <w:rPr>
          <w:lang w:val="en-GB"/>
        </w:rPr>
        <w:t xml:space="preserve"> </w:t>
      </w:r>
      <w:r w:rsidRPr="00CD3B60">
        <w:rPr>
          <w:lang w:val="en-GB"/>
        </w:rPr>
        <w:t xml:space="preserve">available on </w:t>
      </w:r>
      <w:hyperlink r:id="rId16" w:history="1">
        <w:r w:rsidRPr="00CD3B60">
          <w:rPr>
            <w:rStyle w:val="Hyperlink"/>
            <w:lang w:val="en-GB"/>
          </w:rPr>
          <w:t>https://escies.org</w:t>
        </w:r>
      </w:hyperlink>
      <w:r w:rsidR="00557DFF">
        <w:rPr>
          <w:lang w:val="en-GB"/>
        </w:rPr>
        <w:t>.</w:t>
      </w:r>
    </w:p>
    <w:p w14:paraId="5BDF8771" w14:textId="77777777" w:rsidR="005252CF" w:rsidRPr="00CD3B60" w:rsidRDefault="005252CF" w:rsidP="005252CF">
      <w:pPr>
        <w:pStyle w:val="ECSSIEPUID"/>
      </w:pPr>
      <w:bookmarkStart w:id="2537" w:name="iepuid_ECSS_Q_ST_60_0480432"/>
      <w:r>
        <w:t>ECSS-Q-ST-60_0480432</w:t>
      </w:r>
      <w:bookmarkEnd w:id="2537"/>
    </w:p>
    <w:p w14:paraId="295BD7CA" w14:textId="6D318830" w:rsidR="0086212B" w:rsidRDefault="00E12F2A" w:rsidP="003A522A">
      <w:pPr>
        <w:pStyle w:val="requirelevel1"/>
        <w:rPr>
          <w:noProof/>
        </w:rPr>
      </w:pPr>
      <w:r w:rsidRPr="00CD3B60">
        <w:rPr>
          <w:noProof/>
        </w:rPr>
        <w:t>The supplier shall prepare a post-programming procedure for customer’s approval, depending on part types</w:t>
      </w:r>
      <w:ins w:id="2538" w:author="Klaus Ehrlich" w:date="2021-04-27T23:20:00Z">
        <w:r w:rsidR="002302B4">
          <w:rPr>
            <w:noProof/>
          </w:rPr>
          <w:t>,</w:t>
        </w:r>
      </w:ins>
      <w:r w:rsidRPr="00CD3B60">
        <w:rPr>
          <w:noProof/>
        </w:rPr>
        <w:t xml:space="preserve"> </w:t>
      </w:r>
      <w:del w:id="2539" w:author="Olga Zhdanovich" w:date="2021-01-14T15:40:00Z">
        <w:r w:rsidRPr="00CD3B60" w:rsidDel="00215CCA">
          <w:rPr>
            <w:noProof/>
          </w:rPr>
          <w:delText>(</w:delText>
        </w:r>
      </w:del>
      <w:r w:rsidRPr="00CD3B60">
        <w:rPr>
          <w:noProof/>
        </w:rPr>
        <w:t xml:space="preserve">including </w:t>
      </w:r>
      <w:ins w:id="2540" w:author="Olga Zhdanovich" w:date="2021-01-14T15:40:00Z">
        <w:r w:rsidR="00215CCA">
          <w:rPr>
            <w:noProof/>
          </w:rPr>
          <w:t>pre and post burn-in electrical tests, burn-in conditions.</w:t>
        </w:r>
      </w:ins>
      <w:del w:id="2541" w:author="Olga Zhdanovich" w:date="2021-01-14T15:41:00Z">
        <w:r w:rsidRPr="00CD3B60" w:rsidDel="00215CCA">
          <w:rPr>
            <w:noProof/>
          </w:rPr>
          <w:delText xml:space="preserve">when necessary electrical tests, programming conditions and equipment, </w:delText>
        </w:r>
        <w:r w:rsidR="0021770F" w:rsidRPr="00CD3B60" w:rsidDel="00215CCA">
          <w:rPr>
            <w:noProof/>
          </w:rPr>
          <w:delText xml:space="preserve">programming software version qualified by the supplier, </w:delText>
        </w:r>
        <w:r w:rsidRPr="00CD3B60" w:rsidDel="00215CCA">
          <w:rPr>
            <w:noProof/>
          </w:rPr>
          <w:delText>burn-in conditions, additional screening tests and specific marking after programming)</w:delText>
        </w:r>
        <w:r w:rsidR="00673793" w:rsidRPr="00CD3B60" w:rsidDel="00215CCA">
          <w:rPr>
            <w:noProof/>
          </w:rPr>
          <w:delText xml:space="preserve"> as applicable per</w:delText>
        </w:r>
        <w:r w:rsidR="0021770F" w:rsidRPr="00CD3B60" w:rsidDel="00215CCA">
          <w:rPr>
            <w:noProof/>
          </w:rPr>
          <w:delText xml:space="preserve"> </w:delText>
        </w:r>
        <w:r w:rsidR="0021770F" w:rsidRPr="00CD3B60" w:rsidDel="00215CCA">
          <w:rPr>
            <w:noProof/>
          </w:rPr>
          <w:fldChar w:fldCharType="begin"/>
        </w:r>
        <w:r w:rsidR="0021770F" w:rsidRPr="00CD3B60" w:rsidDel="00215CCA">
          <w:rPr>
            <w:noProof/>
          </w:rPr>
          <w:delInstrText xml:space="preserve"> REF _Ref347232354 \w \h  \* MERGEFORMAT </w:delInstrText>
        </w:r>
        <w:r w:rsidR="0021770F" w:rsidRPr="00CD3B60" w:rsidDel="00215CCA">
          <w:rPr>
            <w:noProof/>
          </w:rPr>
        </w:r>
        <w:r w:rsidR="0021770F" w:rsidRPr="00CD3B60" w:rsidDel="00215CCA">
          <w:rPr>
            <w:noProof/>
          </w:rPr>
          <w:fldChar w:fldCharType="separate"/>
        </w:r>
        <w:r w:rsidR="00A2061C" w:rsidDel="00215CCA">
          <w:rPr>
            <w:noProof/>
          </w:rPr>
          <w:delText>6.6.4d</w:delText>
        </w:r>
        <w:r w:rsidR="0021770F" w:rsidRPr="00CD3B60" w:rsidDel="00215CCA">
          <w:rPr>
            <w:noProof/>
          </w:rPr>
          <w:fldChar w:fldCharType="end"/>
        </w:r>
        <w:r w:rsidRPr="00CD3B60" w:rsidDel="00215CCA">
          <w:rPr>
            <w:noProof/>
          </w:rPr>
          <w:delText>.</w:delText>
        </w:r>
      </w:del>
    </w:p>
    <w:p w14:paraId="2AE3DC84" w14:textId="6AD2BE0A" w:rsidR="00190D7C" w:rsidRDefault="00190D7C" w:rsidP="00190D7C">
      <w:pPr>
        <w:pStyle w:val="NOTE"/>
        <w:rPr>
          <w:ins w:id="2542" w:author="Klaus Ehrlich" w:date="2021-04-27T23:09:00Z"/>
          <w:noProof/>
        </w:rPr>
      </w:pPr>
      <w:ins w:id="2543" w:author="Klaus Ehrlich" w:date="2021-04-27T23:09:00Z">
        <w:r>
          <w:rPr>
            <w:noProof/>
          </w:rPr>
          <w:t>This includes, when necessary:</w:t>
        </w:r>
      </w:ins>
    </w:p>
    <w:p w14:paraId="028F8E05" w14:textId="535F79A4" w:rsidR="00190D7C" w:rsidRDefault="00190D7C" w:rsidP="00190D7C">
      <w:pPr>
        <w:pStyle w:val="NOTEbul"/>
        <w:rPr>
          <w:ins w:id="2544" w:author="Klaus Ehrlich" w:date="2021-04-27T23:09:00Z"/>
          <w:noProof/>
        </w:rPr>
      </w:pPr>
      <w:ins w:id="2545" w:author="Klaus Ehrlich" w:date="2021-04-27T23:09:00Z">
        <w:r>
          <w:rPr>
            <w:noProof/>
          </w:rPr>
          <w:t>electrical test conditions,</w:t>
        </w:r>
      </w:ins>
    </w:p>
    <w:p w14:paraId="58481607" w14:textId="76A07860" w:rsidR="00190D7C" w:rsidRDefault="00190D7C" w:rsidP="00190D7C">
      <w:pPr>
        <w:pStyle w:val="NOTEbul"/>
        <w:rPr>
          <w:ins w:id="2546" w:author="Klaus Ehrlich" w:date="2021-04-27T23:09:00Z"/>
          <w:noProof/>
        </w:rPr>
      </w:pPr>
      <w:ins w:id="2547" w:author="Klaus Ehrlich" w:date="2021-04-27T23:09:00Z">
        <w:r>
          <w:rPr>
            <w:noProof/>
          </w:rPr>
          <w:t>programming conditions and equipment,</w:t>
        </w:r>
      </w:ins>
    </w:p>
    <w:p w14:paraId="6081FDEF" w14:textId="51C50ED3" w:rsidR="00190D7C" w:rsidRDefault="00190D7C" w:rsidP="00190D7C">
      <w:pPr>
        <w:pStyle w:val="NOTEbul"/>
        <w:rPr>
          <w:ins w:id="2548" w:author="Klaus Ehrlich" w:date="2021-04-27T23:09:00Z"/>
          <w:noProof/>
        </w:rPr>
      </w:pPr>
      <w:ins w:id="2549" w:author="Klaus Ehrlich" w:date="2021-04-27T23:09:00Z">
        <w:r>
          <w:rPr>
            <w:noProof/>
          </w:rPr>
          <w:t>programming software version qualified by the supplier,</w:t>
        </w:r>
      </w:ins>
    </w:p>
    <w:p w14:paraId="75F7A02C" w14:textId="5AA5D590" w:rsidR="00190D7C" w:rsidRDefault="00190D7C" w:rsidP="00190D7C">
      <w:pPr>
        <w:pStyle w:val="NOTEbul"/>
        <w:rPr>
          <w:ins w:id="2550" w:author="Klaus Ehrlich" w:date="2021-04-27T23:09:00Z"/>
          <w:noProof/>
        </w:rPr>
      </w:pPr>
      <w:ins w:id="2551" w:author="Klaus Ehrlich" w:date="2021-04-27T23:09:00Z">
        <w:r>
          <w:rPr>
            <w:noProof/>
          </w:rPr>
          <w:t xml:space="preserve">burn-in conditions, </w:t>
        </w:r>
      </w:ins>
    </w:p>
    <w:p w14:paraId="37C8BCD5" w14:textId="2E589468" w:rsidR="00190D7C" w:rsidRDefault="00190D7C" w:rsidP="00190D7C">
      <w:pPr>
        <w:pStyle w:val="NOTEbul"/>
        <w:rPr>
          <w:ins w:id="2552" w:author="Klaus Ehrlich" w:date="2021-04-27T23:09:00Z"/>
          <w:noProof/>
        </w:rPr>
      </w:pPr>
      <w:ins w:id="2553" w:author="Klaus Ehrlich" w:date="2021-04-27T23:09:00Z">
        <w:r>
          <w:rPr>
            <w:noProof/>
          </w:rPr>
          <w:t xml:space="preserve">additional screening tests, and </w:t>
        </w:r>
      </w:ins>
    </w:p>
    <w:p w14:paraId="0EE5577C" w14:textId="396CC91F" w:rsidR="00190D7C" w:rsidRDefault="00190D7C" w:rsidP="00190D7C">
      <w:pPr>
        <w:pStyle w:val="NOTEbul"/>
        <w:rPr>
          <w:ins w:id="2554" w:author="Klaus Ehrlich" w:date="2021-04-27T23:09:00Z"/>
          <w:noProof/>
        </w:rPr>
      </w:pPr>
      <w:ins w:id="2555" w:author="Klaus Ehrlich" w:date="2021-04-27T23:09:00Z">
        <w:r>
          <w:rPr>
            <w:noProof/>
          </w:rPr>
          <w:t>specific marking after programming.</w:t>
        </w:r>
      </w:ins>
    </w:p>
    <w:p w14:paraId="43721CC6" w14:textId="609A15BA" w:rsidR="005252CF" w:rsidRPr="00CD3B60" w:rsidRDefault="005252CF" w:rsidP="005252CF">
      <w:pPr>
        <w:pStyle w:val="ECSSIEPUID"/>
        <w:rPr>
          <w:noProof/>
        </w:rPr>
      </w:pPr>
      <w:bookmarkStart w:id="2556" w:name="iepuid_ECSS_Q_ST_60_0480433"/>
      <w:r>
        <w:rPr>
          <w:noProof/>
        </w:rPr>
        <w:lastRenderedPageBreak/>
        <w:t>ECSS-Q-ST-60_0480433</w:t>
      </w:r>
      <w:bookmarkEnd w:id="2556"/>
    </w:p>
    <w:p w14:paraId="0BC6C135" w14:textId="0CBB388E" w:rsidR="00F37069" w:rsidRPr="005252CF" w:rsidRDefault="00F37069" w:rsidP="00F37069">
      <w:pPr>
        <w:pStyle w:val="requirelevel1"/>
        <w:rPr>
          <w:color w:val="000000"/>
          <w:lang w:eastAsia="fr-FR"/>
        </w:rPr>
      </w:pPr>
      <w:r w:rsidRPr="00CD3B60">
        <w:rPr>
          <w:color w:val="000000"/>
          <w:lang w:eastAsia="fr-FR"/>
        </w:rPr>
        <w:t xml:space="preserve">The lot </w:t>
      </w:r>
      <w:r w:rsidRPr="00CD3B60">
        <w:rPr>
          <w:noProof/>
        </w:rPr>
        <w:t>acceptance</w:t>
      </w:r>
      <w:r w:rsidRPr="00CD3B60">
        <w:rPr>
          <w:color w:val="000000"/>
          <w:lang w:eastAsia="fr-FR"/>
        </w:rPr>
        <w:t xml:space="preserve"> procedure, as defined in clause </w:t>
      </w:r>
      <w:r w:rsidRPr="00CD3B60">
        <w:rPr>
          <w:color w:val="000000"/>
          <w:lang w:eastAsia="fr-FR"/>
        </w:rPr>
        <w:fldChar w:fldCharType="begin"/>
      </w:r>
      <w:r w:rsidRPr="00CD3B60">
        <w:rPr>
          <w:color w:val="000000"/>
          <w:lang w:eastAsia="fr-FR"/>
        </w:rPr>
        <w:instrText xml:space="preserve"> REF _Ref221420994 \r \h </w:instrText>
      </w:r>
      <w:r w:rsidR="00A01AB6" w:rsidRPr="00CD3B60">
        <w:rPr>
          <w:color w:val="000000"/>
          <w:lang w:eastAsia="fr-FR"/>
        </w:rPr>
        <w:instrText xml:space="preserve"> \* MERGEFORMAT </w:instrText>
      </w:r>
      <w:r w:rsidRPr="00CD3B60">
        <w:rPr>
          <w:color w:val="000000"/>
          <w:lang w:eastAsia="fr-FR"/>
        </w:rPr>
      </w:r>
      <w:r w:rsidRPr="00CD3B60">
        <w:rPr>
          <w:color w:val="000000"/>
          <w:lang w:eastAsia="fr-FR"/>
        </w:rPr>
        <w:fldChar w:fldCharType="separate"/>
      </w:r>
      <w:r w:rsidR="006E7DAD">
        <w:rPr>
          <w:color w:val="000000"/>
          <w:lang w:eastAsia="fr-FR"/>
        </w:rPr>
        <w:t>6.3.5</w:t>
      </w:r>
      <w:r w:rsidRPr="00CD3B60">
        <w:rPr>
          <w:color w:val="000000"/>
          <w:lang w:eastAsia="fr-FR"/>
        </w:rPr>
        <w:fldChar w:fldCharType="end"/>
      </w:r>
      <w:r w:rsidRPr="00CD3B60">
        <w:rPr>
          <w:color w:val="000000"/>
          <w:lang w:eastAsia="fr-FR"/>
        </w:rPr>
        <w:t>, shall be performed on devices coming from the flight lot</w:t>
      </w:r>
      <w:r w:rsidR="009031E9" w:rsidRPr="00CD3B60">
        <w:t>/date</w:t>
      </w:r>
      <w:r w:rsidR="000B46B1">
        <w:t xml:space="preserve"> </w:t>
      </w:r>
      <w:r w:rsidR="009031E9" w:rsidRPr="00CD3B60">
        <w:t>code</w:t>
      </w:r>
      <w:r w:rsidRPr="00CD3B60">
        <w:rPr>
          <w:color w:val="000000"/>
          <w:lang w:eastAsia="fr-FR"/>
        </w:rPr>
        <w:t xml:space="preserve"> and programmed</w:t>
      </w:r>
      <w:r w:rsidRPr="00CD3B60" w:rsidDel="000F77AF">
        <w:rPr>
          <w:color w:val="000000"/>
          <w:lang w:eastAsia="fr-FR"/>
        </w:rPr>
        <w:t xml:space="preserve"> </w:t>
      </w:r>
      <w:r w:rsidRPr="00CD3B60">
        <w:rPr>
          <w:color w:val="000000"/>
          <w:lang w:eastAsia="fr-FR"/>
        </w:rPr>
        <w:t xml:space="preserve">on </w:t>
      </w:r>
      <w:r w:rsidRPr="00CD3B60">
        <w:rPr>
          <w:lang w:eastAsia="fr-FR"/>
        </w:rPr>
        <w:t>the same kind of hardware tools and compatible software.</w:t>
      </w:r>
    </w:p>
    <w:p w14:paraId="62EEC998" w14:textId="77777777" w:rsidR="005252CF" w:rsidRPr="00CD3B60" w:rsidRDefault="005252CF" w:rsidP="005252CF">
      <w:pPr>
        <w:pStyle w:val="ECSSIEPUID"/>
        <w:rPr>
          <w:lang w:eastAsia="fr-FR"/>
        </w:rPr>
      </w:pPr>
      <w:bookmarkStart w:id="2557" w:name="iepuid_ECSS_Q_ST_60_0480520"/>
      <w:r>
        <w:rPr>
          <w:lang w:eastAsia="fr-FR"/>
        </w:rPr>
        <w:t>ECSS-Q-ST-60_0480520</w:t>
      </w:r>
      <w:bookmarkEnd w:id="2557"/>
    </w:p>
    <w:p w14:paraId="7DB8C706" w14:textId="02538F3A" w:rsidR="00E12F2A" w:rsidRPr="00CD3B60" w:rsidRDefault="0086212B" w:rsidP="0086212B">
      <w:pPr>
        <w:pStyle w:val="requirelevel1"/>
        <w:rPr>
          <w:noProof/>
        </w:rPr>
      </w:pPr>
      <w:r w:rsidRPr="00CD3B60">
        <w:rPr>
          <w:noProof/>
        </w:rPr>
        <w:t xml:space="preserve">In case of several designs based on the same lot of blank parts, the lot acceptance procedure, as defined in clause </w:t>
      </w:r>
      <w:r w:rsidRPr="00CD3B60">
        <w:rPr>
          <w:noProof/>
        </w:rPr>
        <w:fldChar w:fldCharType="begin"/>
      </w:r>
      <w:r w:rsidRPr="00CD3B60">
        <w:rPr>
          <w:noProof/>
        </w:rPr>
        <w:instrText xml:space="preserve"> REF _Ref204402722 \w \h </w:instrText>
      </w:r>
      <w:r w:rsidR="00A01AB6" w:rsidRPr="00CD3B60">
        <w:rPr>
          <w:noProof/>
        </w:rPr>
        <w:instrText xml:space="preserve"> \* MERGEFORMAT </w:instrText>
      </w:r>
      <w:r w:rsidRPr="00CD3B60">
        <w:rPr>
          <w:noProof/>
        </w:rPr>
      </w:r>
      <w:r w:rsidRPr="00CD3B60">
        <w:rPr>
          <w:noProof/>
        </w:rPr>
        <w:fldChar w:fldCharType="separate"/>
      </w:r>
      <w:r w:rsidR="006E7DAD">
        <w:rPr>
          <w:noProof/>
        </w:rPr>
        <w:t>6.3.5</w:t>
      </w:r>
      <w:r w:rsidRPr="00CD3B60">
        <w:rPr>
          <w:noProof/>
        </w:rPr>
        <w:fldChar w:fldCharType="end"/>
      </w:r>
      <w:r w:rsidRPr="00CD3B60">
        <w:rPr>
          <w:noProof/>
        </w:rPr>
        <w:t>, may be limited to one representative flight programmed design.</w:t>
      </w:r>
    </w:p>
    <w:p w14:paraId="34B82638" w14:textId="77777777" w:rsidR="00E12F2A" w:rsidRDefault="00E12F2A" w:rsidP="00385C1B">
      <w:pPr>
        <w:pStyle w:val="Heading3"/>
        <w:rPr>
          <w:noProof/>
        </w:rPr>
      </w:pPr>
      <w:bookmarkStart w:id="2558" w:name="_Ref200434060"/>
      <w:bookmarkStart w:id="2559" w:name="_Toc200445213"/>
      <w:bookmarkStart w:id="2560" w:name="_Toc202240715"/>
      <w:bookmarkStart w:id="2561" w:name="_Toc204758774"/>
      <w:bookmarkStart w:id="2562" w:name="_Toc205386261"/>
      <w:bookmarkStart w:id="2563" w:name="_Toc370118397"/>
      <w:r w:rsidRPr="00CD3B60">
        <w:rPr>
          <w:noProof/>
        </w:rPr>
        <w:t>Microwave monolithic integrated circuits</w:t>
      </w:r>
      <w:bookmarkStart w:id="2564" w:name="ECSS_Q_ST_60_0480290"/>
      <w:bookmarkEnd w:id="2558"/>
      <w:bookmarkEnd w:id="2559"/>
      <w:bookmarkEnd w:id="2560"/>
      <w:bookmarkEnd w:id="2561"/>
      <w:bookmarkEnd w:id="2562"/>
      <w:bookmarkEnd w:id="2563"/>
      <w:bookmarkEnd w:id="2564"/>
    </w:p>
    <w:p w14:paraId="179F01B2" w14:textId="77777777" w:rsidR="005252CF" w:rsidRPr="005252CF" w:rsidRDefault="005252CF" w:rsidP="005252CF">
      <w:pPr>
        <w:pStyle w:val="ECSSIEPUID"/>
      </w:pPr>
      <w:bookmarkStart w:id="2565" w:name="iepuid_ECSS_Q_ST_60_0480435"/>
      <w:r>
        <w:t>ECSS-Q-ST-60_0480435</w:t>
      </w:r>
      <w:bookmarkEnd w:id="2565"/>
    </w:p>
    <w:p w14:paraId="4A10CADA" w14:textId="4C5CF928" w:rsidR="00E12F2A" w:rsidRDefault="007A701D" w:rsidP="003A522A">
      <w:pPr>
        <w:pStyle w:val="requirelevel1"/>
        <w:rPr>
          <w:ins w:id="2566" w:author="Olga Zhdanovich" w:date="2021-01-14T15:45:00Z"/>
        </w:rPr>
      </w:pPr>
      <w:r w:rsidRPr="00CD3B60">
        <w:t>Design</w:t>
      </w:r>
      <w:r w:rsidR="002057F4" w:rsidRPr="00CD3B60">
        <w:t>, selection, procurement and use</w:t>
      </w:r>
      <w:r w:rsidRPr="00CD3B60">
        <w:t xml:space="preserve"> of the microwave monolithic integrated circuits shall be performed in conformance with the requirements from </w:t>
      </w:r>
      <w:r w:rsidR="00E12F2A" w:rsidRPr="00CD3B60">
        <w:t>ECSS-Q-ST-60-12.</w:t>
      </w:r>
    </w:p>
    <w:p w14:paraId="48C658C0" w14:textId="77777777" w:rsidR="00A60BDE" w:rsidRDefault="00A60BDE" w:rsidP="00A60BDE">
      <w:pPr>
        <w:pStyle w:val="Heading3"/>
        <w:rPr>
          <w:ins w:id="2567" w:author="Olga Zhdanovich" w:date="2021-01-14T15:46:00Z"/>
        </w:rPr>
      </w:pPr>
      <w:ins w:id="2568" w:author="Olga Zhdanovich" w:date="2021-01-14T15:46:00Z">
        <w:r>
          <w:t>Connectors</w:t>
        </w:r>
      </w:ins>
    </w:p>
    <w:p w14:paraId="25CF528B" w14:textId="0A1C5B01" w:rsidR="00A60BDE" w:rsidRPr="00CD3B60" w:rsidRDefault="00A60BDE" w:rsidP="00A60BDE">
      <w:pPr>
        <w:pStyle w:val="requirelevel1"/>
      </w:pPr>
      <w:ins w:id="2569" w:author="Olga Zhdanovich" w:date="2021-01-14T15:46:00Z">
        <w:r w:rsidRPr="00A60BDE">
          <w:rPr>
            <w:color w:val="C00000"/>
          </w:rPr>
          <w:t>For connectors with removable contacts,  contacts shall be procured from the same manufacturer as the connector in which they are mounted.</w:t>
        </w:r>
      </w:ins>
    </w:p>
    <w:p w14:paraId="0142E816" w14:textId="77777777" w:rsidR="00E12F2A" w:rsidRDefault="00E12F2A" w:rsidP="00835A33">
      <w:pPr>
        <w:pStyle w:val="Heading2"/>
      </w:pPr>
      <w:bookmarkStart w:id="2570" w:name="_Toc200445214"/>
      <w:bookmarkStart w:id="2571" w:name="_Toc202240716"/>
      <w:bookmarkStart w:id="2572" w:name="_Toc204758775"/>
      <w:bookmarkStart w:id="2573" w:name="_Toc205386262"/>
      <w:bookmarkStart w:id="2574" w:name="_Toc370118398"/>
      <w:r w:rsidRPr="00CD3B60">
        <w:t>Documentation</w:t>
      </w:r>
      <w:bookmarkStart w:id="2575" w:name="ECSS_Q_ST_60_0480291"/>
      <w:bookmarkEnd w:id="2570"/>
      <w:bookmarkEnd w:id="2571"/>
      <w:bookmarkEnd w:id="2572"/>
      <w:bookmarkEnd w:id="2573"/>
      <w:bookmarkEnd w:id="2574"/>
      <w:bookmarkEnd w:id="2575"/>
    </w:p>
    <w:p w14:paraId="7ECE5421" w14:textId="77777777" w:rsidR="005252CF" w:rsidRPr="005252CF" w:rsidRDefault="005252CF" w:rsidP="005252CF">
      <w:pPr>
        <w:pStyle w:val="ECSSIEPUID"/>
      </w:pPr>
      <w:bookmarkStart w:id="2576" w:name="iepuid_ECSS_Q_ST_60_0480436"/>
      <w:r>
        <w:t>ECSS-Q-ST-60_0480436</w:t>
      </w:r>
      <w:bookmarkEnd w:id="2576"/>
    </w:p>
    <w:p w14:paraId="4C7E6269" w14:textId="77777777" w:rsidR="00E12F2A" w:rsidRPr="00CD3B60" w:rsidRDefault="00E12F2A" w:rsidP="003A522A">
      <w:pPr>
        <w:pStyle w:val="requirelevel1"/>
        <w:rPr>
          <w:noProof/>
        </w:rPr>
      </w:pPr>
      <w:r w:rsidRPr="00CD3B60">
        <w:rPr>
          <w:noProof/>
        </w:rPr>
        <w:t>Any result from inspection or control shall be documented (including, precap, lot acceptance, buy-off, incoming, relifing and complementary tests).</w:t>
      </w:r>
    </w:p>
    <w:p w14:paraId="2792353B" w14:textId="26EFD10C" w:rsidR="00E12F2A" w:rsidRPr="00CD3B60" w:rsidRDefault="00A125C6" w:rsidP="00CD3B60">
      <w:pPr>
        <w:pStyle w:val="CaptionTable"/>
        <w:spacing w:after="0"/>
        <w:rPr>
          <w:noProof/>
        </w:rPr>
      </w:pPr>
      <w:bookmarkStart w:id="2577" w:name="ECSS_Q_ST_60_0480292"/>
      <w:bookmarkStart w:id="2578" w:name="_Toc172452809"/>
      <w:bookmarkStart w:id="2579" w:name="_Toc370118408"/>
      <w:bookmarkEnd w:id="2577"/>
      <w:r w:rsidRPr="00CD3B60">
        <w:lastRenderedPageBreak/>
        <w:t xml:space="preserve">Table </w:t>
      </w:r>
      <w:fldSimple w:instr=" STYLEREF 1 \s ">
        <w:r w:rsidR="006E7DAD">
          <w:rPr>
            <w:noProof/>
          </w:rPr>
          <w:t>6</w:t>
        </w:r>
      </w:fldSimple>
      <w:r w:rsidRPr="00CD3B60">
        <w:noBreakHyphen/>
      </w:r>
      <w:fldSimple w:instr=" SEQ Table \* ARABIC \s 1 ">
        <w:r w:rsidR="006E7DAD">
          <w:rPr>
            <w:noProof/>
          </w:rPr>
          <w:t>1</w:t>
        </w:r>
      </w:fldSimple>
      <w:r w:rsidRPr="00CD3B60">
        <w:t>:</w:t>
      </w:r>
      <w:r w:rsidR="00E12F2A" w:rsidRPr="00CD3B60">
        <w:rPr>
          <w:noProof/>
        </w:rPr>
        <w:t>Document requirements list for Class 3 components</w:t>
      </w:r>
      <w:bookmarkEnd w:id="2578"/>
      <w:bookmarkEnd w:id="257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3"/>
        <w:gridCol w:w="1841"/>
        <w:gridCol w:w="2443"/>
      </w:tblGrid>
      <w:tr w:rsidR="00E12F2A" w:rsidRPr="00CD3B60" w14:paraId="402DBCC1" w14:textId="77777777" w:rsidTr="005F5594">
        <w:trPr>
          <w:tblHeader/>
        </w:trPr>
        <w:tc>
          <w:tcPr>
            <w:tcW w:w="3085" w:type="dxa"/>
            <w:tcBorders>
              <w:top w:val="single" w:sz="4" w:space="0" w:color="auto"/>
            </w:tcBorders>
            <w:shd w:val="clear" w:color="auto" w:fill="auto"/>
          </w:tcPr>
          <w:p w14:paraId="2F10DF2B" w14:textId="77777777" w:rsidR="00E12F2A" w:rsidRPr="00CD3B60" w:rsidRDefault="00102E7C" w:rsidP="00102E7C">
            <w:pPr>
              <w:pStyle w:val="TableHeaderCENTER"/>
              <w:rPr>
                <w:noProof/>
              </w:rPr>
            </w:pPr>
            <w:r w:rsidRPr="00CD3B60">
              <w:rPr>
                <w:noProof/>
              </w:rPr>
              <w:t>D</w:t>
            </w:r>
            <w:r w:rsidR="00E12F2A" w:rsidRPr="00CD3B60">
              <w:rPr>
                <w:noProof/>
              </w:rPr>
              <w:t>ocument</w:t>
            </w:r>
          </w:p>
        </w:tc>
        <w:tc>
          <w:tcPr>
            <w:tcW w:w="1703" w:type="dxa"/>
            <w:tcBorders>
              <w:top w:val="single" w:sz="4" w:space="0" w:color="auto"/>
            </w:tcBorders>
            <w:shd w:val="clear" w:color="auto" w:fill="auto"/>
          </w:tcPr>
          <w:p w14:paraId="354E3A15" w14:textId="77777777" w:rsidR="00E12F2A" w:rsidRPr="00CD3B60" w:rsidRDefault="00102E7C" w:rsidP="00102E7C">
            <w:pPr>
              <w:pStyle w:val="TableHeaderCENTER"/>
              <w:rPr>
                <w:noProof/>
              </w:rPr>
            </w:pPr>
            <w:r w:rsidRPr="00CD3B60">
              <w:rPr>
                <w:noProof/>
              </w:rPr>
              <w:t>C</w:t>
            </w:r>
            <w:r w:rsidR="00E12F2A" w:rsidRPr="00CD3B60">
              <w:rPr>
                <w:noProof/>
              </w:rPr>
              <w:t>lause</w:t>
            </w:r>
          </w:p>
        </w:tc>
        <w:tc>
          <w:tcPr>
            <w:tcW w:w="1841" w:type="dxa"/>
            <w:tcBorders>
              <w:top w:val="single" w:sz="4" w:space="0" w:color="auto"/>
            </w:tcBorders>
            <w:shd w:val="clear" w:color="auto" w:fill="auto"/>
          </w:tcPr>
          <w:p w14:paraId="1516F9B8" w14:textId="77777777" w:rsidR="00E12F2A" w:rsidRPr="00CD3B60" w:rsidRDefault="00102E7C" w:rsidP="00102E7C">
            <w:pPr>
              <w:pStyle w:val="TableHeaderCENTER"/>
              <w:rPr>
                <w:noProof/>
              </w:rPr>
            </w:pPr>
            <w:r w:rsidRPr="00CD3B60">
              <w:rPr>
                <w:noProof/>
              </w:rPr>
              <w:t>C</w:t>
            </w:r>
            <w:r w:rsidR="00E12F2A" w:rsidRPr="00CD3B60">
              <w:rPr>
                <w:noProof/>
              </w:rPr>
              <w:t>ustomer</w:t>
            </w:r>
          </w:p>
        </w:tc>
        <w:tc>
          <w:tcPr>
            <w:tcW w:w="2443" w:type="dxa"/>
            <w:tcBorders>
              <w:top w:val="single" w:sz="4" w:space="0" w:color="auto"/>
            </w:tcBorders>
            <w:shd w:val="clear" w:color="auto" w:fill="auto"/>
          </w:tcPr>
          <w:p w14:paraId="2D76C343" w14:textId="77777777" w:rsidR="00E12F2A" w:rsidRPr="00CD3B60" w:rsidRDefault="00102E7C" w:rsidP="00102E7C">
            <w:pPr>
              <w:pStyle w:val="TableHeaderCENTER"/>
              <w:rPr>
                <w:noProof/>
              </w:rPr>
            </w:pPr>
            <w:r w:rsidRPr="00CD3B60">
              <w:rPr>
                <w:noProof/>
              </w:rPr>
              <w:t>C</w:t>
            </w:r>
            <w:r w:rsidR="00E12F2A" w:rsidRPr="00CD3B60">
              <w:rPr>
                <w:noProof/>
              </w:rPr>
              <w:t>omments</w:t>
            </w:r>
          </w:p>
        </w:tc>
      </w:tr>
      <w:tr w:rsidR="00E12F2A" w:rsidRPr="00CD3B60" w14:paraId="34CF83A0" w14:textId="77777777" w:rsidTr="005F5594">
        <w:tc>
          <w:tcPr>
            <w:tcW w:w="3085" w:type="dxa"/>
            <w:shd w:val="clear" w:color="auto" w:fill="auto"/>
          </w:tcPr>
          <w:p w14:paraId="35AF02AB" w14:textId="77777777" w:rsidR="00E12F2A" w:rsidRPr="00CD3B60" w:rsidRDefault="00E12F2A" w:rsidP="00102E7C">
            <w:pPr>
              <w:pStyle w:val="TablecellCENTER"/>
              <w:rPr>
                <w:noProof/>
              </w:rPr>
            </w:pPr>
            <w:r w:rsidRPr="00CD3B60">
              <w:rPr>
                <w:noProof/>
              </w:rPr>
              <w:t>Compliance matrix</w:t>
            </w:r>
          </w:p>
        </w:tc>
        <w:tc>
          <w:tcPr>
            <w:tcW w:w="1703" w:type="dxa"/>
            <w:shd w:val="clear" w:color="auto" w:fill="auto"/>
          </w:tcPr>
          <w:p w14:paraId="160629B3" w14:textId="25E8B3A6" w:rsidR="00E12F2A" w:rsidRPr="00CD3B60" w:rsidRDefault="00E12F2A" w:rsidP="00102E7C">
            <w:pPr>
              <w:pStyle w:val="TablecellCENTER"/>
              <w:rPr>
                <w:noProof/>
              </w:rPr>
            </w:pPr>
            <w:r w:rsidRPr="00CD3B60">
              <w:rPr>
                <w:noProof/>
              </w:rPr>
              <w:fldChar w:fldCharType="begin"/>
            </w:r>
            <w:r w:rsidRPr="00CD3B60">
              <w:rPr>
                <w:noProof/>
              </w:rPr>
              <w:instrText xml:space="preserve"> REF _Ref169338480 \r \h  \* MERGEFORMAT </w:instrText>
            </w:r>
            <w:r w:rsidRPr="00CD3B60">
              <w:rPr>
                <w:noProof/>
              </w:rPr>
            </w:r>
            <w:r w:rsidRPr="00CD3B60">
              <w:rPr>
                <w:noProof/>
              </w:rPr>
              <w:fldChar w:fldCharType="separate"/>
            </w:r>
            <w:r w:rsidR="006E7DAD">
              <w:rPr>
                <w:noProof/>
              </w:rPr>
              <w:t>6.1.2.2</w:t>
            </w:r>
            <w:r w:rsidRPr="00CD3B60">
              <w:rPr>
                <w:noProof/>
              </w:rPr>
              <w:fldChar w:fldCharType="end"/>
            </w:r>
          </w:p>
        </w:tc>
        <w:tc>
          <w:tcPr>
            <w:tcW w:w="1841" w:type="dxa"/>
            <w:shd w:val="clear" w:color="auto" w:fill="auto"/>
          </w:tcPr>
          <w:p w14:paraId="057A67C3"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43EB4C00" w14:textId="77777777" w:rsidR="00E12F2A" w:rsidRPr="00CD3B60" w:rsidRDefault="00E12F2A" w:rsidP="00102E7C">
            <w:pPr>
              <w:pStyle w:val="TablecellCENTER"/>
              <w:rPr>
                <w:noProof/>
              </w:rPr>
            </w:pPr>
          </w:p>
        </w:tc>
      </w:tr>
      <w:tr w:rsidR="00E12F2A" w:rsidRPr="00CD3B60" w14:paraId="549807D5" w14:textId="77777777" w:rsidTr="005F5594">
        <w:tc>
          <w:tcPr>
            <w:tcW w:w="3085" w:type="dxa"/>
            <w:shd w:val="clear" w:color="auto" w:fill="auto"/>
          </w:tcPr>
          <w:p w14:paraId="17F972FC" w14:textId="77777777" w:rsidR="00E12F2A" w:rsidRPr="00CD3B60" w:rsidRDefault="00E12F2A" w:rsidP="00102E7C">
            <w:pPr>
              <w:pStyle w:val="TablecellCENTER"/>
              <w:rPr>
                <w:noProof/>
              </w:rPr>
            </w:pPr>
            <w:r w:rsidRPr="00CD3B60">
              <w:rPr>
                <w:noProof/>
              </w:rPr>
              <w:t>“as design” DCL</w:t>
            </w:r>
          </w:p>
        </w:tc>
        <w:tc>
          <w:tcPr>
            <w:tcW w:w="1703" w:type="dxa"/>
            <w:shd w:val="clear" w:color="auto" w:fill="auto"/>
          </w:tcPr>
          <w:p w14:paraId="57BCE990" w14:textId="29B80E3C" w:rsidR="00E12F2A" w:rsidRPr="00CD3B60" w:rsidRDefault="00E12F2A" w:rsidP="00102E7C">
            <w:pPr>
              <w:pStyle w:val="TablecellCENTER"/>
              <w:rPr>
                <w:noProof/>
              </w:rPr>
            </w:pPr>
            <w:r w:rsidRPr="00CD3B60">
              <w:rPr>
                <w:noProof/>
              </w:rPr>
              <w:fldChar w:fldCharType="begin"/>
            </w:r>
            <w:r w:rsidRPr="00CD3B60">
              <w:rPr>
                <w:noProof/>
              </w:rPr>
              <w:instrText xml:space="preserve"> REF _Ref169338809 \r \h  \* MERGEFORMAT </w:instrText>
            </w:r>
            <w:r w:rsidRPr="00CD3B60">
              <w:rPr>
                <w:noProof/>
              </w:rPr>
            </w:r>
            <w:r w:rsidRPr="00CD3B60">
              <w:rPr>
                <w:noProof/>
              </w:rPr>
              <w:fldChar w:fldCharType="separate"/>
            </w:r>
            <w:r w:rsidR="006E7DAD">
              <w:rPr>
                <w:noProof/>
              </w:rPr>
              <w:t>6.1.4</w:t>
            </w:r>
            <w:r w:rsidRPr="00CD3B60">
              <w:rPr>
                <w:noProof/>
              </w:rPr>
              <w:fldChar w:fldCharType="end"/>
            </w:r>
          </w:p>
        </w:tc>
        <w:tc>
          <w:tcPr>
            <w:tcW w:w="1841" w:type="dxa"/>
            <w:shd w:val="clear" w:color="auto" w:fill="auto"/>
          </w:tcPr>
          <w:p w14:paraId="0559261D"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4817D01F" w14:textId="77777777" w:rsidR="00E12F2A" w:rsidRPr="00CD3B60" w:rsidRDefault="00E12F2A" w:rsidP="00102E7C">
            <w:pPr>
              <w:pStyle w:val="TablecellCENTER"/>
              <w:rPr>
                <w:noProof/>
              </w:rPr>
            </w:pPr>
          </w:p>
        </w:tc>
      </w:tr>
      <w:tr w:rsidR="00E12F2A" w:rsidRPr="00CD3B60" w14:paraId="6C094B19" w14:textId="77777777" w:rsidTr="005F5594">
        <w:tc>
          <w:tcPr>
            <w:tcW w:w="3085" w:type="dxa"/>
            <w:shd w:val="clear" w:color="auto" w:fill="auto"/>
          </w:tcPr>
          <w:p w14:paraId="677156A9" w14:textId="77777777" w:rsidR="00E12F2A" w:rsidRPr="00CD3B60" w:rsidRDefault="00E12F2A" w:rsidP="00102E7C">
            <w:pPr>
              <w:pStyle w:val="TablecellCENTER"/>
              <w:rPr>
                <w:noProof/>
              </w:rPr>
            </w:pPr>
            <w:r w:rsidRPr="00CD3B60">
              <w:rPr>
                <w:noProof/>
              </w:rPr>
              <w:t>RFW during equipment manufacturing</w:t>
            </w:r>
          </w:p>
          <w:p w14:paraId="02167AE6" w14:textId="77777777" w:rsidR="00E12F2A" w:rsidRPr="00CD3B60" w:rsidRDefault="00E12F2A" w:rsidP="00102E7C">
            <w:pPr>
              <w:pStyle w:val="TablecellCENTER"/>
              <w:rPr>
                <w:i/>
                <w:noProof/>
              </w:rPr>
            </w:pPr>
            <w:r w:rsidRPr="00CD3B60">
              <w:rPr>
                <w:i/>
                <w:noProof/>
              </w:rPr>
              <w:t>(after “as design” DCL)</w:t>
            </w:r>
          </w:p>
        </w:tc>
        <w:tc>
          <w:tcPr>
            <w:tcW w:w="1703" w:type="dxa"/>
            <w:shd w:val="clear" w:color="auto" w:fill="auto"/>
          </w:tcPr>
          <w:p w14:paraId="33757371" w14:textId="41B5877B" w:rsidR="00E12F2A" w:rsidRPr="00CD3B60" w:rsidRDefault="00E12F2A" w:rsidP="00102E7C">
            <w:pPr>
              <w:pStyle w:val="TablecellCENTER"/>
              <w:rPr>
                <w:noProof/>
              </w:rPr>
            </w:pPr>
            <w:r w:rsidRPr="00CD3B60">
              <w:rPr>
                <w:noProof/>
              </w:rPr>
              <w:fldChar w:fldCharType="begin"/>
            </w:r>
            <w:r w:rsidRPr="00CD3B60">
              <w:rPr>
                <w:noProof/>
              </w:rPr>
              <w:instrText xml:space="preserve"> REF _Ref169338809 \r \h  \* MERGEFORMAT </w:instrText>
            </w:r>
            <w:r w:rsidRPr="00CD3B60">
              <w:rPr>
                <w:noProof/>
              </w:rPr>
            </w:r>
            <w:r w:rsidRPr="00CD3B60">
              <w:rPr>
                <w:noProof/>
              </w:rPr>
              <w:fldChar w:fldCharType="separate"/>
            </w:r>
            <w:r w:rsidR="006E7DAD">
              <w:rPr>
                <w:noProof/>
              </w:rPr>
              <w:t>6.1.4</w:t>
            </w:r>
            <w:r w:rsidRPr="00CD3B60">
              <w:rPr>
                <w:noProof/>
              </w:rPr>
              <w:fldChar w:fldCharType="end"/>
            </w:r>
          </w:p>
        </w:tc>
        <w:tc>
          <w:tcPr>
            <w:tcW w:w="1841" w:type="dxa"/>
            <w:shd w:val="clear" w:color="auto" w:fill="auto"/>
          </w:tcPr>
          <w:p w14:paraId="3BDA7E22"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4825C527" w14:textId="77777777" w:rsidR="00E12F2A" w:rsidRPr="00CD3B60" w:rsidRDefault="00E12F2A" w:rsidP="00102E7C">
            <w:pPr>
              <w:pStyle w:val="TablecellCENTER"/>
              <w:rPr>
                <w:noProof/>
              </w:rPr>
            </w:pPr>
          </w:p>
        </w:tc>
      </w:tr>
      <w:tr w:rsidR="00E12F2A" w:rsidRPr="00CD3B60" w14:paraId="4E3D5028" w14:textId="77777777" w:rsidTr="005F5594">
        <w:tc>
          <w:tcPr>
            <w:tcW w:w="3085" w:type="dxa"/>
            <w:shd w:val="clear" w:color="auto" w:fill="auto"/>
          </w:tcPr>
          <w:p w14:paraId="3B92E76F" w14:textId="77777777" w:rsidR="00E12F2A" w:rsidRPr="00CD3B60" w:rsidRDefault="00E12F2A" w:rsidP="00102E7C">
            <w:pPr>
              <w:pStyle w:val="TablecellCENTER"/>
              <w:rPr>
                <w:noProof/>
              </w:rPr>
            </w:pPr>
            <w:r w:rsidRPr="00CD3B60">
              <w:rPr>
                <w:noProof/>
              </w:rPr>
              <w:t>Technical note for parts having pure in internal cavities</w:t>
            </w:r>
          </w:p>
        </w:tc>
        <w:tc>
          <w:tcPr>
            <w:tcW w:w="1703" w:type="dxa"/>
            <w:shd w:val="clear" w:color="auto" w:fill="auto"/>
          </w:tcPr>
          <w:p w14:paraId="0DC54FCA" w14:textId="6C9CED2A" w:rsidR="00E12F2A" w:rsidRPr="00CD3B60" w:rsidRDefault="00E12F2A" w:rsidP="00102E7C">
            <w:pPr>
              <w:pStyle w:val="TablecellCENTER"/>
              <w:rPr>
                <w:noProof/>
              </w:rPr>
            </w:pPr>
            <w:r w:rsidRPr="00CD3B60">
              <w:rPr>
                <w:noProof/>
              </w:rPr>
              <w:fldChar w:fldCharType="begin"/>
            </w:r>
            <w:r w:rsidRPr="00CD3B60">
              <w:rPr>
                <w:noProof/>
              </w:rPr>
              <w:instrText xml:space="preserve"> REF _Ref169339069 \r \h  \* MERGEFORMAT </w:instrText>
            </w:r>
            <w:r w:rsidRPr="00CD3B60">
              <w:rPr>
                <w:noProof/>
              </w:rPr>
            </w:r>
            <w:r w:rsidRPr="00CD3B60">
              <w:rPr>
                <w:noProof/>
              </w:rPr>
              <w:fldChar w:fldCharType="separate"/>
            </w:r>
            <w:r w:rsidR="006E7DAD">
              <w:rPr>
                <w:noProof/>
              </w:rPr>
              <w:t>6.2.2.2</w:t>
            </w:r>
            <w:r w:rsidRPr="00CD3B60">
              <w:rPr>
                <w:noProof/>
              </w:rPr>
              <w:fldChar w:fldCharType="end"/>
            </w:r>
          </w:p>
        </w:tc>
        <w:tc>
          <w:tcPr>
            <w:tcW w:w="1841" w:type="dxa"/>
            <w:shd w:val="clear" w:color="auto" w:fill="auto"/>
          </w:tcPr>
          <w:p w14:paraId="6592B047"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478180F7" w14:textId="77777777" w:rsidR="00E12F2A" w:rsidRPr="00CD3B60" w:rsidRDefault="00E12F2A" w:rsidP="00102E7C">
            <w:pPr>
              <w:pStyle w:val="TablecellCENTER"/>
              <w:rPr>
                <w:noProof/>
              </w:rPr>
            </w:pPr>
          </w:p>
        </w:tc>
      </w:tr>
      <w:tr w:rsidR="00E12F2A" w:rsidRPr="00CD3B60" w14:paraId="689E04EA" w14:textId="77777777" w:rsidTr="005F5594">
        <w:tc>
          <w:tcPr>
            <w:tcW w:w="3085" w:type="dxa"/>
            <w:shd w:val="clear" w:color="auto" w:fill="auto"/>
          </w:tcPr>
          <w:p w14:paraId="2138F2DD" w14:textId="77777777" w:rsidR="00E12F2A" w:rsidRPr="00CD3B60" w:rsidRDefault="00E12F2A" w:rsidP="00102E7C">
            <w:pPr>
              <w:pStyle w:val="TablecellCENTER"/>
              <w:rPr>
                <w:noProof/>
              </w:rPr>
            </w:pPr>
            <w:r w:rsidRPr="00CD3B60">
              <w:rPr>
                <w:noProof/>
              </w:rPr>
              <w:t>Radiation hardness assurance plan</w:t>
            </w:r>
          </w:p>
        </w:tc>
        <w:tc>
          <w:tcPr>
            <w:tcW w:w="1703" w:type="dxa"/>
            <w:shd w:val="clear" w:color="auto" w:fill="auto"/>
          </w:tcPr>
          <w:p w14:paraId="20C9C415" w14:textId="40137B69" w:rsidR="00E12F2A" w:rsidRPr="00CD3B60" w:rsidRDefault="00E12F2A" w:rsidP="00102E7C">
            <w:pPr>
              <w:pStyle w:val="TablecellCENTER"/>
              <w:rPr>
                <w:noProof/>
              </w:rPr>
            </w:pPr>
            <w:r w:rsidRPr="00CD3B60">
              <w:rPr>
                <w:noProof/>
              </w:rPr>
              <w:fldChar w:fldCharType="begin"/>
            </w:r>
            <w:r w:rsidRPr="00CD3B60">
              <w:rPr>
                <w:noProof/>
              </w:rPr>
              <w:instrText xml:space="preserve"> REF _Ref169339564 \r \h  \* MERGEFORMAT </w:instrText>
            </w:r>
            <w:r w:rsidRPr="00CD3B60">
              <w:rPr>
                <w:noProof/>
              </w:rPr>
            </w:r>
            <w:r w:rsidRPr="00CD3B60">
              <w:rPr>
                <w:noProof/>
              </w:rPr>
              <w:fldChar w:fldCharType="separate"/>
            </w:r>
            <w:r w:rsidR="006E7DAD">
              <w:rPr>
                <w:noProof/>
              </w:rPr>
              <w:t>6.2.2.4</w:t>
            </w:r>
            <w:r w:rsidRPr="00CD3B60">
              <w:rPr>
                <w:noProof/>
              </w:rPr>
              <w:fldChar w:fldCharType="end"/>
            </w:r>
          </w:p>
        </w:tc>
        <w:tc>
          <w:tcPr>
            <w:tcW w:w="1841" w:type="dxa"/>
            <w:shd w:val="clear" w:color="auto" w:fill="auto"/>
          </w:tcPr>
          <w:p w14:paraId="77740B27"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39DCD9D8" w14:textId="77777777" w:rsidR="00E12F2A" w:rsidRPr="00CD3B60" w:rsidRDefault="00E12F2A" w:rsidP="00102E7C">
            <w:pPr>
              <w:pStyle w:val="TablecellCENTER"/>
              <w:rPr>
                <w:noProof/>
              </w:rPr>
            </w:pPr>
            <w:r w:rsidRPr="00CD3B60">
              <w:rPr>
                <w:noProof/>
              </w:rPr>
              <w:t>to document the radiation hardness assurance programme</w:t>
            </w:r>
          </w:p>
        </w:tc>
      </w:tr>
      <w:tr w:rsidR="00E12F2A" w:rsidRPr="00CD3B60" w14:paraId="3769059F" w14:textId="77777777" w:rsidTr="005F5594">
        <w:tc>
          <w:tcPr>
            <w:tcW w:w="3085" w:type="dxa"/>
            <w:shd w:val="clear" w:color="auto" w:fill="auto"/>
          </w:tcPr>
          <w:p w14:paraId="112F6FDC" w14:textId="77777777" w:rsidR="00E12F2A" w:rsidRPr="00CD3B60" w:rsidRDefault="00E12F2A" w:rsidP="00102E7C">
            <w:pPr>
              <w:pStyle w:val="TablecellCENTER"/>
              <w:rPr>
                <w:noProof/>
              </w:rPr>
            </w:pPr>
            <w:r w:rsidRPr="00CD3B60">
              <w:rPr>
                <w:noProof/>
              </w:rPr>
              <w:t>Equipment radiation analysis document</w:t>
            </w:r>
          </w:p>
        </w:tc>
        <w:tc>
          <w:tcPr>
            <w:tcW w:w="1703" w:type="dxa"/>
            <w:shd w:val="clear" w:color="auto" w:fill="auto"/>
          </w:tcPr>
          <w:p w14:paraId="63E2FF25" w14:textId="2B14CEF8" w:rsidR="00E12F2A" w:rsidRPr="00CD3B60" w:rsidRDefault="00E12F2A" w:rsidP="00102E7C">
            <w:pPr>
              <w:pStyle w:val="TablecellCENTER"/>
              <w:rPr>
                <w:noProof/>
              </w:rPr>
            </w:pPr>
            <w:r w:rsidRPr="00CD3B60">
              <w:rPr>
                <w:noProof/>
              </w:rPr>
              <w:fldChar w:fldCharType="begin"/>
            </w:r>
            <w:r w:rsidRPr="00CD3B60">
              <w:rPr>
                <w:noProof/>
              </w:rPr>
              <w:instrText xml:space="preserve"> REF _Ref169339564 \r \h  \* MERGEFORMAT </w:instrText>
            </w:r>
            <w:r w:rsidRPr="00CD3B60">
              <w:rPr>
                <w:noProof/>
              </w:rPr>
            </w:r>
            <w:r w:rsidRPr="00CD3B60">
              <w:rPr>
                <w:noProof/>
              </w:rPr>
              <w:fldChar w:fldCharType="separate"/>
            </w:r>
            <w:r w:rsidR="006E7DAD">
              <w:rPr>
                <w:noProof/>
              </w:rPr>
              <w:t>6.2.2.4</w:t>
            </w:r>
            <w:r w:rsidRPr="00CD3B60">
              <w:rPr>
                <w:noProof/>
              </w:rPr>
              <w:fldChar w:fldCharType="end"/>
            </w:r>
          </w:p>
        </w:tc>
        <w:tc>
          <w:tcPr>
            <w:tcW w:w="1841" w:type="dxa"/>
            <w:shd w:val="clear" w:color="auto" w:fill="auto"/>
          </w:tcPr>
          <w:p w14:paraId="16631F70"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73B9BBDD" w14:textId="77777777" w:rsidR="00E12F2A" w:rsidRPr="00CD3B60" w:rsidRDefault="00E12F2A" w:rsidP="00102E7C">
            <w:pPr>
              <w:pStyle w:val="TablecellCENTER"/>
              <w:rPr>
                <w:noProof/>
              </w:rPr>
            </w:pPr>
          </w:p>
        </w:tc>
      </w:tr>
      <w:tr w:rsidR="00E12F2A" w:rsidRPr="00CD3B60" w14:paraId="12CB7B4B" w14:textId="77777777" w:rsidTr="005F5594">
        <w:tc>
          <w:tcPr>
            <w:tcW w:w="3085" w:type="dxa"/>
            <w:shd w:val="clear" w:color="auto" w:fill="auto"/>
          </w:tcPr>
          <w:p w14:paraId="530973CF" w14:textId="77777777" w:rsidR="00E12F2A" w:rsidRPr="00CD3B60" w:rsidRDefault="00E12F2A" w:rsidP="00102E7C">
            <w:pPr>
              <w:pStyle w:val="TablecellCENTER"/>
              <w:rPr>
                <w:noProof/>
              </w:rPr>
            </w:pPr>
            <w:r w:rsidRPr="00CD3B60">
              <w:rPr>
                <w:noProof/>
              </w:rPr>
              <w:t>Evaluation plans</w:t>
            </w:r>
          </w:p>
        </w:tc>
        <w:tc>
          <w:tcPr>
            <w:tcW w:w="1703" w:type="dxa"/>
            <w:shd w:val="clear" w:color="auto" w:fill="auto"/>
          </w:tcPr>
          <w:p w14:paraId="2CACBE3E" w14:textId="45850DAF" w:rsidR="00E12F2A" w:rsidRPr="00CD3B60" w:rsidRDefault="00E12F2A" w:rsidP="00102E7C">
            <w:pPr>
              <w:pStyle w:val="TablecellCENTER"/>
              <w:rPr>
                <w:noProof/>
              </w:rPr>
            </w:pPr>
            <w:r w:rsidRPr="00CD3B60">
              <w:rPr>
                <w:noProof/>
              </w:rPr>
              <w:fldChar w:fldCharType="begin"/>
            </w:r>
            <w:r w:rsidRPr="00CD3B60">
              <w:rPr>
                <w:noProof/>
              </w:rPr>
              <w:instrText xml:space="preserve"> REF _Ref169339671 \r \h  \* MERGEFORMAT </w:instrText>
            </w:r>
            <w:r w:rsidRPr="00CD3B60">
              <w:rPr>
                <w:noProof/>
              </w:rPr>
            </w:r>
            <w:r w:rsidRPr="00CD3B60">
              <w:rPr>
                <w:noProof/>
              </w:rPr>
              <w:fldChar w:fldCharType="separate"/>
            </w:r>
            <w:r w:rsidR="006E7DAD">
              <w:rPr>
                <w:noProof/>
              </w:rPr>
              <w:t>6.2.3.1</w:t>
            </w:r>
            <w:r w:rsidRPr="00CD3B60">
              <w:rPr>
                <w:noProof/>
              </w:rPr>
              <w:fldChar w:fldCharType="end"/>
            </w:r>
          </w:p>
        </w:tc>
        <w:tc>
          <w:tcPr>
            <w:tcW w:w="1841" w:type="dxa"/>
            <w:shd w:val="clear" w:color="auto" w:fill="auto"/>
          </w:tcPr>
          <w:p w14:paraId="7A0B1587"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1645E76A" w14:textId="77777777" w:rsidR="00E12F2A" w:rsidRPr="00CD3B60" w:rsidRDefault="00E12F2A" w:rsidP="00102E7C">
            <w:pPr>
              <w:pStyle w:val="TablecellCENTER"/>
              <w:rPr>
                <w:noProof/>
              </w:rPr>
            </w:pPr>
          </w:p>
        </w:tc>
      </w:tr>
      <w:tr w:rsidR="00E12F2A" w:rsidRPr="00CD3B60" w14:paraId="5F679169" w14:textId="77777777" w:rsidTr="005F5594">
        <w:tc>
          <w:tcPr>
            <w:tcW w:w="3085" w:type="dxa"/>
            <w:shd w:val="clear" w:color="auto" w:fill="auto"/>
          </w:tcPr>
          <w:p w14:paraId="23459F0D" w14:textId="77777777" w:rsidR="00E12F2A" w:rsidRPr="00CD3B60" w:rsidRDefault="00E12F2A" w:rsidP="00102E7C">
            <w:pPr>
              <w:pStyle w:val="TablecellCENTER"/>
              <w:rPr>
                <w:noProof/>
              </w:rPr>
            </w:pPr>
            <w:r w:rsidRPr="00CD3B60">
              <w:rPr>
                <w:noProof/>
              </w:rPr>
              <w:t>Evaluation reports</w:t>
            </w:r>
          </w:p>
        </w:tc>
        <w:tc>
          <w:tcPr>
            <w:tcW w:w="1703" w:type="dxa"/>
            <w:shd w:val="clear" w:color="auto" w:fill="auto"/>
          </w:tcPr>
          <w:p w14:paraId="40F36F0B" w14:textId="482DF04F" w:rsidR="00E12F2A" w:rsidRPr="00CD3B60" w:rsidRDefault="00E12F2A" w:rsidP="00102E7C">
            <w:pPr>
              <w:pStyle w:val="TablecellCENTER"/>
              <w:rPr>
                <w:noProof/>
              </w:rPr>
            </w:pPr>
            <w:r w:rsidRPr="00CD3B60">
              <w:rPr>
                <w:noProof/>
              </w:rPr>
              <w:fldChar w:fldCharType="begin"/>
            </w:r>
            <w:r w:rsidRPr="00CD3B60">
              <w:rPr>
                <w:noProof/>
              </w:rPr>
              <w:instrText xml:space="preserve"> REF _Ref169339671 \r \h  \* MERGEFORMAT </w:instrText>
            </w:r>
            <w:r w:rsidRPr="00CD3B60">
              <w:rPr>
                <w:noProof/>
              </w:rPr>
            </w:r>
            <w:r w:rsidRPr="00CD3B60">
              <w:rPr>
                <w:noProof/>
              </w:rPr>
              <w:fldChar w:fldCharType="separate"/>
            </w:r>
            <w:r w:rsidR="006E7DAD">
              <w:rPr>
                <w:noProof/>
              </w:rPr>
              <w:t>6.2.3.1</w:t>
            </w:r>
            <w:r w:rsidRPr="00CD3B60">
              <w:rPr>
                <w:noProof/>
              </w:rPr>
              <w:fldChar w:fldCharType="end"/>
            </w:r>
          </w:p>
        </w:tc>
        <w:tc>
          <w:tcPr>
            <w:tcW w:w="1841" w:type="dxa"/>
            <w:shd w:val="clear" w:color="auto" w:fill="auto"/>
          </w:tcPr>
          <w:p w14:paraId="55F7D11C"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1F1E1064" w14:textId="77777777" w:rsidR="00E12F2A" w:rsidRPr="00CD3B60" w:rsidRDefault="00E12F2A" w:rsidP="00102E7C">
            <w:pPr>
              <w:pStyle w:val="TablecellCENTER"/>
              <w:rPr>
                <w:noProof/>
              </w:rPr>
            </w:pPr>
          </w:p>
        </w:tc>
      </w:tr>
      <w:tr w:rsidR="00E12F2A" w:rsidRPr="00CD3B60" w14:paraId="53EBF9BA" w14:textId="77777777" w:rsidTr="005F5594">
        <w:tc>
          <w:tcPr>
            <w:tcW w:w="3085" w:type="dxa"/>
            <w:shd w:val="clear" w:color="auto" w:fill="auto"/>
          </w:tcPr>
          <w:p w14:paraId="2342551E" w14:textId="77777777" w:rsidR="00E12F2A" w:rsidRPr="00CD3B60" w:rsidRDefault="00E12F2A" w:rsidP="00102E7C">
            <w:pPr>
              <w:pStyle w:val="TablecellCENTER"/>
              <w:rPr>
                <w:noProof/>
              </w:rPr>
            </w:pPr>
            <w:r w:rsidRPr="00CD3B60">
              <w:rPr>
                <w:noProof/>
              </w:rPr>
              <w:t>PAD’s</w:t>
            </w:r>
          </w:p>
        </w:tc>
        <w:tc>
          <w:tcPr>
            <w:tcW w:w="1703" w:type="dxa"/>
            <w:shd w:val="clear" w:color="auto" w:fill="auto"/>
          </w:tcPr>
          <w:p w14:paraId="42C82FEC" w14:textId="4407B978" w:rsidR="00E12F2A" w:rsidRPr="00CD3B60" w:rsidRDefault="00E12F2A" w:rsidP="00102E7C">
            <w:pPr>
              <w:pStyle w:val="TablecellCENTER"/>
              <w:rPr>
                <w:noProof/>
              </w:rPr>
            </w:pPr>
            <w:r w:rsidRPr="00CD3B60">
              <w:rPr>
                <w:noProof/>
              </w:rPr>
              <w:fldChar w:fldCharType="begin"/>
            </w:r>
            <w:r w:rsidRPr="00CD3B60">
              <w:rPr>
                <w:noProof/>
              </w:rPr>
              <w:instrText xml:space="preserve"> REF _Ref169339780 \r \h  \* MERGEFORMAT </w:instrText>
            </w:r>
            <w:r w:rsidRPr="00CD3B60">
              <w:rPr>
                <w:noProof/>
              </w:rPr>
            </w:r>
            <w:r w:rsidRPr="00CD3B60">
              <w:rPr>
                <w:noProof/>
              </w:rPr>
              <w:fldChar w:fldCharType="separate"/>
            </w:r>
            <w:r w:rsidR="006E7DAD">
              <w:rPr>
                <w:noProof/>
              </w:rPr>
              <w:t>6.2.4</w:t>
            </w:r>
            <w:r w:rsidRPr="00CD3B60">
              <w:rPr>
                <w:noProof/>
              </w:rPr>
              <w:fldChar w:fldCharType="end"/>
            </w:r>
          </w:p>
        </w:tc>
        <w:tc>
          <w:tcPr>
            <w:tcW w:w="1841" w:type="dxa"/>
            <w:shd w:val="clear" w:color="auto" w:fill="auto"/>
          </w:tcPr>
          <w:p w14:paraId="14E34A47"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6EA53B97" w14:textId="77777777" w:rsidR="00E12F2A" w:rsidRPr="00CD3B60" w:rsidRDefault="00E12F2A" w:rsidP="00102E7C">
            <w:pPr>
              <w:pStyle w:val="TablecellCENTER"/>
              <w:rPr>
                <w:noProof/>
              </w:rPr>
            </w:pPr>
          </w:p>
        </w:tc>
      </w:tr>
      <w:tr w:rsidR="00E12F2A" w:rsidRPr="00CD3B60" w14:paraId="637ACC4A" w14:textId="77777777" w:rsidTr="005F5594">
        <w:tc>
          <w:tcPr>
            <w:tcW w:w="3085" w:type="dxa"/>
            <w:shd w:val="clear" w:color="auto" w:fill="auto"/>
          </w:tcPr>
          <w:p w14:paraId="1ED847BD" w14:textId="77777777" w:rsidR="00E12F2A" w:rsidRPr="00CD3B60" w:rsidRDefault="00E12F2A" w:rsidP="00102E7C">
            <w:pPr>
              <w:pStyle w:val="TablecellCENTER"/>
              <w:rPr>
                <w:noProof/>
              </w:rPr>
            </w:pPr>
            <w:r w:rsidRPr="00CD3B60">
              <w:rPr>
                <w:noProof/>
              </w:rPr>
              <w:t>Justification documents</w:t>
            </w:r>
          </w:p>
        </w:tc>
        <w:tc>
          <w:tcPr>
            <w:tcW w:w="1703" w:type="dxa"/>
            <w:shd w:val="clear" w:color="auto" w:fill="auto"/>
          </w:tcPr>
          <w:p w14:paraId="6A44D81A" w14:textId="2BFEC83C" w:rsidR="00E12F2A" w:rsidRPr="00CD3B60" w:rsidRDefault="00E12F2A" w:rsidP="00102E7C">
            <w:pPr>
              <w:pStyle w:val="TablecellCENTER"/>
              <w:rPr>
                <w:noProof/>
              </w:rPr>
            </w:pPr>
            <w:r w:rsidRPr="00CD3B60">
              <w:rPr>
                <w:noProof/>
              </w:rPr>
              <w:fldChar w:fldCharType="begin"/>
            </w:r>
            <w:r w:rsidRPr="00CD3B60">
              <w:rPr>
                <w:noProof/>
              </w:rPr>
              <w:instrText xml:space="preserve"> REF _Ref169339780 \r \h  \* MERGEFORMAT </w:instrText>
            </w:r>
            <w:r w:rsidRPr="00CD3B60">
              <w:rPr>
                <w:noProof/>
              </w:rPr>
            </w:r>
            <w:r w:rsidRPr="00CD3B60">
              <w:rPr>
                <w:noProof/>
              </w:rPr>
              <w:fldChar w:fldCharType="separate"/>
            </w:r>
            <w:r w:rsidR="006E7DAD">
              <w:rPr>
                <w:noProof/>
              </w:rPr>
              <w:t>6.2.4</w:t>
            </w:r>
            <w:r w:rsidRPr="00CD3B60">
              <w:rPr>
                <w:noProof/>
              </w:rPr>
              <w:fldChar w:fldCharType="end"/>
            </w:r>
          </w:p>
        </w:tc>
        <w:tc>
          <w:tcPr>
            <w:tcW w:w="1841" w:type="dxa"/>
            <w:shd w:val="clear" w:color="auto" w:fill="auto"/>
          </w:tcPr>
          <w:p w14:paraId="6E23515B"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5BF5102F" w14:textId="77777777" w:rsidR="00E12F2A" w:rsidRPr="00CD3B60" w:rsidRDefault="00E12F2A" w:rsidP="00102E7C">
            <w:pPr>
              <w:pStyle w:val="TablecellCENTER"/>
              <w:rPr>
                <w:noProof/>
              </w:rPr>
            </w:pPr>
            <w:r w:rsidRPr="00CD3B60">
              <w:rPr>
                <w:noProof/>
              </w:rPr>
              <w:t>applicable for commercial parts</w:t>
            </w:r>
          </w:p>
        </w:tc>
      </w:tr>
      <w:tr w:rsidR="00E12F2A" w:rsidRPr="00CD3B60" w14:paraId="1EC81E36" w14:textId="77777777" w:rsidTr="005F5594">
        <w:tc>
          <w:tcPr>
            <w:tcW w:w="3085" w:type="dxa"/>
            <w:shd w:val="clear" w:color="auto" w:fill="auto"/>
          </w:tcPr>
          <w:p w14:paraId="78FC1E54" w14:textId="77777777" w:rsidR="00E12F2A" w:rsidRPr="00CD3B60" w:rsidRDefault="00E12F2A" w:rsidP="00102E7C">
            <w:pPr>
              <w:pStyle w:val="TablecellCENTER"/>
              <w:rPr>
                <w:noProof/>
              </w:rPr>
            </w:pPr>
            <w:r w:rsidRPr="00CD3B60">
              <w:rPr>
                <w:noProof/>
              </w:rPr>
              <w:t>Procurement specifications prepared in the frame of the project</w:t>
            </w:r>
          </w:p>
        </w:tc>
        <w:tc>
          <w:tcPr>
            <w:tcW w:w="1703" w:type="dxa"/>
            <w:shd w:val="clear" w:color="auto" w:fill="auto"/>
          </w:tcPr>
          <w:p w14:paraId="7B24687C" w14:textId="07BADB0D" w:rsidR="00E12F2A" w:rsidRPr="00CD3B60" w:rsidRDefault="00E12F2A" w:rsidP="00102E7C">
            <w:pPr>
              <w:pStyle w:val="TablecellCENTER"/>
              <w:rPr>
                <w:noProof/>
              </w:rPr>
            </w:pPr>
            <w:r w:rsidRPr="00CD3B60">
              <w:rPr>
                <w:noProof/>
              </w:rPr>
              <w:fldChar w:fldCharType="begin"/>
            </w:r>
            <w:r w:rsidRPr="00CD3B60">
              <w:rPr>
                <w:noProof/>
              </w:rPr>
              <w:instrText xml:space="preserve"> REF _Ref169336636 \r \h  \* MERGEFORMAT </w:instrText>
            </w:r>
            <w:r w:rsidRPr="00CD3B60">
              <w:rPr>
                <w:noProof/>
              </w:rPr>
            </w:r>
            <w:r w:rsidRPr="00CD3B60">
              <w:rPr>
                <w:noProof/>
              </w:rPr>
              <w:fldChar w:fldCharType="separate"/>
            </w:r>
            <w:r w:rsidR="006E7DAD">
              <w:rPr>
                <w:noProof/>
              </w:rPr>
              <w:t>6.3.2</w:t>
            </w:r>
            <w:r w:rsidRPr="00CD3B60">
              <w:rPr>
                <w:noProof/>
              </w:rPr>
              <w:fldChar w:fldCharType="end"/>
            </w:r>
          </w:p>
        </w:tc>
        <w:tc>
          <w:tcPr>
            <w:tcW w:w="1841" w:type="dxa"/>
            <w:tcBorders>
              <w:bottom w:val="single" w:sz="4" w:space="0" w:color="auto"/>
            </w:tcBorders>
            <w:shd w:val="clear" w:color="auto" w:fill="auto"/>
          </w:tcPr>
          <w:p w14:paraId="3EC95382" w14:textId="77777777" w:rsidR="00E12F2A" w:rsidRPr="00CD3B60" w:rsidRDefault="00E12F2A" w:rsidP="00102E7C">
            <w:pPr>
              <w:pStyle w:val="TablecellCENTER"/>
              <w:rPr>
                <w:noProof/>
              </w:rPr>
            </w:pPr>
            <w:r w:rsidRPr="00CD3B60">
              <w:rPr>
                <w:noProof/>
              </w:rPr>
              <w:t>Review</w:t>
            </w:r>
          </w:p>
        </w:tc>
        <w:tc>
          <w:tcPr>
            <w:tcW w:w="2443" w:type="dxa"/>
            <w:shd w:val="clear" w:color="auto" w:fill="auto"/>
          </w:tcPr>
          <w:p w14:paraId="4C9582CF" w14:textId="77777777" w:rsidR="00E12F2A" w:rsidRPr="00CD3B60" w:rsidRDefault="00E12F2A" w:rsidP="00102E7C">
            <w:pPr>
              <w:pStyle w:val="TablecellCENTER"/>
              <w:rPr>
                <w:noProof/>
              </w:rPr>
            </w:pPr>
          </w:p>
        </w:tc>
      </w:tr>
      <w:tr w:rsidR="00246CB9" w:rsidRPr="00CD3B60" w14:paraId="3DE75797" w14:textId="77777777" w:rsidTr="005F5594">
        <w:tc>
          <w:tcPr>
            <w:tcW w:w="3085" w:type="dxa"/>
            <w:shd w:val="clear" w:color="auto" w:fill="auto"/>
          </w:tcPr>
          <w:p w14:paraId="7E3BBD61" w14:textId="77777777" w:rsidR="00246CB9" w:rsidRPr="00CD3B60" w:rsidRDefault="00246CB9" w:rsidP="001103CB">
            <w:pPr>
              <w:pStyle w:val="TablecellCENTER"/>
              <w:rPr>
                <w:noProof/>
              </w:rPr>
            </w:pPr>
            <w:r w:rsidRPr="00CD3B60">
              <w:rPr>
                <w:noProof/>
              </w:rPr>
              <w:t>PIND test method for DO4, DO5 &amp; TO3 packages</w:t>
            </w:r>
          </w:p>
        </w:tc>
        <w:tc>
          <w:tcPr>
            <w:tcW w:w="1703" w:type="dxa"/>
            <w:shd w:val="clear" w:color="auto" w:fill="auto"/>
          </w:tcPr>
          <w:p w14:paraId="54DD222E" w14:textId="77777777" w:rsidR="00246CB9" w:rsidRPr="00CD3B60" w:rsidRDefault="00246CB9" w:rsidP="001103CB">
            <w:pPr>
              <w:pStyle w:val="TablecellCENTER"/>
              <w:rPr>
                <w:noProof/>
              </w:rPr>
            </w:pPr>
            <w:r w:rsidRPr="00CD3B60">
              <w:rPr>
                <w:noProof/>
              </w:rPr>
              <w:t>6.3.3.</w:t>
            </w:r>
          </w:p>
        </w:tc>
        <w:tc>
          <w:tcPr>
            <w:tcW w:w="1841" w:type="dxa"/>
            <w:shd w:val="clear" w:color="auto" w:fill="auto"/>
          </w:tcPr>
          <w:p w14:paraId="427526F0" w14:textId="77777777" w:rsidR="00246CB9" w:rsidRPr="00CD3B60" w:rsidRDefault="00D75DC7" w:rsidP="001103CB">
            <w:pPr>
              <w:pStyle w:val="TablecellCENTER"/>
              <w:rPr>
                <w:noProof/>
              </w:rPr>
            </w:pPr>
            <w:r w:rsidRPr="00CD3B60">
              <w:rPr>
                <w:noProof/>
              </w:rPr>
              <w:t>Review</w:t>
            </w:r>
          </w:p>
        </w:tc>
        <w:tc>
          <w:tcPr>
            <w:tcW w:w="2443" w:type="dxa"/>
            <w:shd w:val="clear" w:color="auto" w:fill="auto"/>
          </w:tcPr>
          <w:p w14:paraId="23639211" w14:textId="77777777" w:rsidR="00246CB9" w:rsidRPr="00CD3B60" w:rsidRDefault="00246CB9" w:rsidP="001103CB">
            <w:pPr>
              <w:pStyle w:val="TablecellCENTER"/>
              <w:rPr>
                <w:noProof/>
              </w:rPr>
            </w:pPr>
          </w:p>
        </w:tc>
      </w:tr>
      <w:tr w:rsidR="00E12F2A" w:rsidRPr="00CD3B60" w14:paraId="05A6CF1A" w14:textId="77777777" w:rsidTr="005F5594">
        <w:tc>
          <w:tcPr>
            <w:tcW w:w="3085" w:type="dxa"/>
            <w:shd w:val="clear" w:color="auto" w:fill="auto"/>
          </w:tcPr>
          <w:p w14:paraId="6F180548" w14:textId="77777777" w:rsidR="00E12F2A" w:rsidRPr="00CD3B60" w:rsidRDefault="00E12F2A" w:rsidP="00102E7C">
            <w:pPr>
              <w:pStyle w:val="TablecellCENTER"/>
              <w:rPr>
                <w:noProof/>
              </w:rPr>
            </w:pPr>
            <w:r w:rsidRPr="00CD3B60">
              <w:rPr>
                <w:noProof/>
              </w:rPr>
              <w:t>Procedure for incoming</w:t>
            </w:r>
          </w:p>
        </w:tc>
        <w:tc>
          <w:tcPr>
            <w:tcW w:w="1703" w:type="dxa"/>
            <w:shd w:val="clear" w:color="auto" w:fill="auto"/>
          </w:tcPr>
          <w:p w14:paraId="078F9BA9" w14:textId="0921982A" w:rsidR="00E12F2A" w:rsidRPr="00CD3B60" w:rsidRDefault="00E12F2A" w:rsidP="00102E7C">
            <w:pPr>
              <w:pStyle w:val="TablecellCENTER"/>
              <w:rPr>
                <w:noProof/>
              </w:rPr>
            </w:pPr>
            <w:r w:rsidRPr="00CD3B60">
              <w:rPr>
                <w:noProof/>
              </w:rPr>
              <w:fldChar w:fldCharType="begin"/>
            </w:r>
            <w:r w:rsidRPr="00CD3B60">
              <w:rPr>
                <w:noProof/>
              </w:rPr>
              <w:instrText xml:space="preserve"> REF _Ref169339986 \r \h  \* MERGEFORMAT </w:instrText>
            </w:r>
            <w:r w:rsidRPr="00CD3B60">
              <w:rPr>
                <w:noProof/>
              </w:rPr>
            </w:r>
            <w:r w:rsidRPr="00CD3B60">
              <w:rPr>
                <w:noProof/>
              </w:rPr>
              <w:fldChar w:fldCharType="separate"/>
            </w:r>
            <w:r w:rsidR="006E7DAD">
              <w:rPr>
                <w:noProof/>
              </w:rPr>
              <w:t>6.3.7</w:t>
            </w:r>
            <w:r w:rsidRPr="00CD3B60">
              <w:rPr>
                <w:noProof/>
              </w:rPr>
              <w:fldChar w:fldCharType="end"/>
            </w:r>
          </w:p>
        </w:tc>
        <w:tc>
          <w:tcPr>
            <w:tcW w:w="1841" w:type="dxa"/>
            <w:shd w:val="clear" w:color="auto" w:fill="auto"/>
          </w:tcPr>
          <w:p w14:paraId="2B5369A7" w14:textId="77777777" w:rsidR="00E12F2A" w:rsidRPr="00CD3B60" w:rsidRDefault="00E12F2A" w:rsidP="00102E7C">
            <w:pPr>
              <w:pStyle w:val="TablecellCENTER"/>
              <w:rPr>
                <w:noProof/>
              </w:rPr>
            </w:pPr>
            <w:r w:rsidRPr="00CD3B60">
              <w:rPr>
                <w:noProof/>
              </w:rPr>
              <w:t>Review</w:t>
            </w:r>
            <w:r w:rsidR="00533E47" w:rsidRPr="00CD3B60">
              <w:rPr>
                <w:noProof/>
              </w:rPr>
              <w:br/>
            </w:r>
            <w:r w:rsidRPr="00CD3B60">
              <w:rPr>
                <w:noProof/>
              </w:rPr>
              <w:t>(on request)</w:t>
            </w:r>
          </w:p>
        </w:tc>
        <w:tc>
          <w:tcPr>
            <w:tcW w:w="2443" w:type="dxa"/>
            <w:shd w:val="clear" w:color="auto" w:fill="auto"/>
          </w:tcPr>
          <w:p w14:paraId="3A08FB8B" w14:textId="77777777" w:rsidR="00E12F2A" w:rsidRPr="00CD3B60" w:rsidRDefault="00E12F2A" w:rsidP="00102E7C">
            <w:pPr>
              <w:pStyle w:val="TablecellCENTER"/>
              <w:rPr>
                <w:noProof/>
              </w:rPr>
            </w:pPr>
          </w:p>
        </w:tc>
      </w:tr>
      <w:tr w:rsidR="00E12F2A" w:rsidRPr="00CD3B60" w14:paraId="1C39A729" w14:textId="77777777" w:rsidTr="005F5594">
        <w:tc>
          <w:tcPr>
            <w:tcW w:w="3085" w:type="dxa"/>
            <w:shd w:val="clear" w:color="auto" w:fill="auto"/>
          </w:tcPr>
          <w:p w14:paraId="6B63D67C" w14:textId="77777777" w:rsidR="00E12F2A" w:rsidRPr="00CD3B60" w:rsidRDefault="00E12F2A" w:rsidP="00102E7C">
            <w:pPr>
              <w:pStyle w:val="TablecellCENTER"/>
              <w:rPr>
                <w:noProof/>
              </w:rPr>
            </w:pPr>
            <w:r w:rsidRPr="00CD3B60">
              <w:rPr>
                <w:noProof/>
              </w:rPr>
              <w:t>RVT reports when RVT is performed in the frame of the project</w:t>
            </w:r>
          </w:p>
        </w:tc>
        <w:tc>
          <w:tcPr>
            <w:tcW w:w="1703" w:type="dxa"/>
            <w:shd w:val="clear" w:color="auto" w:fill="auto"/>
          </w:tcPr>
          <w:p w14:paraId="70283C2B" w14:textId="248C4E43" w:rsidR="00E12F2A" w:rsidRPr="00CD3B60" w:rsidRDefault="00E12F2A" w:rsidP="00102E7C">
            <w:pPr>
              <w:pStyle w:val="TablecellCENTER"/>
              <w:rPr>
                <w:noProof/>
              </w:rPr>
            </w:pPr>
            <w:r w:rsidRPr="00CD3B60">
              <w:rPr>
                <w:noProof/>
              </w:rPr>
              <w:fldChar w:fldCharType="begin"/>
            </w:r>
            <w:r w:rsidRPr="00CD3B60">
              <w:rPr>
                <w:noProof/>
              </w:rPr>
              <w:instrText xml:space="preserve"> REF _Ref169340043 \r \h  \* MERGEFORMAT </w:instrText>
            </w:r>
            <w:r w:rsidRPr="00CD3B60">
              <w:rPr>
                <w:noProof/>
              </w:rPr>
            </w:r>
            <w:r w:rsidRPr="00CD3B60">
              <w:rPr>
                <w:noProof/>
              </w:rPr>
              <w:fldChar w:fldCharType="separate"/>
            </w:r>
            <w:r w:rsidR="006E7DAD">
              <w:rPr>
                <w:noProof/>
              </w:rPr>
              <w:t>6.3.8</w:t>
            </w:r>
            <w:r w:rsidRPr="00CD3B60">
              <w:rPr>
                <w:noProof/>
              </w:rPr>
              <w:fldChar w:fldCharType="end"/>
            </w:r>
          </w:p>
        </w:tc>
        <w:tc>
          <w:tcPr>
            <w:tcW w:w="1841" w:type="dxa"/>
            <w:shd w:val="clear" w:color="auto" w:fill="auto"/>
          </w:tcPr>
          <w:p w14:paraId="529937D4" w14:textId="77777777" w:rsidR="00E12F2A" w:rsidRPr="00CD3B60" w:rsidRDefault="00E12F2A" w:rsidP="00102E7C">
            <w:pPr>
              <w:pStyle w:val="TablecellCENTER"/>
              <w:rPr>
                <w:noProof/>
              </w:rPr>
            </w:pPr>
            <w:r w:rsidRPr="00CD3B60">
              <w:rPr>
                <w:noProof/>
              </w:rPr>
              <w:t>Information</w:t>
            </w:r>
          </w:p>
        </w:tc>
        <w:tc>
          <w:tcPr>
            <w:tcW w:w="2443" w:type="dxa"/>
            <w:shd w:val="clear" w:color="auto" w:fill="auto"/>
          </w:tcPr>
          <w:p w14:paraId="5AFFA3BE" w14:textId="77777777" w:rsidR="00E12F2A" w:rsidRPr="00CD3B60" w:rsidRDefault="00E12F2A" w:rsidP="00102E7C">
            <w:pPr>
              <w:pStyle w:val="TablecellCENTER"/>
              <w:rPr>
                <w:noProof/>
              </w:rPr>
            </w:pPr>
          </w:p>
        </w:tc>
      </w:tr>
      <w:tr w:rsidR="00E12F2A" w:rsidRPr="00CD3B60" w14:paraId="25451306" w14:textId="77777777" w:rsidTr="005F5594">
        <w:tc>
          <w:tcPr>
            <w:tcW w:w="3085" w:type="dxa"/>
            <w:shd w:val="clear" w:color="auto" w:fill="auto"/>
          </w:tcPr>
          <w:p w14:paraId="6ACEA263" w14:textId="77777777" w:rsidR="00E12F2A" w:rsidRPr="00CD3B60" w:rsidRDefault="00E12F2A" w:rsidP="00102E7C">
            <w:pPr>
              <w:pStyle w:val="TablecellCENTER"/>
              <w:rPr>
                <w:noProof/>
              </w:rPr>
            </w:pPr>
            <w:r w:rsidRPr="00CD3B60">
              <w:rPr>
                <w:noProof/>
              </w:rPr>
              <w:t>Procedure for DPA</w:t>
            </w:r>
          </w:p>
        </w:tc>
        <w:tc>
          <w:tcPr>
            <w:tcW w:w="1703" w:type="dxa"/>
            <w:shd w:val="clear" w:color="auto" w:fill="auto"/>
          </w:tcPr>
          <w:p w14:paraId="1438AFA5" w14:textId="4FB162C4" w:rsidR="00E12F2A" w:rsidRPr="00CD3B60" w:rsidRDefault="00E12F2A" w:rsidP="00102E7C">
            <w:pPr>
              <w:pStyle w:val="TablecellCENTER"/>
              <w:rPr>
                <w:noProof/>
              </w:rPr>
            </w:pPr>
            <w:r w:rsidRPr="00CD3B60">
              <w:rPr>
                <w:noProof/>
              </w:rPr>
              <w:fldChar w:fldCharType="begin"/>
            </w:r>
            <w:r w:rsidRPr="00CD3B60">
              <w:rPr>
                <w:noProof/>
              </w:rPr>
              <w:instrText xml:space="preserve"> REF _Ref169340093 \r \h  \* MERGEFORMAT </w:instrText>
            </w:r>
            <w:r w:rsidRPr="00CD3B60">
              <w:rPr>
                <w:noProof/>
              </w:rPr>
            </w:r>
            <w:r w:rsidRPr="00CD3B60">
              <w:rPr>
                <w:noProof/>
              </w:rPr>
              <w:fldChar w:fldCharType="separate"/>
            </w:r>
            <w:r w:rsidR="006E7DAD">
              <w:rPr>
                <w:noProof/>
              </w:rPr>
              <w:t>6.3.9</w:t>
            </w:r>
            <w:r w:rsidRPr="00CD3B60">
              <w:rPr>
                <w:noProof/>
              </w:rPr>
              <w:fldChar w:fldCharType="end"/>
            </w:r>
          </w:p>
        </w:tc>
        <w:tc>
          <w:tcPr>
            <w:tcW w:w="1841" w:type="dxa"/>
            <w:shd w:val="clear" w:color="auto" w:fill="auto"/>
          </w:tcPr>
          <w:p w14:paraId="5DB71432" w14:textId="77777777" w:rsidR="00E12F2A" w:rsidRPr="00CD3B60" w:rsidRDefault="00E12F2A" w:rsidP="00102E7C">
            <w:pPr>
              <w:pStyle w:val="TablecellCENTER"/>
              <w:rPr>
                <w:noProof/>
              </w:rPr>
            </w:pPr>
            <w:r w:rsidRPr="00CD3B60">
              <w:rPr>
                <w:noProof/>
              </w:rPr>
              <w:t>Review</w:t>
            </w:r>
            <w:r w:rsidR="00533E47" w:rsidRPr="00CD3B60">
              <w:rPr>
                <w:noProof/>
              </w:rPr>
              <w:br/>
            </w:r>
            <w:r w:rsidRPr="00CD3B60">
              <w:rPr>
                <w:noProof/>
              </w:rPr>
              <w:t>(on request)</w:t>
            </w:r>
          </w:p>
        </w:tc>
        <w:tc>
          <w:tcPr>
            <w:tcW w:w="2443" w:type="dxa"/>
            <w:shd w:val="clear" w:color="auto" w:fill="auto"/>
          </w:tcPr>
          <w:p w14:paraId="538EB866" w14:textId="77777777" w:rsidR="00E12F2A" w:rsidRPr="00CD3B60" w:rsidRDefault="00E12F2A" w:rsidP="00102E7C">
            <w:pPr>
              <w:pStyle w:val="TablecellCENTER"/>
              <w:rPr>
                <w:noProof/>
              </w:rPr>
            </w:pPr>
          </w:p>
        </w:tc>
      </w:tr>
      <w:tr w:rsidR="00E12F2A" w:rsidRPr="00CD3B60" w14:paraId="43BE8EE2" w14:textId="77777777" w:rsidTr="005F5594">
        <w:tc>
          <w:tcPr>
            <w:tcW w:w="3085" w:type="dxa"/>
            <w:shd w:val="clear" w:color="auto" w:fill="auto"/>
          </w:tcPr>
          <w:p w14:paraId="65F78B38" w14:textId="77777777" w:rsidR="00E12F2A" w:rsidRPr="00CD3B60" w:rsidRDefault="00E12F2A" w:rsidP="00102E7C">
            <w:pPr>
              <w:pStyle w:val="TablecellCENTER"/>
              <w:rPr>
                <w:noProof/>
              </w:rPr>
            </w:pPr>
            <w:r w:rsidRPr="00CD3B60">
              <w:rPr>
                <w:noProof/>
              </w:rPr>
              <w:t>DPA reports</w:t>
            </w:r>
          </w:p>
        </w:tc>
        <w:tc>
          <w:tcPr>
            <w:tcW w:w="1703" w:type="dxa"/>
            <w:shd w:val="clear" w:color="auto" w:fill="auto"/>
          </w:tcPr>
          <w:p w14:paraId="64A4CC77" w14:textId="62EB6522" w:rsidR="00E12F2A" w:rsidRPr="00CD3B60" w:rsidRDefault="00E12F2A" w:rsidP="00102E7C">
            <w:pPr>
              <w:pStyle w:val="TablecellCENTER"/>
              <w:rPr>
                <w:noProof/>
              </w:rPr>
            </w:pPr>
            <w:r w:rsidRPr="00CD3B60">
              <w:rPr>
                <w:noProof/>
              </w:rPr>
              <w:fldChar w:fldCharType="begin"/>
            </w:r>
            <w:r w:rsidRPr="00CD3B60">
              <w:rPr>
                <w:noProof/>
              </w:rPr>
              <w:instrText xml:space="preserve"> REF _Ref169340093 \r \h  \* MERGEFORMAT </w:instrText>
            </w:r>
            <w:r w:rsidRPr="00CD3B60">
              <w:rPr>
                <w:noProof/>
              </w:rPr>
            </w:r>
            <w:r w:rsidRPr="00CD3B60">
              <w:rPr>
                <w:noProof/>
              </w:rPr>
              <w:fldChar w:fldCharType="separate"/>
            </w:r>
            <w:r w:rsidR="006E7DAD">
              <w:rPr>
                <w:noProof/>
              </w:rPr>
              <w:t>6.3.9</w:t>
            </w:r>
            <w:r w:rsidRPr="00CD3B60">
              <w:rPr>
                <w:noProof/>
              </w:rPr>
              <w:fldChar w:fldCharType="end"/>
            </w:r>
          </w:p>
        </w:tc>
        <w:tc>
          <w:tcPr>
            <w:tcW w:w="1841" w:type="dxa"/>
            <w:shd w:val="clear" w:color="auto" w:fill="auto"/>
          </w:tcPr>
          <w:p w14:paraId="2144EB5E" w14:textId="77777777" w:rsidR="00E12F2A" w:rsidRPr="00CD3B60" w:rsidRDefault="00E12F2A" w:rsidP="00102E7C">
            <w:pPr>
              <w:pStyle w:val="TablecellCENTER"/>
              <w:rPr>
                <w:noProof/>
              </w:rPr>
            </w:pPr>
            <w:r w:rsidRPr="00CD3B60">
              <w:rPr>
                <w:noProof/>
              </w:rPr>
              <w:t>Information</w:t>
            </w:r>
            <w:r w:rsidR="00533E47" w:rsidRPr="00CD3B60">
              <w:rPr>
                <w:noProof/>
              </w:rPr>
              <w:br/>
            </w:r>
            <w:r w:rsidRPr="00CD3B60">
              <w:rPr>
                <w:noProof/>
              </w:rPr>
              <w:t>(on request)</w:t>
            </w:r>
          </w:p>
        </w:tc>
        <w:tc>
          <w:tcPr>
            <w:tcW w:w="2443" w:type="dxa"/>
            <w:shd w:val="clear" w:color="auto" w:fill="auto"/>
          </w:tcPr>
          <w:p w14:paraId="6C062B78" w14:textId="77777777" w:rsidR="00E12F2A" w:rsidRPr="00CD3B60" w:rsidRDefault="00E12F2A" w:rsidP="00102E7C">
            <w:pPr>
              <w:pStyle w:val="TablecellCENTER"/>
              <w:rPr>
                <w:noProof/>
              </w:rPr>
            </w:pPr>
          </w:p>
        </w:tc>
      </w:tr>
      <w:tr w:rsidR="00E12F2A" w:rsidRPr="00CD3B60" w14:paraId="1B5B51F5" w14:textId="77777777" w:rsidTr="005F5594">
        <w:tc>
          <w:tcPr>
            <w:tcW w:w="3085" w:type="dxa"/>
            <w:shd w:val="clear" w:color="auto" w:fill="auto"/>
          </w:tcPr>
          <w:p w14:paraId="007C4A59" w14:textId="77777777" w:rsidR="00E12F2A" w:rsidRPr="00CD3B60" w:rsidRDefault="00E12F2A" w:rsidP="00102E7C">
            <w:pPr>
              <w:pStyle w:val="TablecellCENTER"/>
              <w:rPr>
                <w:noProof/>
              </w:rPr>
            </w:pPr>
            <w:r w:rsidRPr="00CD3B60">
              <w:rPr>
                <w:noProof/>
              </w:rPr>
              <w:t>Procedure for handling and storage of EEE parts</w:t>
            </w:r>
          </w:p>
        </w:tc>
        <w:tc>
          <w:tcPr>
            <w:tcW w:w="1703" w:type="dxa"/>
            <w:shd w:val="clear" w:color="auto" w:fill="auto"/>
          </w:tcPr>
          <w:p w14:paraId="3B3CEE6E" w14:textId="6BF948AD" w:rsidR="00E12F2A" w:rsidRPr="00CD3B60" w:rsidRDefault="00E12F2A" w:rsidP="00102E7C">
            <w:pPr>
              <w:pStyle w:val="TablecellCENTER"/>
              <w:rPr>
                <w:noProof/>
              </w:rPr>
            </w:pPr>
            <w:r w:rsidRPr="00CD3B60">
              <w:rPr>
                <w:noProof/>
              </w:rPr>
              <w:fldChar w:fldCharType="begin"/>
            </w:r>
            <w:r w:rsidRPr="00CD3B60">
              <w:rPr>
                <w:noProof/>
              </w:rPr>
              <w:instrText xml:space="preserve"> REF _Ref169340170 \r \h  \* MERGEFORMAT </w:instrText>
            </w:r>
            <w:r w:rsidRPr="00CD3B60">
              <w:rPr>
                <w:noProof/>
              </w:rPr>
            </w:r>
            <w:r w:rsidRPr="00CD3B60">
              <w:rPr>
                <w:noProof/>
              </w:rPr>
              <w:fldChar w:fldCharType="separate"/>
            </w:r>
            <w:r w:rsidR="006E7DAD">
              <w:rPr>
                <w:noProof/>
              </w:rPr>
              <w:t>6.4</w:t>
            </w:r>
            <w:r w:rsidRPr="00CD3B60">
              <w:rPr>
                <w:noProof/>
              </w:rPr>
              <w:fldChar w:fldCharType="end"/>
            </w:r>
          </w:p>
        </w:tc>
        <w:tc>
          <w:tcPr>
            <w:tcW w:w="1841" w:type="dxa"/>
            <w:shd w:val="clear" w:color="auto" w:fill="auto"/>
          </w:tcPr>
          <w:p w14:paraId="2B93D159" w14:textId="77777777" w:rsidR="00E12F2A" w:rsidRPr="00CD3B60" w:rsidRDefault="00E12F2A" w:rsidP="00102E7C">
            <w:pPr>
              <w:pStyle w:val="TablecellCENTER"/>
              <w:rPr>
                <w:noProof/>
              </w:rPr>
            </w:pPr>
            <w:r w:rsidRPr="00CD3B60">
              <w:rPr>
                <w:noProof/>
              </w:rPr>
              <w:t>Review</w:t>
            </w:r>
            <w:r w:rsidR="00533E47" w:rsidRPr="00CD3B60">
              <w:rPr>
                <w:noProof/>
              </w:rPr>
              <w:br/>
            </w:r>
            <w:r w:rsidRPr="00CD3B60">
              <w:rPr>
                <w:noProof/>
              </w:rPr>
              <w:t>(on request)</w:t>
            </w:r>
          </w:p>
        </w:tc>
        <w:tc>
          <w:tcPr>
            <w:tcW w:w="2443" w:type="dxa"/>
            <w:shd w:val="clear" w:color="auto" w:fill="auto"/>
          </w:tcPr>
          <w:p w14:paraId="60D30B09" w14:textId="77777777" w:rsidR="00E12F2A" w:rsidRPr="00CD3B60" w:rsidRDefault="00E12F2A" w:rsidP="00102E7C">
            <w:pPr>
              <w:pStyle w:val="TablecellCENTER"/>
              <w:rPr>
                <w:noProof/>
              </w:rPr>
            </w:pPr>
          </w:p>
        </w:tc>
      </w:tr>
      <w:tr w:rsidR="00E12F2A" w:rsidRPr="00CD3B60" w14:paraId="0662FC2B" w14:textId="77777777" w:rsidTr="005F5594">
        <w:tc>
          <w:tcPr>
            <w:tcW w:w="3085" w:type="dxa"/>
            <w:shd w:val="clear" w:color="auto" w:fill="auto"/>
          </w:tcPr>
          <w:p w14:paraId="1963D6E2" w14:textId="77777777" w:rsidR="00E12F2A" w:rsidRPr="00CD3B60" w:rsidRDefault="00E12F2A" w:rsidP="00102E7C">
            <w:pPr>
              <w:pStyle w:val="TablecellCENTER"/>
              <w:rPr>
                <w:noProof/>
              </w:rPr>
            </w:pPr>
            <w:r w:rsidRPr="00CD3B60">
              <w:rPr>
                <w:noProof/>
              </w:rPr>
              <w:t>Action plan for alerts</w:t>
            </w:r>
          </w:p>
        </w:tc>
        <w:tc>
          <w:tcPr>
            <w:tcW w:w="1703" w:type="dxa"/>
            <w:shd w:val="clear" w:color="auto" w:fill="auto"/>
          </w:tcPr>
          <w:p w14:paraId="26375C64" w14:textId="43D018AF" w:rsidR="00E12F2A" w:rsidRPr="00CD3B60" w:rsidRDefault="00E12F2A" w:rsidP="00102E7C">
            <w:pPr>
              <w:pStyle w:val="TablecellCENTER"/>
              <w:rPr>
                <w:noProof/>
              </w:rPr>
            </w:pPr>
            <w:r w:rsidRPr="00CD3B60">
              <w:rPr>
                <w:noProof/>
              </w:rPr>
              <w:fldChar w:fldCharType="begin"/>
            </w:r>
            <w:r w:rsidRPr="00CD3B60">
              <w:rPr>
                <w:noProof/>
              </w:rPr>
              <w:instrText xml:space="preserve"> REF _Ref169340219 \r \h  \* MERGEFORMAT </w:instrText>
            </w:r>
            <w:r w:rsidRPr="00CD3B60">
              <w:rPr>
                <w:noProof/>
              </w:rPr>
            </w:r>
            <w:r w:rsidRPr="00CD3B60">
              <w:rPr>
                <w:noProof/>
              </w:rPr>
              <w:fldChar w:fldCharType="separate"/>
            </w:r>
            <w:r w:rsidR="006E7DAD">
              <w:rPr>
                <w:noProof/>
              </w:rPr>
              <w:t>6.5.3</w:t>
            </w:r>
            <w:r w:rsidRPr="00CD3B60">
              <w:rPr>
                <w:noProof/>
              </w:rPr>
              <w:fldChar w:fldCharType="end"/>
            </w:r>
          </w:p>
        </w:tc>
        <w:tc>
          <w:tcPr>
            <w:tcW w:w="1841" w:type="dxa"/>
            <w:shd w:val="clear" w:color="auto" w:fill="auto"/>
          </w:tcPr>
          <w:p w14:paraId="34E03C53"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19770762" w14:textId="77777777" w:rsidR="00E12F2A" w:rsidRPr="00CD3B60" w:rsidRDefault="00E12F2A" w:rsidP="00102E7C">
            <w:pPr>
              <w:pStyle w:val="TablecellCENTER"/>
              <w:rPr>
                <w:noProof/>
              </w:rPr>
            </w:pPr>
          </w:p>
        </w:tc>
      </w:tr>
      <w:tr w:rsidR="00E12F2A" w:rsidRPr="00CD3B60" w14:paraId="7E7A2FED" w14:textId="77777777" w:rsidTr="005F5594">
        <w:tc>
          <w:tcPr>
            <w:tcW w:w="3085" w:type="dxa"/>
            <w:shd w:val="clear" w:color="auto" w:fill="auto"/>
          </w:tcPr>
          <w:p w14:paraId="1E70AEA0" w14:textId="77777777" w:rsidR="00E12F2A" w:rsidRPr="00CD3B60" w:rsidRDefault="00E12F2A" w:rsidP="00102E7C">
            <w:pPr>
              <w:pStyle w:val="TablecellCENTER"/>
              <w:rPr>
                <w:noProof/>
              </w:rPr>
            </w:pPr>
            <w:r w:rsidRPr="00CD3B60">
              <w:rPr>
                <w:noProof/>
              </w:rPr>
              <w:t>Procedure for post-programming sequence</w:t>
            </w:r>
          </w:p>
        </w:tc>
        <w:tc>
          <w:tcPr>
            <w:tcW w:w="1703" w:type="dxa"/>
            <w:shd w:val="clear" w:color="auto" w:fill="auto"/>
          </w:tcPr>
          <w:p w14:paraId="63E80205" w14:textId="0B8F2674" w:rsidR="00E12F2A" w:rsidRPr="00CD3B60" w:rsidRDefault="00E12F2A" w:rsidP="00102E7C">
            <w:pPr>
              <w:pStyle w:val="TablecellCENTER"/>
              <w:rPr>
                <w:noProof/>
              </w:rPr>
            </w:pPr>
            <w:r w:rsidRPr="00CD3B60">
              <w:rPr>
                <w:noProof/>
              </w:rPr>
              <w:fldChar w:fldCharType="begin"/>
            </w:r>
            <w:r w:rsidRPr="00CD3B60">
              <w:rPr>
                <w:noProof/>
              </w:rPr>
              <w:instrText xml:space="preserve"> REF _Ref169340251 \r \h  \* MERGEFORMAT </w:instrText>
            </w:r>
            <w:r w:rsidRPr="00CD3B60">
              <w:rPr>
                <w:noProof/>
              </w:rPr>
            </w:r>
            <w:r w:rsidRPr="00CD3B60">
              <w:rPr>
                <w:noProof/>
              </w:rPr>
              <w:fldChar w:fldCharType="separate"/>
            </w:r>
            <w:r w:rsidR="006E7DAD">
              <w:rPr>
                <w:noProof/>
              </w:rPr>
              <w:t>6.6.3c</w:t>
            </w:r>
            <w:r w:rsidRPr="00CD3B60">
              <w:rPr>
                <w:noProof/>
              </w:rPr>
              <w:fldChar w:fldCharType="end"/>
            </w:r>
          </w:p>
        </w:tc>
        <w:tc>
          <w:tcPr>
            <w:tcW w:w="1841" w:type="dxa"/>
            <w:shd w:val="clear" w:color="auto" w:fill="auto"/>
          </w:tcPr>
          <w:p w14:paraId="56A2681C" w14:textId="77777777" w:rsidR="00E12F2A" w:rsidRPr="00CD3B60" w:rsidRDefault="00E12F2A" w:rsidP="00102E7C">
            <w:pPr>
              <w:pStyle w:val="TablecellCENTER"/>
              <w:rPr>
                <w:noProof/>
              </w:rPr>
            </w:pPr>
            <w:r w:rsidRPr="00CD3B60">
              <w:rPr>
                <w:noProof/>
              </w:rPr>
              <w:t>Approval</w:t>
            </w:r>
          </w:p>
        </w:tc>
        <w:tc>
          <w:tcPr>
            <w:tcW w:w="2443" w:type="dxa"/>
            <w:shd w:val="clear" w:color="auto" w:fill="auto"/>
          </w:tcPr>
          <w:p w14:paraId="2F80E266" w14:textId="77777777" w:rsidR="00E12F2A" w:rsidRPr="00CD3B60" w:rsidRDefault="00E12F2A" w:rsidP="00102E7C">
            <w:pPr>
              <w:pStyle w:val="TablecellCENTER"/>
              <w:rPr>
                <w:noProof/>
              </w:rPr>
            </w:pPr>
          </w:p>
        </w:tc>
      </w:tr>
    </w:tbl>
    <w:p w14:paraId="308DA53D" w14:textId="77777777" w:rsidR="00E12F2A" w:rsidRPr="00CD3B60" w:rsidRDefault="00E12F2A" w:rsidP="00564041">
      <w:pPr>
        <w:pStyle w:val="Heading1"/>
        <w:rPr>
          <w:noProof/>
        </w:rPr>
      </w:pPr>
      <w:bookmarkStart w:id="2580" w:name="_Ref169428907"/>
      <w:bookmarkStart w:id="2581" w:name="_Ref169431564"/>
      <w:bookmarkStart w:id="2582" w:name="_Ref169518915"/>
      <w:r w:rsidRPr="00CD3B60">
        <w:rPr>
          <w:noProof/>
        </w:rPr>
        <w:lastRenderedPageBreak/>
        <w:br/>
      </w:r>
      <w:bookmarkStart w:id="2583" w:name="_Toc204758776"/>
      <w:bookmarkStart w:id="2584" w:name="_Toc205386263"/>
      <w:bookmarkStart w:id="2585" w:name="_Toc370118399"/>
      <w:r w:rsidRPr="00CD3B60">
        <w:rPr>
          <w:noProof/>
        </w:rPr>
        <w:t>Quality levels</w:t>
      </w:r>
      <w:bookmarkStart w:id="2586" w:name="ECSS_Q_ST_60_0480293"/>
      <w:bookmarkEnd w:id="2580"/>
      <w:bookmarkEnd w:id="2581"/>
      <w:bookmarkEnd w:id="2582"/>
      <w:bookmarkEnd w:id="2583"/>
      <w:bookmarkEnd w:id="2584"/>
      <w:bookmarkEnd w:id="2585"/>
      <w:bookmarkEnd w:id="2586"/>
    </w:p>
    <w:p w14:paraId="4508DEAA" w14:textId="42273E48" w:rsidR="00E12F2A" w:rsidRPr="00CD3B60" w:rsidRDefault="00564041" w:rsidP="00CD3B60">
      <w:pPr>
        <w:pStyle w:val="CaptionTable"/>
        <w:spacing w:after="0"/>
        <w:rPr>
          <w:noProof/>
        </w:rPr>
      </w:pPr>
      <w:bookmarkStart w:id="2587" w:name="_Ref202423731"/>
      <w:bookmarkStart w:id="2588" w:name="_Toc204758804"/>
      <w:bookmarkStart w:id="2589" w:name="_Toc205386270"/>
      <w:bookmarkStart w:id="2590" w:name="_Toc370118409"/>
      <w:bookmarkStart w:id="2591" w:name="_Ref169344800"/>
      <w:bookmarkStart w:id="2592" w:name="_Ref169428885"/>
      <w:r w:rsidRPr="00CD3B60">
        <w:t xml:space="preserve">Table </w:t>
      </w:r>
      <w:fldSimple w:instr=" STYLEREF 1 \s ">
        <w:r w:rsidR="006E7DAD">
          <w:rPr>
            <w:noProof/>
          </w:rPr>
          <w:t>7</w:t>
        </w:r>
      </w:fldSimple>
      <w:r w:rsidR="00A125C6" w:rsidRPr="00CD3B60">
        <w:noBreakHyphen/>
      </w:r>
      <w:fldSimple w:instr=" SEQ Table \* ARABIC \s 1 ">
        <w:r w:rsidR="006E7DAD">
          <w:rPr>
            <w:noProof/>
          </w:rPr>
          <w:t>1</w:t>
        </w:r>
      </w:fldSimple>
      <w:bookmarkEnd w:id="2587"/>
      <w:r w:rsidR="00E12F2A" w:rsidRPr="00CD3B60">
        <w:rPr>
          <w:noProof/>
        </w:rPr>
        <w:t>:  Quality levels for Class 1 components</w:t>
      </w:r>
      <w:bookmarkEnd w:id="2588"/>
      <w:bookmarkEnd w:id="2589"/>
      <w:bookmarkEnd w:id="2590"/>
    </w:p>
    <w:tbl>
      <w:tblPr>
        <w:tblW w:w="960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1843"/>
        <w:gridCol w:w="1735"/>
        <w:gridCol w:w="1667"/>
        <w:gridCol w:w="2268"/>
      </w:tblGrid>
      <w:tr w:rsidR="00E12F2A" w:rsidRPr="00CD3B60" w14:paraId="4FD115A2" w14:textId="77777777" w:rsidTr="00814BDD">
        <w:trPr>
          <w:cantSplit/>
          <w:tblHeader/>
        </w:trPr>
        <w:tc>
          <w:tcPr>
            <w:tcW w:w="2092" w:type="dxa"/>
            <w:vMerge w:val="restart"/>
            <w:tcBorders>
              <w:top w:val="single" w:sz="4" w:space="0" w:color="auto"/>
            </w:tcBorders>
            <w:shd w:val="clear" w:color="auto" w:fill="C0C0C0"/>
            <w:vAlign w:val="center"/>
          </w:tcPr>
          <w:bookmarkEnd w:id="2591"/>
          <w:bookmarkEnd w:id="2592"/>
          <w:p w14:paraId="005300DE" w14:textId="77777777" w:rsidR="00E12F2A" w:rsidRPr="00CD3B60" w:rsidRDefault="00E12F2A" w:rsidP="00E222A4">
            <w:pPr>
              <w:pStyle w:val="TableHeaderLEFT"/>
              <w:keepNext w:val="0"/>
              <w:rPr>
                <w:noProof/>
              </w:rPr>
            </w:pPr>
            <w:r w:rsidRPr="00CD3B60">
              <w:rPr>
                <w:noProof/>
              </w:rPr>
              <w:t>EEE part family</w:t>
            </w:r>
          </w:p>
        </w:tc>
        <w:tc>
          <w:tcPr>
            <w:tcW w:w="5245" w:type="dxa"/>
            <w:gridSpan w:val="3"/>
            <w:tcBorders>
              <w:top w:val="single" w:sz="4" w:space="0" w:color="auto"/>
            </w:tcBorders>
            <w:shd w:val="clear" w:color="auto" w:fill="C0C0C0"/>
          </w:tcPr>
          <w:p w14:paraId="0B5507B6" w14:textId="77777777" w:rsidR="00E12F2A" w:rsidRPr="00CD3B60" w:rsidRDefault="00E12F2A" w:rsidP="00E222A4">
            <w:pPr>
              <w:pStyle w:val="TableHeaderLEFT"/>
              <w:keepNext w:val="0"/>
              <w:rPr>
                <w:noProof/>
              </w:rPr>
            </w:pPr>
            <w:r w:rsidRPr="00CD3B60">
              <w:rPr>
                <w:noProof/>
              </w:rPr>
              <w:t>Quality level</w:t>
            </w:r>
          </w:p>
        </w:tc>
        <w:tc>
          <w:tcPr>
            <w:tcW w:w="2268" w:type="dxa"/>
            <w:tcBorders>
              <w:top w:val="single" w:sz="4" w:space="0" w:color="auto"/>
              <w:bottom w:val="nil"/>
            </w:tcBorders>
            <w:shd w:val="clear" w:color="auto" w:fill="C0C0C0"/>
          </w:tcPr>
          <w:p w14:paraId="58159A66" w14:textId="77777777" w:rsidR="00E12F2A" w:rsidRPr="00CD3B60" w:rsidRDefault="00E12F2A" w:rsidP="00E222A4">
            <w:pPr>
              <w:pStyle w:val="TableHeaderLEFT"/>
              <w:keepNext w:val="0"/>
              <w:rPr>
                <w:noProof/>
              </w:rPr>
            </w:pPr>
            <w:r w:rsidRPr="00CD3B60">
              <w:rPr>
                <w:noProof/>
              </w:rPr>
              <w:t>Supplementary</w:t>
            </w:r>
          </w:p>
        </w:tc>
      </w:tr>
      <w:tr w:rsidR="00E12F2A" w:rsidRPr="00CD3B60" w14:paraId="3377B30C" w14:textId="77777777" w:rsidTr="00814BDD">
        <w:trPr>
          <w:cantSplit/>
          <w:tblHeader/>
        </w:trPr>
        <w:tc>
          <w:tcPr>
            <w:tcW w:w="2092" w:type="dxa"/>
            <w:vMerge/>
            <w:shd w:val="clear" w:color="auto" w:fill="C0C0C0"/>
          </w:tcPr>
          <w:p w14:paraId="2337C98F" w14:textId="77777777" w:rsidR="00E12F2A" w:rsidRPr="00CD3B60" w:rsidRDefault="00E12F2A" w:rsidP="00E222A4">
            <w:pPr>
              <w:pStyle w:val="TableHeaderLEFT"/>
              <w:keepNext w:val="0"/>
              <w:rPr>
                <w:noProof/>
              </w:rPr>
            </w:pPr>
          </w:p>
        </w:tc>
        <w:tc>
          <w:tcPr>
            <w:tcW w:w="1843" w:type="dxa"/>
            <w:shd w:val="clear" w:color="auto" w:fill="C0C0C0"/>
          </w:tcPr>
          <w:p w14:paraId="2E3C4765" w14:textId="77777777" w:rsidR="00E12F2A" w:rsidRPr="00CD3B60" w:rsidRDefault="00E12F2A" w:rsidP="00E222A4">
            <w:pPr>
              <w:pStyle w:val="TableHeaderLEFT"/>
              <w:keepNext w:val="0"/>
              <w:rPr>
                <w:noProof/>
              </w:rPr>
            </w:pPr>
            <w:r w:rsidRPr="00CD3B60">
              <w:rPr>
                <w:noProof/>
              </w:rPr>
              <w:t>ESCC</w:t>
            </w:r>
          </w:p>
        </w:tc>
        <w:tc>
          <w:tcPr>
            <w:tcW w:w="1735" w:type="dxa"/>
            <w:tcBorders>
              <w:top w:val="single" w:sz="4" w:space="0" w:color="auto"/>
            </w:tcBorders>
            <w:shd w:val="clear" w:color="auto" w:fill="C0C0C0"/>
          </w:tcPr>
          <w:p w14:paraId="598BBC5D" w14:textId="77777777" w:rsidR="00E12F2A" w:rsidRPr="00CD3B60" w:rsidRDefault="00E12F2A" w:rsidP="00E222A4">
            <w:pPr>
              <w:pStyle w:val="TableHeaderLEFT"/>
              <w:keepNext w:val="0"/>
              <w:rPr>
                <w:noProof/>
              </w:rPr>
            </w:pPr>
            <w:r w:rsidRPr="00CD3B60">
              <w:rPr>
                <w:noProof/>
              </w:rPr>
              <w:t>MIL</w:t>
            </w:r>
          </w:p>
        </w:tc>
        <w:tc>
          <w:tcPr>
            <w:tcW w:w="1667" w:type="dxa"/>
            <w:shd w:val="clear" w:color="auto" w:fill="C0C0C0"/>
          </w:tcPr>
          <w:p w14:paraId="60C63159" w14:textId="77777777" w:rsidR="00E12F2A" w:rsidRPr="00CD3B60" w:rsidRDefault="00817EFD" w:rsidP="00E222A4">
            <w:pPr>
              <w:pStyle w:val="TableHeaderLEFT"/>
              <w:keepNext w:val="0"/>
              <w:rPr>
                <w:noProof/>
              </w:rPr>
            </w:pPr>
            <w:r w:rsidRPr="00CD3B60">
              <w:rPr>
                <w:noProof/>
              </w:rPr>
              <w:t>O</w:t>
            </w:r>
            <w:r w:rsidR="00E12F2A" w:rsidRPr="00CD3B60">
              <w:rPr>
                <w:noProof/>
              </w:rPr>
              <w:t>ther</w:t>
            </w:r>
          </w:p>
        </w:tc>
        <w:tc>
          <w:tcPr>
            <w:tcW w:w="2268" w:type="dxa"/>
            <w:tcBorders>
              <w:top w:val="nil"/>
            </w:tcBorders>
            <w:shd w:val="clear" w:color="auto" w:fill="C0C0C0"/>
          </w:tcPr>
          <w:p w14:paraId="2E5FFCF3" w14:textId="77777777" w:rsidR="00E12F2A" w:rsidRPr="00CD3B60" w:rsidRDefault="00E12F2A" w:rsidP="00E222A4">
            <w:pPr>
              <w:pStyle w:val="TableHeaderLEFT"/>
              <w:keepNext w:val="0"/>
              <w:rPr>
                <w:noProof/>
              </w:rPr>
            </w:pPr>
            <w:r w:rsidRPr="00CD3B60">
              <w:rPr>
                <w:noProof/>
              </w:rPr>
              <w:t>Conditions</w:t>
            </w:r>
          </w:p>
        </w:tc>
      </w:tr>
      <w:tr w:rsidR="00E12F2A" w:rsidRPr="00CD3B60" w14:paraId="739FADBB" w14:textId="77777777" w:rsidTr="00814BDD">
        <w:trPr>
          <w:cantSplit/>
        </w:trPr>
        <w:tc>
          <w:tcPr>
            <w:tcW w:w="2092" w:type="dxa"/>
            <w:shd w:val="clear" w:color="auto" w:fill="auto"/>
          </w:tcPr>
          <w:p w14:paraId="121C92C0"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Capacitors, chip, ceramic</w:t>
            </w:r>
          </w:p>
        </w:tc>
        <w:tc>
          <w:tcPr>
            <w:tcW w:w="1843" w:type="dxa"/>
            <w:shd w:val="clear" w:color="auto" w:fill="auto"/>
          </w:tcPr>
          <w:p w14:paraId="6D369CD9"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3009 level C</w:t>
            </w:r>
          </w:p>
        </w:tc>
        <w:tc>
          <w:tcPr>
            <w:tcW w:w="1735" w:type="dxa"/>
            <w:shd w:val="clear" w:color="auto" w:fill="auto"/>
          </w:tcPr>
          <w:p w14:paraId="632C2D83" w14:textId="77777777" w:rsidR="00E12F2A" w:rsidRPr="00AA75A3" w:rsidRDefault="00E12F2A" w:rsidP="00E222A4">
            <w:pPr>
              <w:pStyle w:val="TablecellLEFT"/>
              <w:keepNext w:val="0"/>
              <w:rPr>
                <w:rFonts w:ascii="Arial" w:hAnsi="Arial" w:cs="Arial"/>
                <w:noProof/>
                <w:sz w:val="18"/>
                <w:szCs w:val="18"/>
                <w:lang w:val="it-IT"/>
              </w:rPr>
            </w:pPr>
            <w:r w:rsidRPr="00AA75A3">
              <w:rPr>
                <w:rFonts w:ascii="Arial" w:hAnsi="Arial" w:cs="Arial"/>
                <w:noProof/>
                <w:sz w:val="18"/>
                <w:szCs w:val="18"/>
                <w:lang w:val="it-IT"/>
              </w:rPr>
              <w:t>MIL-PRF-55681</w:t>
            </w:r>
          </w:p>
          <w:p w14:paraId="30DADE05" w14:textId="77777777" w:rsidR="00E12F2A" w:rsidRPr="00AA75A3" w:rsidRDefault="00E12F2A" w:rsidP="00E222A4">
            <w:pPr>
              <w:pStyle w:val="TablecellLEFT"/>
              <w:keepNext w:val="0"/>
              <w:rPr>
                <w:rFonts w:ascii="Arial" w:hAnsi="Arial" w:cs="Arial"/>
                <w:noProof/>
                <w:sz w:val="18"/>
                <w:szCs w:val="18"/>
                <w:lang w:val="it-IT"/>
              </w:rPr>
            </w:pPr>
            <w:r w:rsidRPr="00AA75A3">
              <w:rPr>
                <w:rFonts w:ascii="Arial" w:hAnsi="Arial" w:cs="Arial"/>
                <w:noProof/>
                <w:sz w:val="18"/>
                <w:szCs w:val="18"/>
                <w:lang w:val="it-IT"/>
              </w:rPr>
              <w:t>EFR level R min</w:t>
            </w:r>
          </w:p>
          <w:p w14:paraId="57844114" w14:textId="77777777" w:rsidR="00E12F2A" w:rsidRPr="00303AE2" w:rsidRDefault="00E12F2A" w:rsidP="00E222A4">
            <w:pPr>
              <w:pStyle w:val="TablecellLEFT"/>
              <w:keepNext w:val="0"/>
              <w:rPr>
                <w:rFonts w:ascii="Arial" w:hAnsi="Arial" w:cs="Arial"/>
                <w:noProof/>
                <w:sz w:val="18"/>
                <w:szCs w:val="18"/>
                <w:lang w:val="it-IT"/>
              </w:rPr>
            </w:pPr>
            <w:r w:rsidRPr="00303AE2">
              <w:rPr>
                <w:rFonts w:ascii="Arial" w:hAnsi="Arial" w:cs="Arial"/>
                <w:noProof/>
                <w:sz w:val="18"/>
                <w:szCs w:val="18"/>
                <w:lang w:val="it-IT"/>
              </w:rPr>
              <w:t>MIL-PRF-123</w:t>
            </w:r>
          </w:p>
        </w:tc>
        <w:tc>
          <w:tcPr>
            <w:tcW w:w="1667" w:type="dxa"/>
            <w:shd w:val="clear" w:color="auto" w:fill="auto"/>
          </w:tcPr>
          <w:p w14:paraId="07C17F40" w14:textId="77777777" w:rsidR="00E12F2A" w:rsidRPr="00303AE2" w:rsidRDefault="00E12F2A" w:rsidP="00E222A4">
            <w:pPr>
              <w:pStyle w:val="TablecellLEFT"/>
              <w:keepNext w:val="0"/>
              <w:rPr>
                <w:rFonts w:ascii="Arial" w:hAnsi="Arial" w:cs="Arial"/>
                <w:noProof/>
                <w:sz w:val="18"/>
                <w:szCs w:val="18"/>
                <w:lang w:val="it-IT"/>
              </w:rPr>
            </w:pPr>
          </w:p>
        </w:tc>
        <w:tc>
          <w:tcPr>
            <w:tcW w:w="2268" w:type="dxa"/>
            <w:shd w:val="clear" w:color="auto" w:fill="auto"/>
          </w:tcPr>
          <w:p w14:paraId="253B6BB4"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For ceramic capacitors procured through ESCC or MIL specifications but in an extended, non qualified, range of values or not belonging to ESCC QPL or MIL QML/QPL, the humidity, steady state, low voltage test (cf ESCC 3009, § 5.2.2) is mandatory if U rated &lt; 50V and C &gt; 1μF.</w:t>
            </w:r>
          </w:p>
        </w:tc>
      </w:tr>
      <w:tr w:rsidR="00E12F2A" w:rsidRPr="00CD3B60" w14:paraId="05B5E077" w14:textId="77777777" w:rsidTr="00814BDD">
        <w:trPr>
          <w:cantSplit/>
        </w:trPr>
        <w:tc>
          <w:tcPr>
            <w:tcW w:w="2092" w:type="dxa"/>
            <w:shd w:val="clear" w:color="auto" w:fill="auto"/>
          </w:tcPr>
          <w:p w14:paraId="4FD8DADD"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Capacitors, molded, ceramic</w:t>
            </w:r>
          </w:p>
        </w:tc>
        <w:tc>
          <w:tcPr>
            <w:tcW w:w="1843" w:type="dxa"/>
            <w:shd w:val="clear" w:color="auto" w:fill="auto"/>
          </w:tcPr>
          <w:p w14:paraId="4D513AE8"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3001 level C</w:t>
            </w:r>
          </w:p>
          <w:p w14:paraId="404DC254" w14:textId="77777777" w:rsidR="00E12F2A" w:rsidRPr="00CD3B60" w:rsidRDefault="00E12F2A" w:rsidP="00E222A4">
            <w:pPr>
              <w:pStyle w:val="TablecellLEFT"/>
              <w:keepNext w:val="0"/>
              <w:rPr>
                <w:rFonts w:ascii="Arial" w:hAnsi="Arial" w:cs="Arial"/>
                <w:noProof/>
                <w:sz w:val="18"/>
                <w:szCs w:val="18"/>
              </w:rPr>
            </w:pPr>
          </w:p>
        </w:tc>
        <w:tc>
          <w:tcPr>
            <w:tcW w:w="1735" w:type="dxa"/>
            <w:shd w:val="clear" w:color="auto" w:fill="auto"/>
            <w:vAlign w:val="center"/>
          </w:tcPr>
          <w:p w14:paraId="0224E783" w14:textId="77777777" w:rsidR="00E12F2A" w:rsidRPr="00AA75A3" w:rsidRDefault="00E12F2A" w:rsidP="00E222A4">
            <w:pPr>
              <w:pStyle w:val="TablecellLEFT"/>
              <w:keepNext w:val="0"/>
              <w:rPr>
                <w:rFonts w:ascii="Arial" w:hAnsi="Arial" w:cs="Arial"/>
                <w:noProof/>
                <w:sz w:val="18"/>
                <w:szCs w:val="18"/>
                <w:lang w:val="it-IT"/>
              </w:rPr>
            </w:pPr>
            <w:r w:rsidRPr="00AA75A3">
              <w:rPr>
                <w:rFonts w:ascii="Arial" w:hAnsi="Arial" w:cs="Arial"/>
                <w:noProof/>
                <w:sz w:val="18"/>
                <w:szCs w:val="18"/>
                <w:lang w:val="it-IT"/>
              </w:rPr>
              <w:t>MIL-PRF-39014</w:t>
            </w:r>
          </w:p>
          <w:p w14:paraId="5CD23BA5" w14:textId="77777777" w:rsidR="00E12F2A" w:rsidRPr="00AA75A3" w:rsidRDefault="00E12F2A" w:rsidP="00E222A4">
            <w:pPr>
              <w:pStyle w:val="TablecellLEFT"/>
              <w:keepNext w:val="0"/>
              <w:rPr>
                <w:rFonts w:ascii="Arial" w:hAnsi="Arial" w:cs="Arial"/>
                <w:noProof/>
                <w:sz w:val="18"/>
                <w:szCs w:val="18"/>
                <w:lang w:val="it-IT"/>
              </w:rPr>
            </w:pPr>
            <w:r w:rsidRPr="00AA75A3">
              <w:rPr>
                <w:rFonts w:ascii="Arial" w:hAnsi="Arial" w:cs="Arial"/>
                <w:noProof/>
                <w:sz w:val="18"/>
                <w:szCs w:val="18"/>
                <w:lang w:val="it-IT"/>
              </w:rPr>
              <w:t>EFR level R min</w:t>
            </w:r>
          </w:p>
          <w:p w14:paraId="0847057C" w14:textId="77777777" w:rsidR="00E12F2A" w:rsidRPr="00AA75A3" w:rsidRDefault="00E12F2A" w:rsidP="00E222A4">
            <w:pPr>
              <w:pStyle w:val="TablecellLEFT"/>
              <w:keepNext w:val="0"/>
              <w:rPr>
                <w:rFonts w:ascii="Arial" w:hAnsi="Arial" w:cs="Arial"/>
                <w:noProof/>
                <w:sz w:val="18"/>
                <w:szCs w:val="18"/>
                <w:lang w:val="it-IT"/>
              </w:rPr>
            </w:pPr>
            <w:r w:rsidRPr="00AA75A3">
              <w:rPr>
                <w:rFonts w:ascii="Arial" w:hAnsi="Arial" w:cs="Arial"/>
                <w:noProof/>
                <w:sz w:val="18"/>
                <w:szCs w:val="18"/>
                <w:lang w:val="it-IT"/>
              </w:rPr>
              <w:t>MIL-PRF-20</w:t>
            </w:r>
          </w:p>
          <w:p w14:paraId="27AA16AD"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p w14:paraId="4334C044"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MIL-PRF-123</w:t>
            </w:r>
          </w:p>
          <w:p w14:paraId="59C0CD3D"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MIL-PRF-49470</w:t>
            </w:r>
          </w:p>
          <w:p w14:paraId="548E8383"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EFR level T</w:t>
            </w:r>
          </w:p>
        </w:tc>
        <w:tc>
          <w:tcPr>
            <w:tcW w:w="1667" w:type="dxa"/>
            <w:shd w:val="clear" w:color="auto" w:fill="auto"/>
          </w:tcPr>
          <w:p w14:paraId="7A581712" w14:textId="77777777" w:rsidR="00E12F2A" w:rsidRPr="00AA75A3" w:rsidRDefault="00E12F2A" w:rsidP="00E222A4">
            <w:pPr>
              <w:pStyle w:val="TablecellLEFT"/>
              <w:keepNext w:val="0"/>
              <w:rPr>
                <w:rFonts w:ascii="Arial" w:hAnsi="Arial" w:cs="Arial"/>
                <w:noProof/>
                <w:sz w:val="18"/>
                <w:szCs w:val="18"/>
              </w:rPr>
            </w:pPr>
          </w:p>
        </w:tc>
        <w:tc>
          <w:tcPr>
            <w:tcW w:w="2268" w:type="dxa"/>
            <w:shd w:val="clear" w:color="auto" w:fill="auto"/>
          </w:tcPr>
          <w:p w14:paraId="207A0F9E"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For ceramic capacitors procured through ESCC or MIL specifications but in an extended, non qualified, range of values or not belonging to ESCC QPL or MIL QML/QPL, the humidity, steady state, low voltage test (cf ESCC 3009, § 5.2.2) is mandatory if U rated &lt; 50V and C &gt; 1μF.</w:t>
            </w:r>
          </w:p>
        </w:tc>
      </w:tr>
      <w:tr w:rsidR="00E12F2A" w:rsidRPr="00CD3B60" w14:paraId="5891F8EB" w14:textId="77777777" w:rsidTr="00814BDD">
        <w:trPr>
          <w:cantSplit/>
        </w:trPr>
        <w:tc>
          <w:tcPr>
            <w:tcW w:w="2092" w:type="dxa"/>
            <w:shd w:val="clear" w:color="auto" w:fill="auto"/>
          </w:tcPr>
          <w:p w14:paraId="2D70F452"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Capacitors, glass</w:t>
            </w:r>
          </w:p>
          <w:p w14:paraId="6159C561"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(CYR type)</w:t>
            </w:r>
          </w:p>
        </w:tc>
        <w:tc>
          <w:tcPr>
            <w:tcW w:w="1843" w:type="dxa"/>
            <w:shd w:val="clear" w:color="auto" w:fill="auto"/>
          </w:tcPr>
          <w:p w14:paraId="4BF6010A"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735" w:type="dxa"/>
            <w:shd w:val="clear" w:color="auto" w:fill="auto"/>
          </w:tcPr>
          <w:p w14:paraId="3792BE91"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MIL-PRF-23269</w:t>
            </w:r>
          </w:p>
          <w:p w14:paraId="13A583AA"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tc>
        <w:tc>
          <w:tcPr>
            <w:tcW w:w="1667" w:type="dxa"/>
            <w:shd w:val="clear" w:color="auto" w:fill="auto"/>
          </w:tcPr>
          <w:p w14:paraId="4FB8D312" w14:textId="77777777" w:rsidR="00E12F2A" w:rsidRPr="00AA75A3" w:rsidRDefault="00E12F2A" w:rsidP="00E222A4">
            <w:pPr>
              <w:pStyle w:val="TablecellLEFT"/>
              <w:keepNext w:val="0"/>
              <w:rPr>
                <w:rFonts w:ascii="Arial" w:hAnsi="Arial" w:cs="Arial"/>
                <w:noProof/>
                <w:sz w:val="18"/>
                <w:szCs w:val="18"/>
              </w:rPr>
            </w:pPr>
          </w:p>
        </w:tc>
        <w:tc>
          <w:tcPr>
            <w:tcW w:w="2268" w:type="dxa"/>
            <w:shd w:val="clear" w:color="auto" w:fill="auto"/>
          </w:tcPr>
          <w:p w14:paraId="008629DE" w14:textId="77777777" w:rsidR="00814BDD" w:rsidRPr="00CD3B60" w:rsidRDefault="00814BDD" w:rsidP="00E222A4">
            <w:pPr>
              <w:pStyle w:val="TablecellLEFT"/>
              <w:keepNext w:val="0"/>
              <w:rPr>
                <w:rFonts w:ascii="Arial" w:hAnsi="Arial" w:cs="Arial"/>
                <w:noProof/>
                <w:sz w:val="18"/>
                <w:szCs w:val="18"/>
              </w:rPr>
            </w:pPr>
            <w:r w:rsidRPr="00CD3B60">
              <w:rPr>
                <w:rFonts w:ascii="Arial" w:hAnsi="Arial" w:cs="Arial"/>
                <w:noProof/>
                <w:sz w:val="18"/>
                <w:szCs w:val="18"/>
              </w:rPr>
              <w:t>Lifetest 1000 h / 125 °C/ 1,5 Ur on each lot</w:t>
            </w:r>
            <w:r w:rsidR="009031E9" w:rsidRPr="00CD3B60">
              <w:rPr>
                <w:rFonts w:ascii="Arial" w:hAnsi="Arial" w:cs="Arial"/>
                <w:noProof/>
                <w:sz w:val="18"/>
                <w:szCs w:val="18"/>
              </w:rPr>
              <w:t>/date</w:t>
            </w:r>
            <w:r w:rsidR="000B46B1">
              <w:rPr>
                <w:rFonts w:ascii="Arial" w:hAnsi="Arial" w:cs="Arial"/>
                <w:noProof/>
                <w:sz w:val="18"/>
                <w:szCs w:val="18"/>
              </w:rPr>
              <w:t xml:space="preserve"> </w:t>
            </w:r>
            <w:r w:rsidR="009031E9" w:rsidRPr="00CD3B60">
              <w:rPr>
                <w:rFonts w:ascii="Arial" w:hAnsi="Arial" w:cs="Arial"/>
                <w:noProof/>
                <w:sz w:val="18"/>
                <w:szCs w:val="18"/>
              </w:rPr>
              <w:t>code</w:t>
            </w:r>
            <w:r w:rsidRPr="00CD3B60">
              <w:rPr>
                <w:rFonts w:ascii="Arial" w:hAnsi="Arial" w:cs="Arial"/>
                <w:noProof/>
                <w:sz w:val="18"/>
                <w:szCs w:val="18"/>
              </w:rPr>
              <w:t>.</w:t>
            </w:r>
          </w:p>
          <w:p w14:paraId="3600D256"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Not recommended for new designs</w:t>
            </w:r>
          </w:p>
        </w:tc>
      </w:tr>
      <w:tr w:rsidR="00E12F2A" w:rsidRPr="00FF446F" w14:paraId="3A2182C1" w14:textId="77777777" w:rsidTr="00814BDD">
        <w:trPr>
          <w:cantSplit/>
        </w:trPr>
        <w:tc>
          <w:tcPr>
            <w:tcW w:w="2092" w:type="dxa"/>
            <w:shd w:val="clear" w:color="auto" w:fill="auto"/>
          </w:tcPr>
          <w:p w14:paraId="73074634"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Capacitors, mica</w:t>
            </w:r>
          </w:p>
        </w:tc>
        <w:tc>
          <w:tcPr>
            <w:tcW w:w="1843" w:type="dxa"/>
            <w:shd w:val="clear" w:color="auto" w:fill="auto"/>
          </w:tcPr>
          <w:p w14:paraId="791D3C3D"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3007 level C</w:t>
            </w:r>
          </w:p>
        </w:tc>
        <w:tc>
          <w:tcPr>
            <w:tcW w:w="1735" w:type="dxa"/>
            <w:shd w:val="clear" w:color="auto" w:fill="auto"/>
          </w:tcPr>
          <w:p w14:paraId="719CDA08"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MIL-PRF-39001         EFR level R min</w:t>
            </w:r>
          </w:p>
        </w:tc>
        <w:tc>
          <w:tcPr>
            <w:tcW w:w="1667" w:type="dxa"/>
            <w:shd w:val="clear" w:color="auto" w:fill="auto"/>
          </w:tcPr>
          <w:p w14:paraId="29655813" w14:textId="77777777" w:rsidR="00E12F2A" w:rsidRPr="00AA75A3" w:rsidRDefault="00E12F2A" w:rsidP="00E222A4">
            <w:pPr>
              <w:pStyle w:val="TablecellLEFT"/>
              <w:keepNext w:val="0"/>
              <w:rPr>
                <w:rFonts w:ascii="Arial" w:hAnsi="Arial" w:cs="Arial"/>
                <w:noProof/>
                <w:sz w:val="18"/>
                <w:szCs w:val="18"/>
              </w:rPr>
            </w:pPr>
          </w:p>
        </w:tc>
        <w:tc>
          <w:tcPr>
            <w:tcW w:w="2268" w:type="dxa"/>
            <w:shd w:val="clear" w:color="auto" w:fill="auto"/>
          </w:tcPr>
          <w:p w14:paraId="2FF08B6C" w14:textId="77777777" w:rsidR="00E12F2A" w:rsidRPr="00AA75A3" w:rsidRDefault="00E12F2A" w:rsidP="00E222A4">
            <w:pPr>
              <w:pStyle w:val="TablecellLEFT"/>
              <w:keepNext w:val="0"/>
              <w:rPr>
                <w:rFonts w:ascii="Arial" w:hAnsi="Arial" w:cs="Arial"/>
                <w:noProof/>
                <w:sz w:val="18"/>
                <w:szCs w:val="18"/>
              </w:rPr>
            </w:pPr>
          </w:p>
        </w:tc>
      </w:tr>
      <w:tr w:rsidR="00E12F2A" w:rsidRPr="00CD3B60" w14:paraId="09987432" w14:textId="77777777" w:rsidTr="00814BDD">
        <w:trPr>
          <w:cantSplit/>
        </w:trPr>
        <w:tc>
          <w:tcPr>
            <w:tcW w:w="2092" w:type="dxa"/>
            <w:shd w:val="clear" w:color="auto" w:fill="auto"/>
          </w:tcPr>
          <w:p w14:paraId="32A1FBC2"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Capacitors, chip, solid tantalum</w:t>
            </w:r>
          </w:p>
          <w:p w14:paraId="0B440C8F" w14:textId="77777777" w:rsidR="00E12F2A" w:rsidRPr="00CD3B60" w:rsidRDefault="00E12F2A" w:rsidP="00E222A4">
            <w:pPr>
              <w:pStyle w:val="TablecellLEFT"/>
              <w:keepNext w:val="0"/>
              <w:rPr>
                <w:rFonts w:ascii="Arial" w:hAnsi="Arial" w:cs="Arial"/>
                <w:noProof/>
                <w:sz w:val="16"/>
                <w:szCs w:val="16"/>
              </w:rPr>
            </w:pPr>
            <w:r w:rsidRPr="00CD3B60">
              <w:rPr>
                <w:rFonts w:ascii="Arial" w:hAnsi="Arial" w:cs="Arial"/>
                <w:noProof/>
                <w:sz w:val="16"/>
                <w:szCs w:val="16"/>
              </w:rPr>
              <w:t>(e.g. TAJ, T495, CWR11)</w:t>
            </w:r>
          </w:p>
        </w:tc>
        <w:tc>
          <w:tcPr>
            <w:tcW w:w="1843" w:type="dxa"/>
            <w:shd w:val="clear" w:color="auto" w:fill="auto"/>
          </w:tcPr>
          <w:p w14:paraId="4CA27D93"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3011 level C</w:t>
            </w:r>
          </w:p>
          <w:p w14:paraId="10B85004"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3012 level C</w:t>
            </w:r>
          </w:p>
          <w:p w14:paraId="09E2543E" w14:textId="77777777" w:rsidR="00E12F2A" w:rsidRPr="00CD3B60" w:rsidRDefault="00E12F2A" w:rsidP="00E222A4">
            <w:pPr>
              <w:pStyle w:val="TablecellLEFT"/>
              <w:keepNext w:val="0"/>
              <w:rPr>
                <w:rFonts w:ascii="Arial" w:hAnsi="Arial" w:cs="Arial"/>
                <w:noProof/>
                <w:sz w:val="18"/>
                <w:szCs w:val="18"/>
              </w:rPr>
            </w:pPr>
          </w:p>
        </w:tc>
        <w:tc>
          <w:tcPr>
            <w:tcW w:w="1735" w:type="dxa"/>
            <w:shd w:val="clear" w:color="auto" w:fill="auto"/>
          </w:tcPr>
          <w:p w14:paraId="4AC67722"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MIL-PRF-55365</w:t>
            </w:r>
          </w:p>
          <w:p w14:paraId="3AD53E6D"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WFR level C min</w:t>
            </w:r>
          </w:p>
        </w:tc>
        <w:tc>
          <w:tcPr>
            <w:tcW w:w="1667" w:type="dxa"/>
            <w:shd w:val="clear" w:color="auto" w:fill="auto"/>
          </w:tcPr>
          <w:p w14:paraId="21C8A4BB" w14:textId="77777777" w:rsidR="00E12F2A" w:rsidRPr="00AA75A3" w:rsidRDefault="00E12F2A" w:rsidP="00E222A4">
            <w:pPr>
              <w:pStyle w:val="TablecellLEFT"/>
              <w:keepNext w:val="0"/>
              <w:rPr>
                <w:rFonts w:ascii="Arial" w:hAnsi="Arial" w:cs="Arial"/>
                <w:noProof/>
                <w:sz w:val="18"/>
                <w:szCs w:val="18"/>
              </w:rPr>
            </w:pPr>
          </w:p>
        </w:tc>
        <w:tc>
          <w:tcPr>
            <w:tcW w:w="2268" w:type="dxa"/>
            <w:shd w:val="clear" w:color="auto" w:fill="auto"/>
          </w:tcPr>
          <w:p w14:paraId="29645833"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All capacitors shall be surge current tested.</w:t>
            </w:r>
          </w:p>
        </w:tc>
      </w:tr>
      <w:tr w:rsidR="00E12F2A" w:rsidRPr="00CD3B60" w14:paraId="60F47D7A" w14:textId="77777777" w:rsidTr="00814BDD">
        <w:trPr>
          <w:cantSplit/>
        </w:trPr>
        <w:tc>
          <w:tcPr>
            <w:tcW w:w="2092" w:type="dxa"/>
            <w:shd w:val="clear" w:color="auto" w:fill="auto"/>
          </w:tcPr>
          <w:p w14:paraId="38AE6992"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Capacitors, non-solid tantalum, electrolytic (CLR79)</w:t>
            </w:r>
          </w:p>
        </w:tc>
        <w:tc>
          <w:tcPr>
            <w:tcW w:w="1843" w:type="dxa"/>
            <w:shd w:val="clear" w:color="auto" w:fill="auto"/>
          </w:tcPr>
          <w:p w14:paraId="1614E3DA"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3003 level C</w:t>
            </w:r>
          </w:p>
          <w:p w14:paraId="3A75E58E" w14:textId="77777777" w:rsidR="00E12F2A" w:rsidRPr="00CD3B60" w:rsidRDefault="00E12F2A" w:rsidP="00E222A4">
            <w:pPr>
              <w:pStyle w:val="TablecellLEFT"/>
              <w:keepNext w:val="0"/>
              <w:rPr>
                <w:rFonts w:ascii="Arial" w:hAnsi="Arial" w:cs="Arial"/>
                <w:noProof/>
                <w:sz w:val="18"/>
                <w:szCs w:val="18"/>
              </w:rPr>
            </w:pPr>
          </w:p>
        </w:tc>
        <w:tc>
          <w:tcPr>
            <w:tcW w:w="1735" w:type="dxa"/>
            <w:shd w:val="clear" w:color="auto" w:fill="auto"/>
          </w:tcPr>
          <w:p w14:paraId="57F45DBD"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MIL-PRF-39006</w:t>
            </w:r>
          </w:p>
          <w:p w14:paraId="54BCFDBE"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tc>
        <w:tc>
          <w:tcPr>
            <w:tcW w:w="1667" w:type="dxa"/>
            <w:shd w:val="clear" w:color="auto" w:fill="auto"/>
          </w:tcPr>
          <w:p w14:paraId="715F32F1" w14:textId="77777777" w:rsidR="00E12F2A" w:rsidRPr="00AA75A3" w:rsidRDefault="00E12F2A" w:rsidP="00E222A4">
            <w:pPr>
              <w:pStyle w:val="TablecellLEFT"/>
              <w:keepNext w:val="0"/>
              <w:rPr>
                <w:rFonts w:ascii="Arial" w:hAnsi="Arial" w:cs="Arial"/>
                <w:noProof/>
                <w:sz w:val="18"/>
                <w:szCs w:val="18"/>
              </w:rPr>
            </w:pPr>
          </w:p>
        </w:tc>
        <w:tc>
          <w:tcPr>
            <w:tcW w:w="2268" w:type="dxa"/>
            <w:shd w:val="clear" w:color="auto" w:fill="auto"/>
          </w:tcPr>
          <w:p w14:paraId="6C324E58"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bCs/>
                <w:iCs/>
                <w:noProof/>
                <w:sz w:val="18"/>
                <w:szCs w:val="18"/>
              </w:rPr>
              <w:t>39006 / 22, 25, 30, 31 and "H“ dash number designated devices are recommended</w:t>
            </w:r>
          </w:p>
        </w:tc>
      </w:tr>
      <w:tr w:rsidR="00E12F2A" w:rsidRPr="00CD3B60" w14:paraId="79ECA9D6" w14:textId="77777777" w:rsidTr="00814BDD">
        <w:trPr>
          <w:cantSplit/>
        </w:trPr>
        <w:tc>
          <w:tcPr>
            <w:tcW w:w="2092" w:type="dxa"/>
            <w:shd w:val="clear" w:color="auto" w:fill="auto"/>
          </w:tcPr>
          <w:p w14:paraId="1E7EA6BC"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Capacitors, solid tantalum, electrolytic (CSR type)</w:t>
            </w:r>
          </w:p>
        </w:tc>
        <w:tc>
          <w:tcPr>
            <w:tcW w:w="1843" w:type="dxa"/>
            <w:shd w:val="clear" w:color="auto" w:fill="auto"/>
          </w:tcPr>
          <w:p w14:paraId="7BCF45F9"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3002 level C</w:t>
            </w:r>
          </w:p>
          <w:p w14:paraId="59BC4CD4" w14:textId="77777777" w:rsidR="00E12F2A" w:rsidRPr="00CD3B60" w:rsidRDefault="00E12F2A" w:rsidP="00E222A4">
            <w:pPr>
              <w:pStyle w:val="TablecellLEFT"/>
              <w:keepNext w:val="0"/>
              <w:rPr>
                <w:rFonts w:ascii="Arial" w:hAnsi="Arial" w:cs="Arial"/>
                <w:noProof/>
                <w:sz w:val="18"/>
                <w:szCs w:val="18"/>
              </w:rPr>
            </w:pPr>
          </w:p>
        </w:tc>
        <w:tc>
          <w:tcPr>
            <w:tcW w:w="1735" w:type="dxa"/>
            <w:shd w:val="clear" w:color="auto" w:fill="auto"/>
          </w:tcPr>
          <w:p w14:paraId="27DC4618"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MIL-PRF-39003</w:t>
            </w:r>
          </w:p>
          <w:p w14:paraId="4879E1D5"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WFR level C min</w:t>
            </w:r>
          </w:p>
        </w:tc>
        <w:tc>
          <w:tcPr>
            <w:tcW w:w="1667" w:type="dxa"/>
            <w:shd w:val="clear" w:color="auto" w:fill="auto"/>
          </w:tcPr>
          <w:p w14:paraId="06D97D6D" w14:textId="77777777" w:rsidR="00E12F2A" w:rsidRPr="00AA75A3" w:rsidRDefault="00E12F2A" w:rsidP="00E222A4">
            <w:pPr>
              <w:pStyle w:val="TablecellLEFT"/>
              <w:keepNext w:val="0"/>
              <w:rPr>
                <w:rFonts w:ascii="Arial" w:hAnsi="Arial" w:cs="Arial"/>
                <w:noProof/>
                <w:sz w:val="18"/>
                <w:szCs w:val="18"/>
              </w:rPr>
            </w:pPr>
          </w:p>
        </w:tc>
        <w:tc>
          <w:tcPr>
            <w:tcW w:w="2268" w:type="dxa"/>
            <w:shd w:val="clear" w:color="auto" w:fill="auto"/>
          </w:tcPr>
          <w:p w14:paraId="60AD784A"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Surge current test mandatory on low ESR capacitors (CSR21 and CSR33).</w:t>
            </w:r>
          </w:p>
        </w:tc>
      </w:tr>
      <w:tr w:rsidR="00E12F2A" w:rsidRPr="00FF446F" w14:paraId="6F190B97" w14:textId="77777777" w:rsidTr="00814BDD">
        <w:trPr>
          <w:cantSplit/>
        </w:trPr>
        <w:tc>
          <w:tcPr>
            <w:tcW w:w="2092" w:type="dxa"/>
            <w:shd w:val="clear" w:color="auto" w:fill="auto"/>
          </w:tcPr>
          <w:p w14:paraId="073C79B8"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Capacitors, super metallized plastic film, (CRH type)</w:t>
            </w:r>
          </w:p>
        </w:tc>
        <w:tc>
          <w:tcPr>
            <w:tcW w:w="1843" w:type="dxa"/>
            <w:shd w:val="clear" w:color="auto" w:fill="auto"/>
          </w:tcPr>
          <w:p w14:paraId="36164ECD"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3006 level C</w:t>
            </w:r>
          </w:p>
        </w:tc>
        <w:tc>
          <w:tcPr>
            <w:tcW w:w="1735" w:type="dxa"/>
            <w:shd w:val="clear" w:color="auto" w:fill="auto"/>
          </w:tcPr>
          <w:p w14:paraId="10D9E8D7"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MIL-PRF-</w:t>
            </w:r>
            <w:r w:rsidR="00C33F82" w:rsidRPr="00AA75A3">
              <w:rPr>
                <w:rFonts w:ascii="Arial" w:hAnsi="Arial" w:cs="Arial"/>
                <w:noProof/>
                <w:sz w:val="18"/>
                <w:szCs w:val="18"/>
              </w:rPr>
              <w:t>83421</w:t>
            </w:r>
          </w:p>
          <w:p w14:paraId="12C635D5" w14:textId="77777777" w:rsidR="00E12F2A" w:rsidRPr="00AA75A3" w:rsidRDefault="00E12F2A"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tc>
        <w:tc>
          <w:tcPr>
            <w:tcW w:w="1667" w:type="dxa"/>
            <w:shd w:val="clear" w:color="auto" w:fill="auto"/>
          </w:tcPr>
          <w:p w14:paraId="590BE8EB" w14:textId="77777777" w:rsidR="00E12F2A" w:rsidRPr="00AA75A3" w:rsidRDefault="00E12F2A" w:rsidP="00E222A4">
            <w:pPr>
              <w:pStyle w:val="TablecellLEFT"/>
              <w:keepNext w:val="0"/>
              <w:rPr>
                <w:rFonts w:ascii="Arial" w:hAnsi="Arial" w:cs="Arial"/>
                <w:noProof/>
                <w:sz w:val="18"/>
                <w:szCs w:val="18"/>
              </w:rPr>
            </w:pPr>
          </w:p>
        </w:tc>
        <w:tc>
          <w:tcPr>
            <w:tcW w:w="2268" w:type="dxa"/>
            <w:shd w:val="clear" w:color="auto" w:fill="auto"/>
          </w:tcPr>
          <w:p w14:paraId="38F37695" w14:textId="77777777" w:rsidR="00E12F2A" w:rsidRPr="00AA75A3" w:rsidRDefault="00E12F2A" w:rsidP="00E222A4">
            <w:pPr>
              <w:pStyle w:val="TablecellLEFT"/>
              <w:keepNext w:val="0"/>
              <w:rPr>
                <w:rFonts w:ascii="Arial" w:hAnsi="Arial" w:cs="Arial"/>
                <w:noProof/>
                <w:sz w:val="18"/>
                <w:szCs w:val="18"/>
              </w:rPr>
            </w:pPr>
          </w:p>
        </w:tc>
      </w:tr>
      <w:tr w:rsidR="00E12F2A" w:rsidRPr="00CD3B60" w14:paraId="5612AA01" w14:textId="77777777" w:rsidTr="00814BDD">
        <w:trPr>
          <w:cantSplit/>
        </w:trPr>
        <w:tc>
          <w:tcPr>
            <w:tcW w:w="2092" w:type="dxa"/>
            <w:shd w:val="clear" w:color="auto" w:fill="auto"/>
          </w:tcPr>
          <w:p w14:paraId="2EDE9B6A"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lastRenderedPageBreak/>
              <w:t>Capacitors, metallized film, (HTP86, KM94S, PM94S, PM90SR2, MKT, …)</w:t>
            </w:r>
          </w:p>
        </w:tc>
        <w:tc>
          <w:tcPr>
            <w:tcW w:w="1843" w:type="dxa"/>
            <w:shd w:val="clear" w:color="auto" w:fill="auto"/>
          </w:tcPr>
          <w:p w14:paraId="2CFCF937"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3006 level C</w:t>
            </w:r>
          </w:p>
        </w:tc>
        <w:tc>
          <w:tcPr>
            <w:tcW w:w="1735" w:type="dxa"/>
            <w:shd w:val="clear" w:color="auto" w:fill="auto"/>
          </w:tcPr>
          <w:p w14:paraId="7FF1864C"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6FBA1136"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50332B58"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15A4B6EF" w14:textId="77777777" w:rsidTr="00814BDD">
        <w:trPr>
          <w:cantSplit/>
        </w:trPr>
        <w:tc>
          <w:tcPr>
            <w:tcW w:w="2092" w:type="dxa"/>
            <w:shd w:val="clear" w:color="auto" w:fill="auto"/>
          </w:tcPr>
          <w:p w14:paraId="2510DCCE"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Capacitors, variable</w:t>
            </w:r>
          </w:p>
        </w:tc>
        <w:tc>
          <w:tcPr>
            <w:tcW w:w="1843" w:type="dxa"/>
            <w:shd w:val="clear" w:color="auto" w:fill="auto"/>
          </w:tcPr>
          <w:p w14:paraId="12F388A8"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3010 level C</w:t>
            </w:r>
          </w:p>
        </w:tc>
        <w:tc>
          <w:tcPr>
            <w:tcW w:w="1735" w:type="dxa"/>
            <w:shd w:val="clear" w:color="auto" w:fill="auto"/>
          </w:tcPr>
          <w:p w14:paraId="23CE42E4"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3AE8DE99"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12B06F26"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17E81472" w14:textId="77777777" w:rsidTr="00814BDD">
        <w:trPr>
          <w:cantSplit/>
        </w:trPr>
        <w:tc>
          <w:tcPr>
            <w:tcW w:w="2092" w:type="dxa"/>
            <w:shd w:val="clear" w:color="auto" w:fill="auto"/>
          </w:tcPr>
          <w:p w14:paraId="6B0AB627"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Connectors, non filtered, D-sub rectangular</w:t>
            </w:r>
          </w:p>
        </w:tc>
        <w:tc>
          <w:tcPr>
            <w:tcW w:w="1843" w:type="dxa"/>
            <w:shd w:val="clear" w:color="auto" w:fill="auto"/>
          </w:tcPr>
          <w:p w14:paraId="14FAF360"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3401 level B</w:t>
            </w:r>
          </w:p>
        </w:tc>
        <w:tc>
          <w:tcPr>
            <w:tcW w:w="1735" w:type="dxa"/>
            <w:shd w:val="clear" w:color="auto" w:fill="auto"/>
          </w:tcPr>
          <w:p w14:paraId="7A57716E"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07A774B6"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3E352563"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75FFFBFD" w14:textId="77777777" w:rsidTr="00814BDD">
        <w:trPr>
          <w:cantSplit/>
        </w:trPr>
        <w:tc>
          <w:tcPr>
            <w:tcW w:w="2092" w:type="dxa"/>
            <w:shd w:val="clear" w:color="auto" w:fill="auto"/>
          </w:tcPr>
          <w:p w14:paraId="3D6505D9"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Connectors, filtered,  D-sub rectangular</w:t>
            </w:r>
          </w:p>
        </w:tc>
        <w:tc>
          <w:tcPr>
            <w:tcW w:w="1843" w:type="dxa"/>
            <w:shd w:val="clear" w:color="auto" w:fill="auto"/>
          </w:tcPr>
          <w:p w14:paraId="679E24A8"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3405 level B</w:t>
            </w:r>
          </w:p>
        </w:tc>
        <w:tc>
          <w:tcPr>
            <w:tcW w:w="1735" w:type="dxa"/>
            <w:shd w:val="clear" w:color="auto" w:fill="auto"/>
          </w:tcPr>
          <w:p w14:paraId="38F11E2B"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151F28FF"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67747C27"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Lifetest 1000h / 125°C / 1,5Ur on each tubular ceramic lot.</w:t>
            </w:r>
          </w:p>
          <w:p w14:paraId="7ACBC2E0"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By default, assured for ESCC products.</w:t>
            </w:r>
          </w:p>
        </w:tc>
      </w:tr>
      <w:tr w:rsidR="00E12F2A" w:rsidRPr="00CD3B60" w14:paraId="6EDE1DF0" w14:textId="77777777" w:rsidTr="00814BDD">
        <w:trPr>
          <w:cantSplit/>
        </w:trPr>
        <w:tc>
          <w:tcPr>
            <w:tcW w:w="2092" w:type="dxa"/>
            <w:shd w:val="clear" w:color="auto" w:fill="auto"/>
          </w:tcPr>
          <w:p w14:paraId="78731969"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Connectors, printed circuit board</w:t>
            </w:r>
          </w:p>
        </w:tc>
        <w:tc>
          <w:tcPr>
            <w:tcW w:w="1843" w:type="dxa"/>
            <w:shd w:val="clear" w:color="auto" w:fill="auto"/>
          </w:tcPr>
          <w:p w14:paraId="72A2BEC3"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3401 level B</w:t>
            </w:r>
          </w:p>
        </w:tc>
        <w:tc>
          <w:tcPr>
            <w:tcW w:w="1735" w:type="dxa"/>
            <w:shd w:val="clear" w:color="auto" w:fill="auto"/>
          </w:tcPr>
          <w:p w14:paraId="687D3526"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266CEBD1"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3B9F71D0"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1C77FBF7" w14:textId="77777777" w:rsidTr="00814BDD">
        <w:trPr>
          <w:cantSplit/>
        </w:trPr>
        <w:tc>
          <w:tcPr>
            <w:tcW w:w="2092" w:type="dxa"/>
            <w:shd w:val="clear" w:color="auto" w:fill="auto"/>
          </w:tcPr>
          <w:p w14:paraId="5A2F772C"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Connectors, RF coaxial</w:t>
            </w:r>
          </w:p>
        </w:tc>
        <w:tc>
          <w:tcPr>
            <w:tcW w:w="1843" w:type="dxa"/>
            <w:shd w:val="clear" w:color="auto" w:fill="auto"/>
          </w:tcPr>
          <w:p w14:paraId="69FBBDE8"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3402 level B</w:t>
            </w:r>
          </w:p>
        </w:tc>
        <w:tc>
          <w:tcPr>
            <w:tcW w:w="1735" w:type="dxa"/>
            <w:shd w:val="clear" w:color="auto" w:fill="auto"/>
          </w:tcPr>
          <w:p w14:paraId="79B14ED6"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222A549D"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4CFCE207"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60FC68B4" w14:textId="77777777" w:rsidTr="00814BDD">
        <w:trPr>
          <w:cantSplit/>
        </w:trPr>
        <w:tc>
          <w:tcPr>
            <w:tcW w:w="2092" w:type="dxa"/>
            <w:shd w:val="clear" w:color="auto" w:fill="auto"/>
          </w:tcPr>
          <w:p w14:paraId="4209E8E7"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Connectors, microminiature rectangular</w:t>
            </w:r>
          </w:p>
        </w:tc>
        <w:tc>
          <w:tcPr>
            <w:tcW w:w="1843" w:type="dxa"/>
            <w:shd w:val="clear" w:color="auto" w:fill="auto"/>
          </w:tcPr>
          <w:p w14:paraId="1138CC46"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3401 level B</w:t>
            </w:r>
          </w:p>
        </w:tc>
        <w:tc>
          <w:tcPr>
            <w:tcW w:w="1735" w:type="dxa"/>
            <w:shd w:val="clear" w:color="auto" w:fill="auto"/>
          </w:tcPr>
          <w:p w14:paraId="4B01518D"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0CA269F0"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4DC6DC40"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54E49152" w14:textId="77777777" w:rsidTr="00814BDD">
        <w:trPr>
          <w:cantSplit/>
        </w:trPr>
        <w:tc>
          <w:tcPr>
            <w:tcW w:w="2092" w:type="dxa"/>
            <w:shd w:val="clear" w:color="auto" w:fill="auto"/>
          </w:tcPr>
          <w:p w14:paraId="4E4998FB"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Connectors, non filtered, circular</w:t>
            </w:r>
          </w:p>
        </w:tc>
        <w:tc>
          <w:tcPr>
            <w:tcW w:w="1843" w:type="dxa"/>
            <w:shd w:val="clear" w:color="auto" w:fill="auto"/>
          </w:tcPr>
          <w:p w14:paraId="787EBBFB"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3401 level B</w:t>
            </w:r>
          </w:p>
        </w:tc>
        <w:tc>
          <w:tcPr>
            <w:tcW w:w="1735" w:type="dxa"/>
            <w:shd w:val="clear" w:color="auto" w:fill="auto"/>
          </w:tcPr>
          <w:p w14:paraId="30FE947B"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3192F5BF"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6DEA69AA"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5CAEF1BC" w14:textId="77777777" w:rsidTr="00814BDD">
        <w:trPr>
          <w:cantSplit/>
        </w:trPr>
        <w:tc>
          <w:tcPr>
            <w:tcW w:w="2092" w:type="dxa"/>
            <w:shd w:val="clear" w:color="auto" w:fill="auto"/>
          </w:tcPr>
          <w:p w14:paraId="5FA7ECA6"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Connectors, filtered, circular</w:t>
            </w:r>
          </w:p>
        </w:tc>
        <w:tc>
          <w:tcPr>
            <w:tcW w:w="1843" w:type="dxa"/>
            <w:shd w:val="clear" w:color="auto" w:fill="auto"/>
          </w:tcPr>
          <w:p w14:paraId="482E91CB"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3405 level B</w:t>
            </w:r>
          </w:p>
        </w:tc>
        <w:tc>
          <w:tcPr>
            <w:tcW w:w="1735" w:type="dxa"/>
            <w:shd w:val="clear" w:color="auto" w:fill="auto"/>
          </w:tcPr>
          <w:p w14:paraId="3D9BEB64"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21A24295"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68E10D24"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Lifetest 1000h / 125°C / 1,5Ur on each tubular ceramic lot.</w:t>
            </w:r>
          </w:p>
          <w:p w14:paraId="1CC21511"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By default, assured for ESCC products.</w:t>
            </w:r>
          </w:p>
        </w:tc>
      </w:tr>
      <w:tr w:rsidR="00E12F2A" w:rsidRPr="00CD3B60" w14:paraId="38ACCBC5" w14:textId="77777777" w:rsidTr="00814BDD">
        <w:trPr>
          <w:cantSplit/>
        </w:trPr>
        <w:tc>
          <w:tcPr>
            <w:tcW w:w="2092" w:type="dxa"/>
            <w:shd w:val="clear" w:color="auto" w:fill="auto"/>
          </w:tcPr>
          <w:p w14:paraId="3E7C9ADB"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Crystals</w:t>
            </w:r>
          </w:p>
        </w:tc>
        <w:tc>
          <w:tcPr>
            <w:tcW w:w="1843" w:type="dxa"/>
            <w:shd w:val="clear" w:color="auto" w:fill="auto"/>
          </w:tcPr>
          <w:p w14:paraId="4D4D8A11"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3501 level B</w:t>
            </w:r>
          </w:p>
        </w:tc>
        <w:tc>
          <w:tcPr>
            <w:tcW w:w="1735" w:type="dxa"/>
            <w:shd w:val="clear" w:color="auto" w:fill="auto"/>
          </w:tcPr>
          <w:p w14:paraId="32B68518"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1F1CB82C"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2BD22A48"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1AB0F817" w14:textId="77777777" w:rsidTr="00814BDD">
        <w:trPr>
          <w:cantSplit/>
        </w:trPr>
        <w:tc>
          <w:tcPr>
            <w:tcW w:w="2092" w:type="dxa"/>
            <w:shd w:val="clear" w:color="auto" w:fill="auto"/>
          </w:tcPr>
          <w:p w14:paraId="58122692"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Diodes</w:t>
            </w:r>
          </w:p>
        </w:tc>
        <w:tc>
          <w:tcPr>
            <w:tcW w:w="1843" w:type="dxa"/>
            <w:shd w:val="clear" w:color="auto" w:fill="auto"/>
          </w:tcPr>
          <w:p w14:paraId="4B5E9F5B"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5000</w:t>
            </w:r>
          </w:p>
        </w:tc>
        <w:tc>
          <w:tcPr>
            <w:tcW w:w="1735" w:type="dxa"/>
            <w:shd w:val="clear" w:color="auto" w:fill="auto"/>
          </w:tcPr>
          <w:p w14:paraId="08144A9E"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MIL-PRF-19500 JANS</w:t>
            </w:r>
          </w:p>
        </w:tc>
        <w:tc>
          <w:tcPr>
            <w:tcW w:w="1667" w:type="dxa"/>
            <w:shd w:val="clear" w:color="auto" w:fill="auto"/>
          </w:tcPr>
          <w:p w14:paraId="0D7F39BD"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64D6ACD3"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PIND test (see note ).</w:t>
            </w:r>
          </w:p>
        </w:tc>
      </w:tr>
      <w:tr w:rsidR="00E12F2A" w:rsidRPr="00CD3B60" w14:paraId="3564C1BF" w14:textId="77777777" w:rsidTr="00814BDD">
        <w:trPr>
          <w:cantSplit/>
        </w:trPr>
        <w:tc>
          <w:tcPr>
            <w:tcW w:w="2092" w:type="dxa"/>
            <w:shd w:val="clear" w:color="auto" w:fill="auto"/>
          </w:tcPr>
          <w:p w14:paraId="122A513E"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Diodes microwave</w:t>
            </w:r>
          </w:p>
        </w:tc>
        <w:tc>
          <w:tcPr>
            <w:tcW w:w="1843" w:type="dxa"/>
            <w:shd w:val="clear" w:color="auto" w:fill="auto"/>
          </w:tcPr>
          <w:p w14:paraId="7C7B648D"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5010 level B</w:t>
            </w:r>
          </w:p>
          <w:p w14:paraId="24CD7BCC" w14:textId="77777777" w:rsidR="00E12F2A" w:rsidRPr="00CD3B60" w:rsidRDefault="00E12F2A" w:rsidP="00E222A4">
            <w:pPr>
              <w:pStyle w:val="TablecellLEFT"/>
              <w:keepNext w:val="0"/>
              <w:rPr>
                <w:rFonts w:ascii="Arial" w:hAnsi="Arial" w:cs="Arial"/>
                <w:noProof/>
                <w:sz w:val="18"/>
                <w:szCs w:val="18"/>
              </w:rPr>
            </w:pPr>
          </w:p>
        </w:tc>
        <w:tc>
          <w:tcPr>
            <w:tcW w:w="1735" w:type="dxa"/>
            <w:shd w:val="clear" w:color="auto" w:fill="auto"/>
          </w:tcPr>
          <w:p w14:paraId="7A12FD46"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MIL-PRF-19500 JANS</w:t>
            </w:r>
          </w:p>
        </w:tc>
        <w:tc>
          <w:tcPr>
            <w:tcW w:w="1667" w:type="dxa"/>
            <w:shd w:val="clear" w:color="auto" w:fill="auto"/>
          </w:tcPr>
          <w:p w14:paraId="458B612A"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0F1B501E"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PIND test (see note ).</w:t>
            </w:r>
          </w:p>
          <w:p w14:paraId="25DD49CB"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39B7EAE5" w14:textId="77777777" w:rsidTr="00814BDD">
        <w:trPr>
          <w:cantSplit/>
        </w:trPr>
        <w:tc>
          <w:tcPr>
            <w:tcW w:w="2092" w:type="dxa"/>
            <w:shd w:val="clear" w:color="auto" w:fill="auto"/>
          </w:tcPr>
          <w:p w14:paraId="75697D6C"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Filters</w:t>
            </w:r>
          </w:p>
        </w:tc>
        <w:tc>
          <w:tcPr>
            <w:tcW w:w="1843" w:type="dxa"/>
            <w:shd w:val="clear" w:color="auto" w:fill="auto"/>
          </w:tcPr>
          <w:p w14:paraId="6AFD8B8C"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3008 level B</w:t>
            </w:r>
          </w:p>
        </w:tc>
        <w:tc>
          <w:tcPr>
            <w:tcW w:w="1735" w:type="dxa"/>
            <w:shd w:val="clear" w:color="auto" w:fill="auto"/>
          </w:tcPr>
          <w:p w14:paraId="1BDF68AE"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MIL-PRF-28861</w:t>
            </w:r>
          </w:p>
          <w:p w14:paraId="64BFA790"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acc. to class S</w:t>
            </w:r>
          </w:p>
        </w:tc>
        <w:tc>
          <w:tcPr>
            <w:tcW w:w="1667" w:type="dxa"/>
            <w:shd w:val="clear" w:color="auto" w:fill="auto"/>
          </w:tcPr>
          <w:p w14:paraId="278C1CAD"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4534D8C3"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MIL-PRF-28861/6 filters not recommended</w:t>
            </w:r>
          </w:p>
          <w:p w14:paraId="176C885C" w14:textId="77777777" w:rsidR="000368FA"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For M28861 filters not “class S” qualified, group B is required on every lot</w:t>
            </w:r>
            <w:r w:rsidR="009031E9" w:rsidRPr="00B52825">
              <w:rPr>
                <w:rFonts w:ascii="Arial" w:hAnsi="Arial" w:cs="Arial"/>
                <w:noProof/>
                <w:sz w:val="18"/>
                <w:szCs w:val="18"/>
              </w:rPr>
              <w:t>/date</w:t>
            </w:r>
            <w:r w:rsidR="000B46B1">
              <w:rPr>
                <w:rFonts w:ascii="Arial" w:hAnsi="Arial" w:cs="Arial"/>
                <w:noProof/>
                <w:sz w:val="18"/>
                <w:szCs w:val="18"/>
              </w:rPr>
              <w:t xml:space="preserve"> </w:t>
            </w:r>
            <w:r w:rsidR="009031E9" w:rsidRPr="00B52825">
              <w:rPr>
                <w:rFonts w:ascii="Arial" w:hAnsi="Arial" w:cs="Arial"/>
                <w:noProof/>
                <w:sz w:val="18"/>
                <w:szCs w:val="18"/>
              </w:rPr>
              <w:t>code</w:t>
            </w:r>
          </w:p>
        </w:tc>
      </w:tr>
      <w:tr w:rsidR="00E12F2A" w:rsidRPr="00CD3B60" w14:paraId="62BD4F36" w14:textId="77777777" w:rsidTr="00814BDD">
        <w:trPr>
          <w:cantSplit/>
        </w:trPr>
        <w:tc>
          <w:tcPr>
            <w:tcW w:w="2092" w:type="dxa"/>
            <w:shd w:val="clear" w:color="auto" w:fill="auto"/>
          </w:tcPr>
          <w:p w14:paraId="5FBB12E1" w14:textId="77777777" w:rsidR="00E12F2A" w:rsidRPr="00CD3B60" w:rsidRDefault="00415C97" w:rsidP="00E222A4">
            <w:pPr>
              <w:pStyle w:val="TablecellLEFT"/>
              <w:keepNext w:val="0"/>
              <w:rPr>
                <w:rFonts w:ascii="Arial" w:hAnsi="Arial" w:cs="Arial"/>
                <w:noProof/>
                <w:sz w:val="18"/>
                <w:szCs w:val="18"/>
              </w:rPr>
            </w:pPr>
            <w:r>
              <w:rPr>
                <w:rFonts w:ascii="Arial" w:hAnsi="Arial" w:cs="Arial"/>
                <w:noProof/>
                <w:sz w:val="18"/>
                <w:szCs w:val="18"/>
              </w:rPr>
              <w:t xml:space="preserve">Fuses (wire link ≥ </w:t>
            </w:r>
            <w:r w:rsidR="00E12F2A" w:rsidRPr="00CD3B60">
              <w:rPr>
                <w:rFonts w:ascii="Arial" w:hAnsi="Arial" w:cs="Arial"/>
                <w:noProof/>
                <w:sz w:val="18"/>
                <w:szCs w:val="18"/>
              </w:rPr>
              <w:t>5A)</w:t>
            </w:r>
          </w:p>
        </w:tc>
        <w:tc>
          <w:tcPr>
            <w:tcW w:w="1843" w:type="dxa"/>
            <w:shd w:val="clear" w:color="auto" w:fill="auto"/>
          </w:tcPr>
          <w:p w14:paraId="26D02AB7" w14:textId="77777777" w:rsidR="00E12F2A"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4008</w:t>
            </w:r>
          </w:p>
        </w:tc>
        <w:tc>
          <w:tcPr>
            <w:tcW w:w="1735" w:type="dxa"/>
            <w:shd w:val="clear" w:color="auto" w:fill="auto"/>
          </w:tcPr>
          <w:p w14:paraId="1B037451"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MIL-PRF-23419</w:t>
            </w:r>
          </w:p>
        </w:tc>
        <w:tc>
          <w:tcPr>
            <w:tcW w:w="1667" w:type="dxa"/>
            <w:shd w:val="clear" w:color="auto" w:fill="auto"/>
          </w:tcPr>
          <w:p w14:paraId="6E9205FD"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72FCAE72"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Burn-in (168h – 85°C – 50% rated current) is mandatory on each lot</w:t>
            </w:r>
            <w:r w:rsidR="009031E9" w:rsidRPr="00B52825">
              <w:t>/</w:t>
            </w:r>
            <w:r w:rsidR="009031E9" w:rsidRPr="00B52825">
              <w:rPr>
                <w:rFonts w:ascii="Arial" w:hAnsi="Arial" w:cs="Arial"/>
                <w:noProof/>
                <w:sz w:val="18"/>
                <w:szCs w:val="18"/>
              </w:rPr>
              <w:t>date</w:t>
            </w:r>
            <w:r w:rsidR="000B46B1">
              <w:rPr>
                <w:rFonts w:ascii="Arial" w:hAnsi="Arial" w:cs="Arial"/>
                <w:noProof/>
                <w:sz w:val="18"/>
                <w:szCs w:val="18"/>
              </w:rPr>
              <w:t xml:space="preserve"> </w:t>
            </w:r>
            <w:r w:rsidR="009031E9" w:rsidRPr="00B52825">
              <w:rPr>
                <w:rFonts w:ascii="Arial" w:hAnsi="Arial" w:cs="Arial"/>
                <w:noProof/>
                <w:sz w:val="18"/>
                <w:szCs w:val="18"/>
              </w:rPr>
              <w:t>code</w:t>
            </w:r>
          </w:p>
        </w:tc>
      </w:tr>
      <w:tr w:rsidR="00E12F2A" w:rsidRPr="00CD3B60" w14:paraId="2B2014FF" w14:textId="77777777" w:rsidTr="00814BDD">
        <w:trPr>
          <w:cantSplit/>
        </w:trPr>
        <w:tc>
          <w:tcPr>
            <w:tcW w:w="2092" w:type="dxa"/>
            <w:shd w:val="clear" w:color="auto" w:fill="auto"/>
          </w:tcPr>
          <w:p w14:paraId="1394B7F1"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Fuses (CERMET)</w:t>
            </w:r>
          </w:p>
        </w:tc>
        <w:tc>
          <w:tcPr>
            <w:tcW w:w="1843" w:type="dxa"/>
            <w:shd w:val="clear" w:color="auto" w:fill="auto"/>
          </w:tcPr>
          <w:p w14:paraId="4B614C8D" w14:textId="77777777" w:rsidR="00E12F2A"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4008</w:t>
            </w:r>
          </w:p>
        </w:tc>
        <w:tc>
          <w:tcPr>
            <w:tcW w:w="1735" w:type="dxa"/>
            <w:shd w:val="clear" w:color="auto" w:fill="auto"/>
          </w:tcPr>
          <w:p w14:paraId="6EC2994F"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MIL-PRF-23419</w:t>
            </w:r>
          </w:p>
        </w:tc>
        <w:tc>
          <w:tcPr>
            <w:tcW w:w="1667" w:type="dxa"/>
            <w:shd w:val="clear" w:color="auto" w:fill="auto"/>
          </w:tcPr>
          <w:p w14:paraId="3A804E9B"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67546127"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5A458DC0" w14:textId="77777777" w:rsidTr="00814BDD">
        <w:trPr>
          <w:cantSplit/>
        </w:trPr>
        <w:tc>
          <w:tcPr>
            <w:tcW w:w="2092" w:type="dxa"/>
            <w:shd w:val="clear" w:color="auto" w:fill="auto"/>
          </w:tcPr>
          <w:p w14:paraId="08D24FD5"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Heaters flexible</w:t>
            </w:r>
          </w:p>
        </w:tc>
        <w:tc>
          <w:tcPr>
            <w:tcW w:w="1843" w:type="dxa"/>
            <w:shd w:val="clear" w:color="auto" w:fill="auto"/>
          </w:tcPr>
          <w:p w14:paraId="074D6604" w14:textId="77777777" w:rsidR="00E12F2A" w:rsidRPr="00CD3B60" w:rsidRDefault="00A125C6" w:rsidP="00E222A4">
            <w:pPr>
              <w:pStyle w:val="TablecellLEFT"/>
              <w:keepNext w:val="0"/>
              <w:rPr>
                <w:rFonts w:ascii="Arial" w:hAnsi="Arial" w:cs="Arial"/>
                <w:noProof/>
                <w:sz w:val="18"/>
                <w:szCs w:val="18"/>
              </w:rPr>
            </w:pPr>
            <w:r w:rsidRPr="00CD3B60">
              <w:rPr>
                <w:rFonts w:ascii="Arial" w:hAnsi="Arial" w:cs="Arial"/>
                <w:noProof/>
                <w:sz w:val="18"/>
                <w:szCs w:val="18"/>
              </w:rPr>
              <w:t>ESCC 4009</w:t>
            </w:r>
          </w:p>
        </w:tc>
        <w:tc>
          <w:tcPr>
            <w:tcW w:w="1735" w:type="dxa"/>
            <w:shd w:val="clear" w:color="auto" w:fill="auto"/>
          </w:tcPr>
          <w:p w14:paraId="3F4F4D71"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605AC569"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1554336D" w14:textId="77777777" w:rsidR="00E12F2A" w:rsidRPr="00CD3B60" w:rsidRDefault="00E12F2A" w:rsidP="00E222A4">
            <w:pPr>
              <w:pStyle w:val="TablecellLEFT"/>
              <w:keepNext w:val="0"/>
              <w:rPr>
                <w:rFonts w:ascii="Arial" w:hAnsi="Arial" w:cs="Arial"/>
                <w:noProof/>
                <w:sz w:val="18"/>
                <w:szCs w:val="18"/>
              </w:rPr>
            </w:pPr>
          </w:p>
        </w:tc>
      </w:tr>
      <w:tr w:rsidR="00E12F2A" w:rsidRPr="00CD3B60" w14:paraId="33CD6F54" w14:textId="77777777" w:rsidTr="00814BDD">
        <w:trPr>
          <w:cantSplit/>
        </w:trPr>
        <w:tc>
          <w:tcPr>
            <w:tcW w:w="2092" w:type="dxa"/>
            <w:shd w:val="clear" w:color="auto" w:fill="auto"/>
          </w:tcPr>
          <w:p w14:paraId="395BDE96" w14:textId="77777777" w:rsidR="00E12F2A" w:rsidRPr="00CD3B60" w:rsidRDefault="00E12F2A" w:rsidP="00E222A4">
            <w:pPr>
              <w:pStyle w:val="TablecellLEFT"/>
              <w:keepNext w:val="0"/>
              <w:rPr>
                <w:rFonts w:ascii="Arial" w:hAnsi="Arial" w:cs="Arial"/>
                <w:noProof/>
                <w:sz w:val="18"/>
              </w:rPr>
            </w:pPr>
            <w:r w:rsidRPr="00CD3B60">
              <w:rPr>
                <w:rFonts w:ascii="Arial" w:hAnsi="Arial" w:cs="Arial"/>
                <w:noProof/>
                <w:sz w:val="18"/>
              </w:rPr>
              <w:t>Inductors, coils,   (molded)</w:t>
            </w:r>
          </w:p>
        </w:tc>
        <w:tc>
          <w:tcPr>
            <w:tcW w:w="1843" w:type="dxa"/>
            <w:shd w:val="clear" w:color="auto" w:fill="auto"/>
          </w:tcPr>
          <w:p w14:paraId="1476E02F" w14:textId="77777777" w:rsidR="00E12F2A" w:rsidRPr="00CD3B60" w:rsidRDefault="00E12F2A" w:rsidP="00E222A4">
            <w:pPr>
              <w:pStyle w:val="TablecellLEFT"/>
              <w:keepNext w:val="0"/>
              <w:rPr>
                <w:rFonts w:ascii="Arial" w:hAnsi="Arial" w:cs="Arial"/>
                <w:noProof/>
                <w:sz w:val="18"/>
              </w:rPr>
            </w:pPr>
            <w:r w:rsidRPr="00CD3B60">
              <w:rPr>
                <w:rFonts w:ascii="Arial" w:hAnsi="Arial" w:cs="Arial"/>
                <w:noProof/>
                <w:sz w:val="18"/>
              </w:rPr>
              <w:t>ESCC 3201 level C</w:t>
            </w:r>
          </w:p>
          <w:p w14:paraId="2F832DB0" w14:textId="77777777" w:rsidR="00E12F2A" w:rsidRPr="00CD3B60" w:rsidRDefault="00E12F2A" w:rsidP="00E222A4">
            <w:pPr>
              <w:pStyle w:val="TablecellLEFT"/>
              <w:keepNext w:val="0"/>
              <w:rPr>
                <w:rFonts w:ascii="Arial" w:hAnsi="Arial" w:cs="Arial"/>
                <w:noProof/>
                <w:sz w:val="18"/>
              </w:rPr>
            </w:pPr>
          </w:p>
        </w:tc>
        <w:tc>
          <w:tcPr>
            <w:tcW w:w="1735" w:type="dxa"/>
            <w:shd w:val="clear" w:color="auto" w:fill="auto"/>
          </w:tcPr>
          <w:p w14:paraId="567C7EC5" w14:textId="77777777" w:rsidR="00E12F2A" w:rsidRPr="00CD3B60" w:rsidRDefault="00E12F2A" w:rsidP="00E222A4">
            <w:pPr>
              <w:pStyle w:val="TablecellLEFT"/>
              <w:keepNext w:val="0"/>
              <w:rPr>
                <w:rFonts w:ascii="Arial" w:hAnsi="Arial" w:cs="Arial"/>
                <w:noProof/>
                <w:sz w:val="18"/>
              </w:rPr>
            </w:pPr>
            <w:r w:rsidRPr="00CD3B60">
              <w:rPr>
                <w:rFonts w:ascii="Arial" w:hAnsi="Arial" w:cs="Arial"/>
                <w:noProof/>
                <w:sz w:val="18"/>
              </w:rPr>
              <w:t>MIL-STD-981</w:t>
            </w:r>
          </w:p>
          <w:p w14:paraId="01183080" w14:textId="77777777" w:rsidR="00E12F2A" w:rsidRPr="00CD3B60" w:rsidRDefault="00E12F2A" w:rsidP="00E222A4">
            <w:pPr>
              <w:pStyle w:val="TablecellLEFT"/>
              <w:keepNext w:val="0"/>
              <w:rPr>
                <w:rFonts w:ascii="Arial" w:hAnsi="Arial" w:cs="Arial"/>
                <w:noProof/>
                <w:sz w:val="18"/>
              </w:rPr>
            </w:pPr>
            <w:r w:rsidRPr="00CD3B60">
              <w:rPr>
                <w:rFonts w:ascii="Arial" w:hAnsi="Arial" w:cs="Arial"/>
                <w:noProof/>
                <w:sz w:val="18"/>
              </w:rPr>
              <w:t xml:space="preserve">class S </w:t>
            </w:r>
          </w:p>
          <w:p w14:paraId="18094551" w14:textId="77777777" w:rsidR="00E12F2A" w:rsidRPr="00CD3B60" w:rsidRDefault="00E12F2A" w:rsidP="00E222A4">
            <w:pPr>
              <w:pStyle w:val="TablecellLEFT"/>
              <w:keepNext w:val="0"/>
              <w:rPr>
                <w:rFonts w:ascii="Arial" w:hAnsi="Arial" w:cs="Arial"/>
                <w:noProof/>
                <w:sz w:val="18"/>
              </w:rPr>
            </w:pPr>
          </w:p>
        </w:tc>
        <w:tc>
          <w:tcPr>
            <w:tcW w:w="1667" w:type="dxa"/>
            <w:shd w:val="clear" w:color="auto" w:fill="auto"/>
          </w:tcPr>
          <w:p w14:paraId="36B4EB5A" w14:textId="77777777" w:rsidR="00E12F2A" w:rsidRPr="00CD3B60" w:rsidRDefault="00E12F2A" w:rsidP="00E222A4">
            <w:pPr>
              <w:pStyle w:val="TablecellLEFT"/>
              <w:keepNext w:val="0"/>
              <w:rPr>
                <w:rFonts w:ascii="Arial" w:hAnsi="Arial" w:cs="Arial"/>
                <w:noProof/>
                <w:sz w:val="18"/>
              </w:rPr>
            </w:pPr>
          </w:p>
        </w:tc>
        <w:tc>
          <w:tcPr>
            <w:tcW w:w="2268" w:type="dxa"/>
            <w:shd w:val="clear" w:color="auto" w:fill="auto"/>
          </w:tcPr>
          <w:p w14:paraId="55B5A024" w14:textId="77777777" w:rsidR="003B209E" w:rsidRPr="00CD3B60" w:rsidRDefault="003B209E" w:rsidP="00E222A4">
            <w:pPr>
              <w:pStyle w:val="TablecellLEFT"/>
              <w:keepNext w:val="0"/>
              <w:rPr>
                <w:rFonts w:ascii="Arial" w:hAnsi="Arial" w:cs="Arial"/>
                <w:noProof/>
                <w:sz w:val="18"/>
              </w:rPr>
            </w:pPr>
          </w:p>
        </w:tc>
      </w:tr>
      <w:tr w:rsidR="00E12F2A" w:rsidRPr="00CD3B60" w14:paraId="16755405" w14:textId="77777777" w:rsidTr="00814BDD">
        <w:trPr>
          <w:cantSplit/>
        </w:trPr>
        <w:tc>
          <w:tcPr>
            <w:tcW w:w="2092" w:type="dxa"/>
            <w:shd w:val="clear" w:color="auto" w:fill="auto"/>
          </w:tcPr>
          <w:p w14:paraId="6B34B2B8" w14:textId="77777777" w:rsidR="00E12F2A" w:rsidRPr="00CD3B60" w:rsidRDefault="00E12F2A" w:rsidP="00E222A4">
            <w:pPr>
              <w:pStyle w:val="TablecellLEFT"/>
              <w:keepNext w:val="0"/>
              <w:rPr>
                <w:rFonts w:ascii="Arial" w:hAnsi="Arial" w:cs="Arial"/>
                <w:noProof/>
                <w:sz w:val="18"/>
              </w:rPr>
            </w:pPr>
            <w:r w:rsidRPr="00CD3B60">
              <w:rPr>
                <w:rFonts w:ascii="Arial" w:hAnsi="Arial" w:cs="Arial"/>
                <w:noProof/>
                <w:sz w:val="18"/>
              </w:rPr>
              <w:t xml:space="preserve">Inductors, coils </w:t>
            </w:r>
          </w:p>
          <w:p w14:paraId="5FB92870" w14:textId="77777777" w:rsidR="00E12F2A" w:rsidRPr="00CD3B60" w:rsidRDefault="00E12F2A" w:rsidP="00E222A4">
            <w:pPr>
              <w:pStyle w:val="TablecellLEFT"/>
              <w:keepNext w:val="0"/>
              <w:rPr>
                <w:rFonts w:ascii="Arial" w:hAnsi="Arial" w:cs="Arial"/>
                <w:noProof/>
                <w:sz w:val="18"/>
              </w:rPr>
            </w:pPr>
            <w:r w:rsidRPr="00CD3B60">
              <w:rPr>
                <w:rFonts w:ascii="Arial" w:hAnsi="Arial" w:cs="Arial"/>
                <w:noProof/>
                <w:sz w:val="18"/>
              </w:rPr>
              <w:t>(non molded)</w:t>
            </w:r>
          </w:p>
        </w:tc>
        <w:tc>
          <w:tcPr>
            <w:tcW w:w="1843" w:type="dxa"/>
            <w:shd w:val="clear" w:color="auto" w:fill="auto"/>
          </w:tcPr>
          <w:p w14:paraId="5D514A98" w14:textId="77777777" w:rsidR="00E12F2A" w:rsidRPr="00CD3B60" w:rsidRDefault="00E12F2A" w:rsidP="00E222A4">
            <w:pPr>
              <w:pStyle w:val="TablecellLEFT"/>
              <w:keepNext w:val="0"/>
              <w:rPr>
                <w:rFonts w:ascii="Arial" w:hAnsi="Arial" w:cs="Arial"/>
                <w:noProof/>
                <w:sz w:val="18"/>
              </w:rPr>
            </w:pPr>
            <w:r w:rsidRPr="00CD3B60">
              <w:rPr>
                <w:rFonts w:ascii="Arial" w:hAnsi="Arial" w:cs="Arial"/>
                <w:noProof/>
                <w:sz w:val="18"/>
              </w:rPr>
              <w:t>ESCC 3201 level C</w:t>
            </w:r>
          </w:p>
        </w:tc>
        <w:tc>
          <w:tcPr>
            <w:tcW w:w="1735" w:type="dxa"/>
            <w:shd w:val="clear" w:color="auto" w:fill="auto"/>
          </w:tcPr>
          <w:p w14:paraId="12A7975E" w14:textId="77777777" w:rsidR="00E12F2A" w:rsidRPr="00CD3B60" w:rsidRDefault="00E12F2A" w:rsidP="00E222A4">
            <w:pPr>
              <w:pStyle w:val="TablecellLEFT"/>
              <w:keepNext w:val="0"/>
              <w:rPr>
                <w:rFonts w:ascii="Arial" w:hAnsi="Arial" w:cs="Arial"/>
                <w:noProof/>
                <w:sz w:val="18"/>
              </w:rPr>
            </w:pPr>
            <w:r w:rsidRPr="00CD3B60">
              <w:rPr>
                <w:rFonts w:ascii="Arial" w:hAnsi="Arial" w:cs="Arial"/>
                <w:noProof/>
                <w:sz w:val="18"/>
              </w:rPr>
              <w:t>MIL-STD-981</w:t>
            </w:r>
          </w:p>
          <w:p w14:paraId="4266A513" w14:textId="77777777" w:rsidR="00E12F2A" w:rsidRPr="00CD3B60" w:rsidRDefault="00E12F2A" w:rsidP="00E222A4">
            <w:pPr>
              <w:pStyle w:val="TablecellLEFT"/>
              <w:keepNext w:val="0"/>
              <w:rPr>
                <w:rFonts w:ascii="Arial" w:hAnsi="Arial" w:cs="Arial"/>
                <w:noProof/>
                <w:sz w:val="18"/>
              </w:rPr>
            </w:pPr>
            <w:r w:rsidRPr="00CD3B60">
              <w:rPr>
                <w:rFonts w:ascii="Arial" w:hAnsi="Arial" w:cs="Arial"/>
                <w:noProof/>
                <w:sz w:val="18"/>
              </w:rPr>
              <w:t>class S</w:t>
            </w:r>
          </w:p>
        </w:tc>
        <w:tc>
          <w:tcPr>
            <w:tcW w:w="1667" w:type="dxa"/>
            <w:shd w:val="clear" w:color="auto" w:fill="auto"/>
          </w:tcPr>
          <w:p w14:paraId="76D79F05" w14:textId="77777777" w:rsidR="00E12F2A" w:rsidRPr="00CD3B60" w:rsidRDefault="00E12F2A" w:rsidP="00E222A4">
            <w:pPr>
              <w:pStyle w:val="TablecellLEFT"/>
              <w:keepNext w:val="0"/>
              <w:rPr>
                <w:rFonts w:ascii="Arial" w:hAnsi="Arial" w:cs="Arial"/>
                <w:noProof/>
                <w:sz w:val="18"/>
              </w:rPr>
            </w:pPr>
          </w:p>
        </w:tc>
        <w:tc>
          <w:tcPr>
            <w:tcW w:w="2268" w:type="dxa"/>
            <w:shd w:val="clear" w:color="auto" w:fill="auto"/>
          </w:tcPr>
          <w:p w14:paraId="48FC69D8" w14:textId="77777777" w:rsidR="00E12F2A" w:rsidRPr="00CD3B60" w:rsidRDefault="00E12F2A" w:rsidP="00E222A4">
            <w:pPr>
              <w:pStyle w:val="TablecellLEFT"/>
              <w:keepNext w:val="0"/>
              <w:rPr>
                <w:rFonts w:ascii="Arial" w:hAnsi="Arial" w:cs="Arial"/>
                <w:noProof/>
                <w:sz w:val="18"/>
              </w:rPr>
            </w:pPr>
          </w:p>
        </w:tc>
      </w:tr>
      <w:tr w:rsidR="00E12F2A" w:rsidRPr="00CD3B60" w14:paraId="4A8ADD50" w14:textId="77777777" w:rsidTr="00814BDD">
        <w:trPr>
          <w:cantSplit/>
        </w:trPr>
        <w:tc>
          <w:tcPr>
            <w:tcW w:w="2092" w:type="dxa"/>
            <w:shd w:val="clear" w:color="auto" w:fill="auto"/>
          </w:tcPr>
          <w:p w14:paraId="2E250169"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Integrated circuits</w:t>
            </w:r>
          </w:p>
        </w:tc>
        <w:tc>
          <w:tcPr>
            <w:tcW w:w="1843" w:type="dxa"/>
            <w:shd w:val="clear" w:color="auto" w:fill="auto"/>
          </w:tcPr>
          <w:p w14:paraId="5CB3D875"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9000</w:t>
            </w:r>
          </w:p>
          <w:p w14:paraId="7A83ECFF" w14:textId="77777777" w:rsidR="00E12F2A" w:rsidRPr="00CD3B60" w:rsidRDefault="00E12F2A" w:rsidP="00E222A4">
            <w:pPr>
              <w:pStyle w:val="TablecellLEFT"/>
              <w:keepNext w:val="0"/>
              <w:rPr>
                <w:rFonts w:ascii="Arial" w:hAnsi="Arial" w:cs="Arial"/>
                <w:noProof/>
                <w:sz w:val="18"/>
                <w:szCs w:val="18"/>
              </w:rPr>
            </w:pPr>
          </w:p>
        </w:tc>
        <w:tc>
          <w:tcPr>
            <w:tcW w:w="1735" w:type="dxa"/>
            <w:shd w:val="clear" w:color="auto" w:fill="auto"/>
          </w:tcPr>
          <w:p w14:paraId="3227F371"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MIL-PRF-38535              class V</w:t>
            </w:r>
          </w:p>
        </w:tc>
        <w:tc>
          <w:tcPr>
            <w:tcW w:w="1667" w:type="dxa"/>
            <w:shd w:val="clear" w:color="auto" w:fill="auto"/>
          </w:tcPr>
          <w:p w14:paraId="41B2F2D1"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091A21AF"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PIND test (see note ).</w:t>
            </w:r>
          </w:p>
        </w:tc>
      </w:tr>
      <w:tr w:rsidR="00E12F2A" w:rsidRPr="00CD3B60" w14:paraId="0A87D943" w14:textId="77777777" w:rsidTr="00814BDD">
        <w:trPr>
          <w:cantSplit/>
        </w:trPr>
        <w:tc>
          <w:tcPr>
            <w:tcW w:w="2092" w:type="dxa"/>
            <w:shd w:val="clear" w:color="auto" w:fill="auto"/>
          </w:tcPr>
          <w:p w14:paraId="4C591C61"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lastRenderedPageBreak/>
              <w:t>Integrated circuits microwave (MMIC)</w:t>
            </w:r>
          </w:p>
        </w:tc>
        <w:tc>
          <w:tcPr>
            <w:tcW w:w="1843" w:type="dxa"/>
            <w:shd w:val="clear" w:color="auto" w:fill="auto"/>
          </w:tcPr>
          <w:p w14:paraId="11A298AC"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9010 level B</w:t>
            </w:r>
          </w:p>
        </w:tc>
        <w:tc>
          <w:tcPr>
            <w:tcW w:w="1735" w:type="dxa"/>
            <w:shd w:val="clear" w:color="auto" w:fill="auto"/>
          </w:tcPr>
          <w:p w14:paraId="25C7B363"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MIL-PRF-38535              class V</w:t>
            </w:r>
          </w:p>
        </w:tc>
        <w:tc>
          <w:tcPr>
            <w:tcW w:w="1667" w:type="dxa"/>
            <w:shd w:val="clear" w:color="auto" w:fill="auto"/>
          </w:tcPr>
          <w:p w14:paraId="79399994" w14:textId="77777777" w:rsidR="00E12F2A" w:rsidRPr="00CD3B60" w:rsidRDefault="00E12F2A" w:rsidP="00E222A4">
            <w:pPr>
              <w:pStyle w:val="TablecellLEFT"/>
              <w:keepNext w:val="0"/>
              <w:rPr>
                <w:rFonts w:ascii="Arial" w:hAnsi="Arial" w:cs="Arial"/>
                <w:noProof/>
                <w:sz w:val="18"/>
                <w:szCs w:val="18"/>
              </w:rPr>
            </w:pPr>
          </w:p>
        </w:tc>
        <w:tc>
          <w:tcPr>
            <w:tcW w:w="2268" w:type="dxa"/>
            <w:shd w:val="clear" w:color="auto" w:fill="auto"/>
          </w:tcPr>
          <w:p w14:paraId="31C5C0F2"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PIND test (see note ).</w:t>
            </w:r>
          </w:p>
        </w:tc>
      </w:tr>
      <w:tr w:rsidR="00E12F2A" w:rsidRPr="00B52825" w14:paraId="71EB36EE" w14:textId="77777777" w:rsidTr="00814BDD">
        <w:trPr>
          <w:cantSplit/>
        </w:trPr>
        <w:tc>
          <w:tcPr>
            <w:tcW w:w="2092" w:type="dxa"/>
            <w:tcBorders>
              <w:bottom w:val="single" w:sz="4" w:space="0" w:color="auto"/>
            </w:tcBorders>
            <w:shd w:val="clear" w:color="auto" w:fill="auto"/>
          </w:tcPr>
          <w:p w14:paraId="18A68E8C" w14:textId="77777777" w:rsidR="00E12F2A" w:rsidRPr="00CD3B60" w:rsidRDefault="00E12F2A" w:rsidP="00E222A4">
            <w:pPr>
              <w:pStyle w:val="TablecellLEFT"/>
              <w:keepNext w:val="0"/>
              <w:rPr>
                <w:rFonts w:ascii="Arial" w:hAnsi="Arial" w:cs="Arial"/>
                <w:noProof/>
                <w:sz w:val="17"/>
                <w:szCs w:val="17"/>
              </w:rPr>
            </w:pPr>
            <w:r w:rsidRPr="00CD3B60">
              <w:rPr>
                <w:rFonts w:ascii="Arial" w:hAnsi="Arial" w:cs="Arial"/>
                <w:noProof/>
                <w:sz w:val="17"/>
                <w:szCs w:val="17"/>
              </w:rPr>
              <w:t>Microwave passive parts</w:t>
            </w:r>
          </w:p>
          <w:p w14:paraId="48B754F8"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 xml:space="preserve"> (circulators, isolators)</w:t>
            </w:r>
          </w:p>
        </w:tc>
        <w:tc>
          <w:tcPr>
            <w:tcW w:w="1843" w:type="dxa"/>
            <w:tcBorders>
              <w:bottom w:val="single" w:sz="4" w:space="0" w:color="auto"/>
            </w:tcBorders>
            <w:shd w:val="clear" w:color="auto" w:fill="auto"/>
          </w:tcPr>
          <w:p w14:paraId="3C438C34"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ESCC 3202 level B</w:t>
            </w:r>
          </w:p>
          <w:p w14:paraId="06668621" w14:textId="77777777" w:rsidR="00E12F2A" w:rsidRPr="00CD3B60" w:rsidRDefault="00E12F2A" w:rsidP="00E222A4">
            <w:pPr>
              <w:pStyle w:val="TablecellLEFT"/>
              <w:keepNext w:val="0"/>
              <w:rPr>
                <w:rFonts w:ascii="Arial" w:hAnsi="Arial" w:cs="Arial"/>
                <w:noProof/>
                <w:sz w:val="18"/>
                <w:szCs w:val="18"/>
              </w:rPr>
            </w:pPr>
          </w:p>
        </w:tc>
        <w:tc>
          <w:tcPr>
            <w:tcW w:w="1735" w:type="dxa"/>
            <w:tcBorders>
              <w:bottom w:val="single" w:sz="4" w:space="0" w:color="auto"/>
            </w:tcBorders>
            <w:shd w:val="clear" w:color="auto" w:fill="auto"/>
          </w:tcPr>
          <w:p w14:paraId="26344E4C" w14:textId="77777777" w:rsidR="00E12F2A"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MIL-DTL-28791 (isolators)</w:t>
            </w:r>
          </w:p>
        </w:tc>
        <w:tc>
          <w:tcPr>
            <w:tcW w:w="1667" w:type="dxa"/>
            <w:tcBorders>
              <w:bottom w:val="single" w:sz="4" w:space="0" w:color="auto"/>
            </w:tcBorders>
            <w:shd w:val="clear" w:color="auto" w:fill="auto"/>
          </w:tcPr>
          <w:p w14:paraId="3FAC76D3" w14:textId="77777777" w:rsidR="00E12F2A" w:rsidRPr="00CD3B60" w:rsidRDefault="00E12F2A" w:rsidP="00E222A4">
            <w:pPr>
              <w:pStyle w:val="TablecellLEFT"/>
              <w:keepNext w:val="0"/>
              <w:rPr>
                <w:rFonts w:ascii="Arial" w:hAnsi="Arial" w:cs="Arial"/>
                <w:noProof/>
                <w:sz w:val="18"/>
                <w:szCs w:val="18"/>
              </w:rPr>
            </w:pPr>
          </w:p>
        </w:tc>
        <w:tc>
          <w:tcPr>
            <w:tcW w:w="2268" w:type="dxa"/>
            <w:tcBorders>
              <w:bottom w:val="single" w:sz="4" w:space="0" w:color="auto"/>
            </w:tcBorders>
            <w:shd w:val="clear" w:color="auto" w:fill="auto"/>
          </w:tcPr>
          <w:p w14:paraId="565765DA" w14:textId="77777777" w:rsidR="00E12F2A" w:rsidRPr="00CD3B60" w:rsidRDefault="00E12F2A" w:rsidP="00E222A4">
            <w:pPr>
              <w:pStyle w:val="TablecellLEFT"/>
              <w:keepNext w:val="0"/>
              <w:rPr>
                <w:rFonts w:ascii="Arial" w:hAnsi="Arial" w:cs="Arial"/>
                <w:noProof/>
                <w:sz w:val="18"/>
                <w:szCs w:val="18"/>
              </w:rPr>
            </w:pPr>
          </w:p>
        </w:tc>
      </w:tr>
      <w:tr w:rsidR="00E12F2A" w:rsidRPr="00B52825" w14:paraId="1B40B5DD" w14:textId="77777777" w:rsidTr="00814BDD">
        <w:trPr>
          <w:cantSplit/>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67A74763" w14:textId="77777777" w:rsidR="00E12F2A" w:rsidRPr="00B52825" w:rsidRDefault="00E12F2A" w:rsidP="00E222A4">
            <w:pPr>
              <w:pStyle w:val="TablecellLEFT"/>
              <w:keepNext w:val="0"/>
              <w:rPr>
                <w:rFonts w:ascii="Arial" w:hAnsi="Arial" w:cs="Arial"/>
                <w:noProof/>
                <w:sz w:val="17"/>
                <w:szCs w:val="17"/>
              </w:rPr>
            </w:pPr>
            <w:r w:rsidRPr="00B52825">
              <w:rPr>
                <w:rFonts w:ascii="Arial" w:hAnsi="Arial" w:cs="Arial"/>
                <w:noProof/>
                <w:sz w:val="17"/>
                <w:szCs w:val="17"/>
              </w:rPr>
              <w:t>Microwave passive parts</w:t>
            </w:r>
          </w:p>
          <w:p w14:paraId="176A95C8" w14:textId="77777777" w:rsidR="00E12F2A" w:rsidRPr="00B52825" w:rsidRDefault="00E12F2A" w:rsidP="00E222A4">
            <w:pPr>
              <w:pStyle w:val="TablecellLEFT"/>
              <w:keepNext w:val="0"/>
              <w:rPr>
                <w:rFonts w:ascii="Arial" w:hAnsi="Arial" w:cs="Arial"/>
                <w:noProof/>
                <w:sz w:val="17"/>
                <w:szCs w:val="17"/>
              </w:rPr>
            </w:pPr>
            <w:r w:rsidRPr="00B52825">
              <w:rPr>
                <w:rFonts w:ascii="Arial" w:hAnsi="Arial" w:cs="Arial"/>
                <w:noProof/>
                <w:sz w:val="17"/>
                <w:szCs w:val="17"/>
              </w:rPr>
              <w:t>(coupler, power dividers)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00D3F3" w14:textId="77777777" w:rsidR="00E12F2A" w:rsidRPr="00B52825" w:rsidRDefault="00E12F2A" w:rsidP="00E222A4">
            <w:pPr>
              <w:pStyle w:val="TablecellLEFT"/>
              <w:keepNext w:val="0"/>
              <w:rPr>
                <w:rFonts w:ascii="Arial" w:hAnsi="Arial" w:cs="Arial"/>
                <w:noProof/>
                <w:sz w:val="18"/>
                <w:szCs w:val="18"/>
              </w:rPr>
            </w:pPr>
            <w:r w:rsidRPr="00B52825">
              <w:rPr>
                <w:rFonts w:ascii="Arial" w:hAnsi="Arial" w:cs="Arial"/>
                <w:noProof/>
                <w:sz w:val="18"/>
                <w:szCs w:val="18"/>
              </w:rPr>
              <w:t>ESCC 3404 level B</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DCFF742"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MIL-DTL-15370 (couplers)</w:t>
            </w:r>
          </w:p>
          <w:p w14:paraId="7E4D5AB1"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MIL-DTL-23971 (dividers)</w:t>
            </w:r>
          </w:p>
          <w:p w14:paraId="789D2F95" w14:textId="77777777" w:rsidR="00E12F2A" w:rsidRPr="00CD3B60" w:rsidRDefault="00E12F2A" w:rsidP="00E222A4">
            <w:pPr>
              <w:pStyle w:val="TablecellLEFT"/>
              <w:keepNext w:val="0"/>
              <w:rPr>
                <w:rFonts w:ascii="Arial" w:hAnsi="Arial" w:cs="Arial"/>
                <w:noProof/>
                <w:sz w:val="18"/>
                <w:szCs w:val="18"/>
              </w:rPr>
            </w:pPr>
            <w:r w:rsidRPr="00CD3B60">
              <w:rPr>
                <w:rFonts w:ascii="Arial" w:hAnsi="Arial" w:cs="Arial"/>
                <w:noProof/>
                <w:sz w:val="18"/>
                <w:szCs w:val="18"/>
              </w:rPr>
              <w:t>“space flight”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1376DED" w14:textId="77777777" w:rsidR="00E12F2A" w:rsidRPr="00CD3B60" w:rsidRDefault="00E12F2A"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80EE40" w14:textId="77777777" w:rsidR="00E12F2A" w:rsidRPr="00CD3B60" w:rsidRDefault="00E12F2A" w:rsidP="00E222A4">
            <w:pPr>
              <w:pStyle w:val="TablecellLEFT"/>
              <w:keepNext w:val="0"/>
              <w:rPr>
                <w:rFonts w:ascii="Arial" w:hAnsi="Arial" w:cs="Arial"/>
                <w:noProof/>
                <w:sz w:val="18"/>
                <w:szCs w:val="18"/>
              </w:rPr>
            </w:pPr>
          </w:p>
        </w:tc>
      </w:tr>
      <w:tr w:rsidR="00E12F2A" w:rsidRPr="00B52825" w14:paraId="7F8E5940"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1C8DA3FF" w14:textId="77777777" w:rsidR="00E12F2A" w:rsidRPr="00B52825" w:rsidRDefault="00E12F2A" w:rsidP="00E222A4">
            <w:pPr>
              <w:pStyle w:val="TablecellLEFT"/>
              <w:keepNext w:val="0"/>
              <w:rPr>
                <w:rFonts w:ascii="Arial" w:hAnsi="Arial" w:cs="Arial"/>
                <w:noProof/>
                <w:sz w:val="17"/>
                <w:szCs w:val="17"/>
              </w:rPr>
            </w:pPr>
            <w:r w:rsidRPr="00B52825">
              <w:rPr>
                <w:rFonts w:ascii="Arial" w:hAnsi="Arial" w:cs="Arial"/>
                <w:noProof/>
                <w:sz w:val="17"/>
                <w:szCs w:val="17"/>
              </w:rPr>
              <w:t>Microwave passive parts</w:t>
            </w:r>
          </w:p>
          <w:p w14:paraId="00D936C5" w14:textId="77777777" w:rsidR="00E12F2A" w:rsidRPr="00B52825" w:rsidRDefault="00E12F2A" w:rsidP="00E222A4">
            <w:pPr>
              <w:pStyle w:val="TablecellLEFT"/>
              <w:keepNext w:val="0"/>
              <w:rPr>
                <w:rFonts w:ascii="Arial" w:hAnsi="Arial" w:cs="Arial"/>
                <w:noProof/>
                <w:sz w:val="18"/>
                <w:szCs w:val="18"/>
              </w:rPr>
            </w:pPr>
            <w:r w:rsidRPr="00B52825">
              <w:rPr>
                <w:rFonts w:ascii="Arial" w:hAnsi="Arial" w:cs="Arial"/>
                <w:noProof/>
                <w:sz w:val="18"/>
                <w:szCs w:val="18"/>
              </w:rPr>
              <w:t>(attenuators, loads)</w:t>
            </w:r>
          </w:p>
          <w:p w14:paraId="2816E1D5" w14:textId="77777777" w:rsidR="00E12F2A" w:rsidRPr="00B52825" w:rsidRDefault="00E12F2A" w:rsidP="00E222A4">
            <w:pPr>
              <w:pStyle w:val="TablecellLEFT"/>
              <w:keepNext w:val="0"/>
              <w:rPr>
                <w:rFonts w:ascii="Arial" w:hAnsi="Arial" w:cs="Arial"/>
                <w:noProo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2800D" w14:textId="77777777" w:rsidR="00E12F2A" w:rsidRPr="00CD3B60" w:rsidRDefault="00E12F2A" w:rsidP="00E222A4">
            <w:pPr>
              <w:pStyle w:val="TablecellLEFT"/>
              <w:keepNext w:val="0"/>
              <w:rPr>
                <w:rFonts w:ascii="Arial" w:hAnsi="Arial" w:cs="Arial"/>
                <w:noProof/>
                <w:sz w:val="18"/>
                <w:szCs w:val="18"/>
              </w:rPr>
            </w:pPr>
            <w:r w:rsidRPr="00B52825">
              <w:rPr>
                <w:rFonts w:ascii="Arial" w:hAnsi="Arial" w:cs="Arial"/>
                <w:noProof/>
                <w:sz w:val="18"/>
                <w:szCs w:val="18"/>
              </w:rPr>
              <w:t xml:space="preserve">ESCC </w:t>
            </w:r>
            <w:r w:rsidRPr="00CD3B60">
              <w:rPr>
                <w:rFonts w:ascii="Arial" w:hAnsi="Arial" w:cs="Arial"/>
                <w:noProof/>
                <w:sz w:val="18"/>
                <w:szCs w:val="18"/>
              </w:rPr>
              <w:t>3403 level C</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C571F44" w14:textId="77777777" w:rsidR="00E12F2A" w:rsidRPr="00CD3B60" w:rsidRDefault="00E12F2A" w:rsidP="00E222A4">
            <w:pPr>
              <w:pStyle w:val="TablecellLEFT"/>
              <w:keepNext w:val="0"/>
              <w:rPr>
                <w:rFonts w:ascii="Arial" w:hAnsi="Arial" w:cs="Arial"/>
                <w:noProof/>
                <w:sz w:val="14"/>
                <w:szCs w:val="14"/>
              </w:rPr>
            </w:pPr>
            <w:r w:rsidRPr="00CD3B60">
              <w:rPr>
                <w:rFonts w:ascii="Arial" w:hAnsi="Arial" w:cs="Arial"/>
                <w:noProof/>
                <w:sz w:val="14"/>
                <w:szCs w:val="14"/>
              </w:rPr>
              <w:t>MIL-DTL-39030 (loads)</w:t>
            </w:r>
          </w:p>
          <w:p w14:paraId="1557602A" w14:textId="77777777" w:rsidR="00E12F2A" w:rsidRPr="00CD3B60" w:rsidRDefault="00E12F2A" w:rsidP="00E222A4">
            <w:pPr>
              <w:pStyle w:val="TablecellLEFT"/>
              <w:keepNext w:val="0"/>
              <w:rPr>
                <w:rFonts w:ascii="Arial" w:hAnsi="Arial" w:cs="Arial"/>
                <w:noProof/>
                <w:sz w:val="14"/>
                <w:szCs w:val="14"/>
              </w:rPr>
            </w:pPr>
            <w:r w:rsidRPr="00CD3B60">
              <w:rPr>
                <w:rFonts w:ascii="Arial" w:hAnsi="Arial" w:cs="Arial"/>
                <w:noProof/>
                <w:sz w:val="14"/>
                <w:szCs w:val="14"/>
              </w:rPr>
              <w:t>S letter (screened parts)</w:t>
            </w:r>
          </w:p>
          <w:p w14:paraId="5410EEFE" w14:textId="77777777" w:rsidR="00E12F2A" w:rsidRPr="00CD3B60" w:rsidRDefault="00E12F2A" w:rsidP="00E222A4">
            <w:pPr>
              <w:pStyle w:val="TablecellLEFT"/>
              <w:keepNext w:val="0"/>
              <w:rPr>
                <w:rFonts w:ascii="Arial" w:hAnsi="Arial" w:cs="Arial"/>
                <w:noProof/>
                <w:sz w:val="14"/>
                <w:szCs w:val="14"/>
              </w:rPr>
            </w:pPr>
            <w:r w:rsidRPr="00CD3B60">
              <w:rPr>
                <w:rFonts w:ascii="Arial" w:hAnsi="Arial" w:cs="Arial"/>
                <w:noProof/>
                <w:sz w:val="14"/>
                <w:szCs w:val="14"/>
              </w:rPr>
              <w:t>MIL-DTL-3933 (attenuators)</w:t>
            </w:r>
          </w:p>
          <w:p w14:paraId="28AD67E8" w14:textId="77777777" w:rsidR="00E12F2A" w:rsidRPr="00CD3B60" w:rsidRDefault="00E12F2A" w:rsidP="00E222A4">
            <w:pPr>
              <w:pStyle w:val="TablecellLEFT"/>
              <w:keepNext w:val="0"/>
              <w:rPr>
                <w:rFonts w:ascii="Arial" w:hAnsi="Arial" w:cs="Arial"/>
                <w:noProof/>
                <w:sz w:val="14"/>
                <w:szCs w:val="14"/>
              </w:rPr>
            </w:pPr>
            <w:r w:rsidRPr="00CD3B60">
              <w:rPr>
                <w:rFonts w:ascii="Arial" w:hAnsi="Arial" w:cs="Arial"/>
                <w:noProof/>
                <w:sz w:val="14"/>
                <w:szCs w:val="14"/>
              </w:rPr>
              <w:t>S letter (screened parts)</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F77FCC2" w14:textId="77777777" w:rsidR="00E12F2A" w:rsidRPr="00CD3B60" w:rsidRDefault="00E12F2A"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287145" w14:textId="77777777" w:rsidR="00E12F2A" w:rsidRPr="00CD3B60" w:rsidRDefault="00E12F2A" w:rsidP="00E222A4">
            <w:pPr>
              <w:pStyle w:val="TablecellLEFT"/>
              <w:keepNext w:val="0"/>
              <w:rPr>
                <w:rFonts w:ascii="Arial" w:hAnsi="Arial" w:cs="Arial"/>
                <w:noProof/>
                <w:sz w:val="18"/>
                <w:szCs w:val="18"/>
              </w:rPr>
            </w:pPr>
          </w:p>
        </w:tc>
      </w:tr>
      <w:tr w:rsidR="00FE2368" w:rsidRPr="00B52825" w14:paraId="1C4F376E" w14:textId="77777777" w:rsidTr="004E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1302EFC1"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Microwave switches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B46A32"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E5AEB04"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MIL-DTL-3928</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0F6ACD4" w14:textId="77777777" w:rsidR="00FE2368" w:rsidRPr="00CD3B60"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511995" w14:textId="77777777" w:rsidR="00FE2368" w:rsidRPr="00CD3B60" w:rsidRDefault="00FE2368" w:rsidP="00E222A4">
            <w:pPr>
              <w:pStyle w:val="TablecellLEFT"/>
              <w:keepNext w:val="0"/>
              <w:rPr>
                <w:rFonts w:ascii="Arial" w:hAnsi="Arial" w:cs="Arial"/>
                <w:noProof/>
                <w:sz w:val="18"/>
                <w:szCs w:val="18"/>
              </w:rPr>
            </w:pPr>
          </w:p>
        </w:tc>
      </w:tr>
      <w:tr w:rsidR="00FE2368" w:rsidRPr="00B52825" w14:paraId="2EAD2D98"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260E49AF" w14:textId="77777777" w:rsidR="00FE2368" w:rsidRPr="00B52825" w:rsidRDefault="00FE2368" w:rsidP="00E222A4">
            <w:pPr>
              <w:pStyle w:val="TablecellLEFT"/>
              <w:keepNext w:val="0"/>
              <w:rPr>
                <w:rFonts w:ascii="Arial" w:hAnsi="Arial" w:cs="Arial"/>
                <w:noProof/>
                <w:sz w:val="18"/>
                <w:szCs w:val="18"/>
              </w:rPr>
            </w:pPr>
            <w:r w:rsidRPr="00B52825">
              <w:rPr>
                <w:rFonts w:ascii="Arial" w:hAnsi="Arial" w:cs="Arial"/>
                <w:noProof/>
                <w:sz w:val="18"/>
                <w:szCs w:val="18"/>
              </w:rPr>
              <w:t>Oscillators (hybrids)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2D866F" w14:textId="77777777" w:rsidR="00FE2368" w:rsidRPr="00B52825" w:rsidRDefault="00FE2368" w:rsidP="00E222A4">
            <w:pPr>
              <w:pStyle w:val="TablecellLEFT"/>
              <w:keepNext w:val="0"/>
              <w:rPr>
                <w:rFonts w:ascii="Arial" w:hAnsi="Arial" w:cs="Arial"/>
                <w:noProof/>
                <w:sz w:val="18"/>
                <w:szCs w:val="18"/>
              </w:rPr>
            </w:pPr>
            <w:r w:rsidRPr="00B52825">
              <w:rPr>
                <w:rFonts w:ascii="Arial" w:hAnsi="Arial" w:cs="Arial"/>
                <w:noProof/>
                <w:sz w:val="18"/>
                <w:szCs w:val="18"/>
              </w:rPr>
              <w:t>ECSS Q-ST-60-05</w:t>
            </w:r>
          </w:p>
          <w:p w14:paraId="268B0B38" w14:textId="77777777" w:rsidR="00FE2368" w:rsidRPr="00B52825" w:rsidRDefault="00FE2368" w:rsidP="00E222A4">
            <w:pPr>
              <w:pStyle w:val="TablecellLEFT"/>
              <w:keepNext w:val="0"/>
              <w:rPr>
                <w:rFonts w:ascii="Arial" w:hAnsi="Arial" w:cs="Arial"/>
                <w:noProof/>
                <w:sz w:val="18"/>
                <w:szCs w:val="18"/>
              </w:rPr>
            </w:pPr>
            <w:r w:rsidRPr="00B52825">
              <w:rPr>
                <w:rFonts w:ascii="Arial" w:hAnsi="Arial" w:cs="Arial"/>
                <w:noProof/>
                <w:sz w:val="18"/>
                <w:szCs w:val="18"/>
              </w:rPr>
              <w:t>level 1</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F3A3457" w14:textId="77777777" w:rsidR="00FE2368" w:rsidRPr="00B52825" w:rsidRDefault="00FE2368" w:rsidP="00E222A4">
            <w:pPr>
              <w:pStyle w:val="TablecellLEFT"/>
              <w:keepNext w:val="0"/>
              <w:rPr>
                <w:rFonts w:ascii="Arial" w:hAnsi="Arial" w:cs="Arial"/>
                <w:noProof/>
                <w:sz w:val="18"/>
                <w:szCs w:val="18"/>
              </w:rPr>
            </w:pPr>
            <w:r w:rsidRPr="00B52825">
              <w:rPr>
                <w:rFonts w:ascii="Arial" w:hAnsi="Arial" w:cs="Arial"/>
                <w:noProof/>
                <w:sz w:val="18"/>
                <w:szCs w:val="18"/>
              </w:rPr>
              <w:t>MIL-PRF-55310 (class 2)  level S</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6F6D502" w14:textId="77777777" w:rsidR="00FE2368" w:rsidRPr="00B52825"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567AAE" w14:textId="77777777" w:rsidR="00FE2368" w:rsidRPr="00B52825" w:rsidRDefault="00FE2368" w:rsidP="00E222A4">
            <w:pPr>
              <w:pStyle w:val="TablecellLEFT"/>
              <w:keepNext w:val="0"/>
              <w:rPr>
                <w:rFonts w:ascii="Arial" w:hAnsi="Arial" w:cs="Arial"/>
                <w:noProof/>
                <w:sz w:val="18"/>
                <w:szCs w:val="18"/>
              </w:rPr>
            </w:pPr>
          </w:p>
        </w:tc>
      </w:tr>
      <w:tr w:rsidR="00FE2368" w:rsidRPr="00B52825" w14:paraId="6ED6F963"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44BAE587" w14:textId="77777777" w:rsidR="00FE2368" w:rsidRPr="00B52825" w:rsidRDefault="00FE2368" w:rsidP="00E222A4">
            <w:pPr>
              <w:pStyle w:val="TablecellLEFT"/>
              <w:keepNext w:val="0"/>
              <w:rPr>
                <w:rFonts w:ascii="Arial" w:hAnsi="Arial" w:cs="Arial"/>
                <w:noProof/>
                <w:sz w:val="18"/>
                <w:szCs w:val="18"/>
              </w:rPr>
            </w:pPr>
            <w:r w:rsidRPr="00B52825">
              <w:rPr>
                <w:rFonts w:ascii="Arial" w:hAnsi="Arial" w:cs="Arial"/>
                <w:noProof/>
                <w:sz w:val="18"/>
                <w:szCs w:val="18"/>
              </w:rPr>
              <w:t xml:space="preserve">Relays, </w:t>
            </w:r>
            <w:r w:rsidRPr="00B52825">
              <w:rPr>
                <w:rFonts w:ascii="Arial" w:hAnsi="Arial" w:cs="Arial"/>
                <w:noProof/>
                <w:sz w:val="16"/>
                <w:szCs w:val="16"/>
              </w:rPr>
              <w:t xml:space="preserve">electromagnetic, </w:t>
            </w:r>
            <w:r w:rsidRPr="00B52825">
              <w:rPr>
                <w:rFonts w:ascii="Arial" w:hAnsi="Arial" w:cs="Arial"/>
                <w:noProof/>
                <w:sz w:val="18"/>
                <w:szCs w:val="18"/>
              </w:rPr>
              <w:t>latching and non-latching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04468E" w14:textId="77777777" w:rsidR="00FE2368" w:rsidRPr="00B52825" w:rsidRDefault="00FE2368" w:rsidP="00E222A4">
            <w:pPr>
              <w:pStyle w:val="TablecellLEFT"/>
              <w:keepNext w:val="0"/>
              <w:rPr>
                <w:rFonts w:ascii="Arial" w:hAnsi="Arial" w:cs="Arial"/>
                <w:noProof/>
                <w:sz w:val="18"/>
                <w:szCs w:val="18"/>
              </w:rPr>
            </w:pPr>
            <w:r w:rsidRPr="00B52825">
              <w:rPr>
                <w:rFonts w:ascii="Arial" w:hAnsi="Arial" w:cs="Arial"/>
                <w:noProof/>
                <w:sz w:val="18"/>
                <w:szCs w:val="18"/>
              </w:rPr>
              <w:t>ESCC 3601 level B</w:t>
            </w:r>
          </w:p>
          <w:p w14:paraId="2C139F9C" w14:textId="77777777" w:rsidR="00FE2368" w:rsidRPr="00B52825" w:rsidRDefault="00FE2368" w:rsidP="00E222A4">
            <w:pPr>
              <w:pStyle w:val="TablecellLEFT"/>
              <w:keepNext w:val="0"/>
              <w:rPr>
                <w:rFonts w:ascii="Arial" w:hAnsi="Arial" w:cs="Arial"/>
                <w:noProof/>
                <w:sz w:val="18"/>
                <w:szCs w:val="18"/>
              </w:rPr>
            </w:pPr>
            <w:r w:rsidRPr="00B52825">
              <w:rPr>
                <w:rFonts w:ascii="Arial" w:hAnsi="Arial" w:cs="Arial"/>
                <w:noProof/>
                <w:sz w:val="18"/>
                <w:szCs w:val="18"/>
              </w:rPr>
              <w:t>ESCC 3602 level B</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7DEFE57" w14:textId="77777777" w:rsidR="00FE2368" w:rsidRPr="00B52825" w:rsidRDefault="00FE2368" w:rsidP="00E222A4">
            <w:pPr>
              <w:pStyle w:val="TablecellLEFT"/>
              <w:keepNext w:val="0"/>
              <w:rPr>
                <w:rFonts w:ascii="Arial" w:hAnsi="Arial" w:cs="Arial"/>
                <w:noProof/>
                <w:sz w:val="18"/>
                <w:szCs w:val="18"/>
              </w:rPr>
            </w:pPr>
            <w:r w:rsidRPr="00B52825">
              <w:rPr>
                <w:rFonts w:ascii="Arial" w:hAnsi="Arial" w:cs="Arial"/>
                <w:noProof/>
                <w:sz w:val="18"/>
                <w:szCs w:val="18"/>
              </w:rPr>
              <w: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0CFFAD8" w14:textId="77777777" w:rsidR="00FE2368" w:rsidRPr="00B52825"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D6DC88" w14:textId="77777777" w:rsidR="00FE2368" w:rsidRPr="00B52825" w:rsidRDefault="00FE2368" w:rsidP="00E222A4">
            <w:pPr>
              <w:pStyle w:val="TablecellLEFT"/>
              <w:keepNext w:val="0"/>
              <w:rPr>
                <w:rFonts w:ascii="Arial" w:hAnsi="Arial" w:cs="Arial"/>
                <w:noProof/>
                <w:sz w:val="18"/>
                <w:szCs w:val="18"/>
              </w:rPr>
            </w:pPr>
          </w:p>
        </w:tc>
      </w:tr>
      <w:tr w:rsidR="00FE2368" w:rsidRPr="00FF446F" w14:paraId="5B8A6546"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482A3CB5"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 xml:space="preserve">Resistors, fixed, film, </w:t>
            </w:r>
          </w:p>
          <w:p w14:paraId="1767BB68"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(RNC, MB x xxxx type, except RNC90)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D3B7C"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4001</w:t>
            </w:r>
            <w:r w:rsidR="00A125C6" w:rsidRPr="00CD3B60">
              <w:rPr>
                <w:rFonts w:ascii="Arial" w:hAnsi="Arial" w:cs="Arial"/>
                <w:noProof/>
                <w:sz w:val="18"/>
                <w:szCs w:val="18"/>
              </w:rPr>
              <w:t xml:space="preserve"> </w:t>
            </w:r>
          </w:p>
          <w:p w14:paraId="222FA817" w14:textId="77777777" w:rsidR="00FE2368" w:rsidRPr="00CD3B60" w:rsidRDefault="00FE2368" w:rsidP="00E222A4">
            <w:pPr>
              <w:pStyle w:val="TablecellLEFT"/>
              <w:keepNext w:val="0"/>
              <w:rPr>
                <w:rFonts w:ascii="Arial" w:hAnsi="Arial" w:cs="Arial"/>
                <w:noProof/>
                <w:sz w:val="18"/>
                <w:szCs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9503BFF" w14:textId="77777777" w:rsidR="00FE2368" w:rsidRPr="00AA75A3" w:rsidRDefault="00FE2368" w:rsidP="00E222A4">
            <w:pPr>
              <w:pStyle w:val="TablecellLEFT"/>
              <w:keepNext w:val="0"/>
              <w:rPr>
                <w:rFonts w:ascii="Arial" w:hAnsi="Arial" w:cs="Arial"/>
                <w:noProof/>
                <w:sz w:val="18"/>
                <w:szCs w:val="18"/>
                <w:lang w:val="it-IT"/>
              </w:rPr>
            </w:pPr>
            <w:r w:rsidRPr="00AA75A3">
              <w:rPr>
                <w:rFonts w:ascii="Arial" w:hAnsi="Arial" w:cs="Arial"/>
                <w:noProof/>
                <w:sz w:val="18"/>
                <w:szCs w:val="18"/>
                <w:lang w:val="it-IT"/>
              </w:rPr>
              <w:t>MIL-PRF-55182</w:t>
            </w:r>
          </w:p>
          <w:p w14:paraId="361A691C" w14:textId="77777777" w:rsidR="00FE2368" w:rsidRPr="00AA75A3" w:rsidRDefault="00FE2368" w:rsidP="00E222A4">
            <w:pPr>
              <w:pStyle w:val="TablecellLEFT"/>
              <w:keepNext w:val="0"/>
              <w:rPr>
                <w:rFonts w:ascii="Arial" w:hAnsi="Arial" w:cs="Arial"/>
                <w:noProof/>
                <w:sz w:val="18"/>
                <w:szCs w:val="18"/>
                <w:lang w:val="it-IT"/>
              </w:rPr>
            </w:pPr>
            <w:r w:rsidRPr="00AA75A3">
              <w:rPr>
                <w:rFonts w:ascii="Arial" w:hAnsi="Arial" w:cs="Arial"/>
                <w:noProof/>
                <w:sz w:val="18"/>
                <w:szCs w:val="18"/>
                <w:lang w:val="it-IT"/>
              </w:rPr>
              <w:t>EFR level R min</w:t>
            </w:r>
          </w:p>
          <w:p w14:paraId="2E3F3399" w14:textId="77777777" w:rsidR="00FE2368" w:rsidRPr="00AA75A3" w:rsidRDefault="00FE2368" w:rsidP="00E222A4">
            <w:pPr>
              <w:pStyle w:val="TablecellLEFT"/>
              <w:keepNext w:val="0"/>
              <w:rPr>
                <w:rFonts w:ascii="Arial" w:hAnsi="Arial" w:cs="Arial"/>
                <w:noProof/>
                <w:sz w:val="18"/>
                <w:szCs w:val="18"/>
                <w:lang w:val="it-IT"/>
              </w:rPr>
            </w:pPr>
            <w:r w:rsidRPr="00AA75A3">
              <w:rPr>
                <w:rFonts w:ascii="Arial" w:hAnsi="Arial" w:cs="Arial"/>
                <w:noProof/>
                <w:sz w:val="18"/>
                <w:szCs w:val="18"/>
                <w:lang w:val="it-IT"/>
              </w:rPr>
              <w:t>MIL-PRF-39017</w:t>
            </w:r>
          </w:p>
          <w:p w14:paraId="49AB3D43"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95A1486" w14:textId="77777777" w:rsidR="00FE2368" w:rsidRPr="00AA75A3" w:rsidRDefault="00FE2368" w:rsidP="00E222A4">
            <w:pPr>
              <w:pStyle w:val="TablecellLEFT"/>
              <w:keepNext w:val="0"/>
              <w:rPr>
                <w:rFonts w:ascii="Arial" w:hAnsi="Arial" w:cs="Arial"/>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D222B6" w14:textId="77777777" w:rsidR="00FE2368" w:rsidRPr="00AA75A3" w:rsidRDefault="00FE2368" w:rsidP="00E222A4">
            <w:pPr>
              <w:pStyle w:val="TablecellLEFT"/>
              <w:keepNext w:val="0"/>
              <w:rPr>
                <w:rFonts w:ascii="Arial" w:hAnsi="Arial" w:cs="Arial"/>
                <w:noProof/>
                <w:sz w:val="18"/>
                <w:szCs w:val="18"/>
              </w:rPr>
            </w:pPr>
          </w:p>
        </w:tc>
      </w:tr>
      <w:tr w:rsidR="00FE2368" w:rsidRPr="00B52825" w14:paraId="62885ABA" w14:textId="77777777" w:rsidTr="00814BDD">
        <w:trPr>
          <w:cantSplit/>
        </w:trPr>
        <w:tc>
          <w:tcPr>
            <w:tcW w:w="2092" w:type="dxa"/>
            <w:shd w:val="clear" w:color="auto" w:fill="auto"/>
          </w:tcPr>
          <w:p w14:paraId="675C215E"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Resistors, high precision, fixed, metal foil (RNC90)</w:t>
            </w:r>
          </w:p>
        </w:tc>
        <w:tc>
          <w:tcPr>
            <w:tcW w:w="1843" w:type="dxa"/>
            <w:shd w:val="clear" w:color="auto" w:fill="auto"/>
          </w:tcPr>
          <w:p w14:paraId="5479056A" w14:textId="77777777" w:rsidR="00FE2368" w:rsidRPr="00CD3B60" w:rsidRDefault="00FE2368" w:rsidP="00E222A4">
            <w:pPr>
              <w:pStyle w:val="TablecellLEFT"/>
              <w:keepNext w:val="0"/>
              <w:rPr>
                <w:rFonts w:ascii="Arial" w:hAnsi="Arial" w:cs="Arial"/>
                <w:strike/>
                <w:noProof/>
                <w:sz w:val="18"/>
                <w:szCs w:val="18"/>
              </w:rPr>
            </w:pPr>
            <w:r w:rsidRPr="00CD3B60">
              <w:rPr>
                <w:rFonts w:ascii="Arial" w:hAnsi="Arial" w:cs="Arial"/>
                <w:noProof/>
                <w:sz w:val="18"/>
                <w:szCs w:val="18"/>
              </w:rPr>
              <w:t>ESCC 4001</w:t>
            </w:r>
            <w:r w:rsidR="00E53672" w:rsidRPr="00CD3B60">
              <w:rPr>
                <w:rFonts w:ascii="Arial" w:hAnsi="Arial" w:cs="Arial"/>
                <w:noProof/>
                <w:sz w:val="18"/>
                <w:szCs w:val="18"/>
              </w:rPr>
              <w:t xml:space="preserve"> </w:t>
            </w:r>
          </w:p>
        </w:tc>
        <w:tc>
          <w:tcPr>
            <w:tcW w:w="1735" w:type="dxa"/>
            <w:shd w:val="clear" w:color="auto" w:fill="auto"/>
          </w:tcPr>
          <w:p w14:paraId="41D18D6C"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MIL-PRF-55182/9</w:t>
            </w:r>
          </w:p>
          <w:p w14:paraId="1F2B40E0"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tc>
        <w:tc>
          <w:tcPr>
            <w:tcW w:w="1667" w:type="dxa"/>
            <w:shd w:val="clear" w:color="auto" w:fill="auto"/>
          </w:tcPr>
          <w:p w14:paraId="5964A6A4" w14:textId="77777777" w:rsidR="00FE2368" w:rsidRPr="00AA75A3" w:rsidRDefault="00FE2368" w:rsidP="00E222A4">
            <w:pPr>
              <w:pStyle w:val="TablecellLEFT"/>
              <w:keepNext w:val="0"/>
              <w:rPr>
                <w:rFonts w:ascii="Arial" w:hAnsi="Arial" w:cs="Arial"/>
                <w:noProof/>
                <w:sz w:val="16"/>
                <w:szCs w:val="16"/>
              </w:rPr>
            </w:pPr>
          </w:p>
        </w:tc>
        <w:tc>
          <w:tcPr>
            <w:tcW w:w="2268" w:type="dxa"/>
            <w:shd w:val="clear" w:color="auto" w:fill="auto"/>
          </w:tcPr>
          <w:p w14:paraId="0559D68C"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100 k</w:t>
            </w:r>
            <w:r w:rsidRPr="00CD3B60">
              <w:rPr>
                <w:noProof/>
              </w:rPr>
              <w:sym w:font="Symbol" w:char="F057"/>
            </w:r>
            <w:r w:rsidRPr="00CD3B60">
              <w:rPr>
                <w:rFonts w:ascii="Arial" w:hAnsi="Arial" w:cs="Arial"/>
                <w:noProof/>
                <w:sz w:val="18"/>
                <w:szCs w:val="18"/>
              </w:rPr>
              <w:t xml:space="preserve"> max allowed.</w:t>
            </w:r>
          </w:p>
        </w:tc>
      </w:tr>
      <w:tr w:rsidR="00FE2368" w:rsidRPr="00CD3B60" w14:paraId="77CD1858" w14:textId="77777777" w:rsidTr="00814BDD">
        <w:trPr>
          <w:cantSplit/>
        </w:trPr>
        <w:tc>
          <w:tcPr>
            <w:tcW w:w="2092" w:type="dxa"/>
            <w:shd w:val="clear" w:color="auto" w:fill="auto"/>
          </w:tcPr>
          <w:p w14:paraId="240D6F4F"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Resistors, network, thick film</w:t>
            </w:r>
          </w:p>
        </w:tc>
        <w:tc>
          <w:tcPr>
            <w:tcW w:w="1843" w:type="dxa"/>
            <w:shd w:val="clear" w:color="auto" w:fill="auto"/>
          </w:tcPr>
          <w:p w14:paraId="3273E618"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4005 level C</w:t>
            </w:r>
          </w:p>
        </w:tc>
        <w:tc>
          <w:tcPr>
            <w:tcW w:w="1735" w:type="dxa"/>
            <w:shd w:val="clear" w:color="auto" w:fill="auto"/>
          </w:tcPr>
          <w:p w14:paraId="234EE9A2"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2565A732" w14:textId="77777777" w:rsidR="00FE2368" w:rsidRPr="00CD3B60" w:rsidRDefault="00FE2368" w:rsidP="00E222A4">
            <w:pPr>
              <w:pStyle w:val="TablecellLEFT"/>
              <w:keepNext w:val="0"/>
              <w:rPr>
                <w:rFonts w:ascii="Arial" w:hAnsi="Arial" w:cs="Arial"/>
                <w:noProof/>
                <w:sz w:val="18"/>
                <w:szCs w:val="18"/>
              </w:rPr>
            </w:pPr>
          </w:p>
        </w:tc>
        <w:tc>
          <w:tcPr>
            <w:tcW w:w="2268" w:type="dxa"/>
            <w:shd w:val="clear" w:color="auto" w:fill="auto"/>
          </w:tcPr>
          <w:p w14:paraId="47CBFD9C" w14:textId="77777777" w:rsidR="00FE2368" w:rsidRPr="00CD3B60" w:rsidRDefault="00FE2368" w:rsidP="00E222A4">
            <w:pPr>
              <w:pStyle w:val="TablecellLEFT"/>
              <w:keepNext w:val="0"/>
              <w:rPr>
                <w:rFonts w:ascii="Arial" w:hAnsi="Arial" w:cs="Arial"/>
                <w:noProof/>
                <w:sz w:val="18"/>
                <w:szCs w:val="18"/>
              </w:rPr>
            </w:pPr>
          </w:p>
        </w:tc>
      </w:tr>
      <w:tr w:rsidR="00FE2368" w:rsidRPr="00B52825" w14:paraId="4654D044" w14:textId="77777777" w:rsidTr="00814BDD">
        <w:trPr>
          <w:cantSplit/>
        </w:trPr>
        <w:tc>
          <w:tcPr>
            <w:tcW w:w="2092" w:type="dxa"/>
            <w:shd w:val="clear" w:color="auto" w:fill="auto"/>
          </w:tcPr>
          <w:p w14:paraId="122BDD89"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 xml:space="preserve">Resistors, current sensing (RLV type) </w:t>
            </w:r>
          </w:p>
        </w:tc>
        <w:tc>
          <w:tcPr>
            <w:tcW w:w="1843" w:type="dxa"/>
            <w:shd w:val="clear" w:color="auto" w:fill="auto"/>
          </w:tcPr>
          <w:p w14:paraId="37DE8419"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735" w:type="dxa"/>
            <w:shd w:val="clear" w:color="auto" w:fill="auto"/>
          </w:tcPr>
          <w:p w14:paraId="6E7E76D1"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MIL-PRF-49465</w:t>
            </w:r>
          </w:p>
        </w:tc>
        <w:tc>
          <w:tcPr>
            <w:tcW w:w="1667" w:type="dxa"/>
            <w:shd w:val="clear" w:color="auto" w:fill="auto"/>
          </w:tcPr>
          <w:p w14:paraId="04A11190" w14:textId="77777777" w:rsidR="00FE2368" w:rsidRPr="00CD3B60" w:rsidRDefault="00FE2368" w:rsidP="00E222A4">
            <w:pPr>
              <w:pStyle w:val="TablecellLEFT"/>
              <w:keepNext w:val="0"/>
              <w:rPr>
                <w:rFonts w:ascii="Arial" w:hAnsi="Arial" w:cs="Arial"/>
                <w:noProof/>
                <w:sz w:val="18"/>
                <w:szCs w:val="18"/>
              </w:rPr>
            </w:pPr>
          </w:p>
        </w:tc>
        <w:tc>
          <w:tcPr>
            <w:tcW w:w="2268" w:type="dxa"/>
            <w:shd w:val="clear" w:color="auto" w:fill="auto"/>
          </w:tcPr>
          <w:p w14:paraId="322B6880" w14:textId="77777777" w:rsidR="00FE2368" w:rsidRPr="00CD3B60" w:rsidRDefault="00FE2368" w:rsidP="00E222A4">
            <w:pPr>
              <w:pStyle w:val="TablecellLEFT"/>
              <w:keepNext w:val="0"/>
              <w:rPr>
                <w:rFonts w:ascii="Arial" w:hAnsi="Arial" w:cs="Arial"/>
                <w:noProof/>
                <w:sz w:val="18"/>
                <w:szCs w:val="18"/>
              </w:rPr>
            </w:pPr>
          </w:p>
        </w:tc>
      </w:tr>
      <w:tr w:rsidR="00FE2368" w:rsidRPr="00FF446F" w14:paraId="1AA087A0" w14:textId="77777777" w:rsidTr="00814BDD">
        <w:trPr>
          <w:cantSplit/>
        </w:trPr>
        <w:tc>
          <w:tcPr>
            <w:tcW w:w="2092" w:type="dxa"/>
            <w:shd w:val="clear" w:color="auto" w:fill="auto"/>
          </w:tcPr>
          <w:p w14:paraId="3EC68B68"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Resistors, power, fixed, wirewound (RWR type)</w:t>
            </w:r>
          </w:p>
        </w:tc>
        <w:tc>
          <w:tcPr>
            <w:tcW w:w="1843" w:type="dxa"/>
            <w:shd w:val="clear" w:color="auto" w:fill="auto"/>
          </w:tcPr>
          <w:p w14:paraId="61DEF24A"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4002 level C</w:t>
            </w:r>
          </w:p>
        </w:tc>
        <w:tc>
          <w:tcPr>
            <w:tcW w:w="1735" w:type="dxa"/>
            <w:shd w:val="clear" w:color="auto" w:fill="auto"/>
          </w:tcPr>
          <w:p w14:paraId="4101F519"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MIL-PRF-39007</w:t>
            </w:r>
          </w:p>
          <w:p w14:paraId="03248F5C"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tc>
        <w:tc>
          <w:tcPr>
            <w:tcW w:w="1667" w:type="dxa"/>
            <w:shd w:val="clear" w:color="auto" w:fill="auto"/>
          </w:tcPr>
          <w:p w14:paraId="2C9C76A5" w14:textId="77777777" w:rsidR="00FE2368" w:rsidRPr="00AA75A3" w:rsidRDefault="00FE2368" w:rsidP="00E222A4">
            <w:pPr>
              <w:pStyle w:val="TablecellLEFT"/>
              <w:keepNext w:val="0"/>
              <w:rPr>
                <w:rFonts w:ascii="Arial" w:hAnsi="Arial" w:cs="Arial"/>
                <w:noProof/>
                <w:sz w:val="18"/>
                <w:szCs w:val="18"/>
              </w:rPr>
            </w:pPr>
          </w:p>
        </w:tc>
        <w:tc>
          <w:tcPr>
            <w:tcW w:w="2268" w:type="dxa"/>
            <w:shd w:val="clear" w:color="auto" w:fill="auto"/>
          </w:tcPr>
          <w:p w14:paraId="09805098" w14:textId="77777777" w:rsidR="00FE2368" w:rsidRPr="00AA75A3" w:rsidRDefault="00FE2368" w:rsidP="00E222A4">
            <w:pPr>
              <w:pStyle w:val="TablecellLEFT"/>
              <w:keepNext w:val="0"/>
              <w:rPr>
                <w:rFonts w:ascii="Arial" w:hAnsi="Arial" w:cs="Arial"/>
                <w:noProof/>
                <w:sz w:val="18"/>
                <w:szCs w:val="18"/>
              </w:rPr>
            </w:pPr>
          </w:p>
        </w:tc>
      </w:tr>
      <w:tr w:rsidR="00FE2368" w:rsidRPr="00FF446F" w14:paraId="6965CA28" w14:textId="77777777" w:rsidTr="00814BDD">
        <w:trPr>
          <w:cantSplit/>
        </w:trPr>
        <w:tc>
          <w:tcPr>
            <w:tcW w:w="2092" w:type="dxa"/>
            <w:shd w:val="clear" w:color="auto" w:fill="auto"/>
          </w:tcPr>
          <w:p w14:paraId="1B7FC5A4"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Resistors, power, fixed, wirewound, chassis mounted (RER type)</w:t>
            </w:r>
          </w:p>
        </w:tc>
        <w:tc>
          <w:tcPr>
            <w:tcW w:w="1843" w:type="dxa"/>
            <w:shd w:val="clear" w:color="auto" w:fill="auto"/>
          </w:tcPr>
          <w:p w14:paraId="0FCDE71E"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4003 level C</w:t>
            </w:r>
          </w:p>
        </w:tc>
        <w:tc>
          <w:tcPr>
            <w:tcW w:w="1735" w:type="dxa"/>
            <w:shd w:val="clear" w:color="auto" w:fill="auto"/>
          </w:tcPr>
          <w:p w14:paraId="692828C3"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MIL-PRF-39009</w:t>
            </w:r>
          </w:p>
          <w:p w14:paraId="44B0A9E4"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tc>
        <w:tc>
          <w:tcPr>
            <w:tcW w:w="1667" w:type="dxa"/>
            <w:shd w:val="clear" w:color="auto" w:fill="auto"/>
          </w:tcPr>
          <w:p w14:paraId="48725CA1" w14:textId="77777777" w:rsidR="00FE2368" w:rsidRPr="00AA75A3" w:rsidRDefault="00FE2368" w:rsidP="00E222A4">
            <w:pPr>
              <w:pStyle w:val="TablecellLEFT"/>
              <w:keepNext w:val="0"/>
              <w:rPr>
                <w:rFonts w:ascii="Arial" w:hAnsi="Arial" w:cs="Arial"/>
                <w:noProof/>
                <w:sz w:val="18"/>
                <w:szCs w:val="18"/>
              </w:rPr>
            </w:pPr>
          </w:p>
        </w:tc>
        <w:tc>
          <w:tcPr>
            <w:tcW w:w="2268" w:type="dxa"/>
            <w:shd w:val="clear" w:color="auto" w:fill="auto"/>
          </w:tcPr>
          <w:p w14:paraId="66586D4B" w14:textId="77777777" w:rsidR="00FE2368" w:rsidRPr="00AA75A3" w:rsidRDefault="00FE2368" w:rsidP="00E222A4">
            <w:pPr>
              <w:pStyle w:val="TablecellLEFT"/>
              <w:keepNext w:val="0"/>
              <w:rPr>
                <w:rFonts w:ascii="Arial" w:hAnsi="Arial" w:cs="Arial"/>
                <w:noProof/>
                <w:sz w:val="18"/>
                <w:szCs w:val="18"/>
              </w:rPr>
            </w:pPr>
          </w:p>
        </w:tc>
      </w:tr>
      <w:tr w:rsidR="00FE2368" w:rsidRPr="00C56D66" w14:paraId="79A02B5C" w14:textId="77777777" w:rsidTr="00814BDD">
        <w:trPr>
          <w:cantSplit/>
        </w:trPr>
        <w:tc>
          <w:tcPr>
            <w:tcW w:w="2092" w:type="dxa"/>
            <w:shd w:val="clear" w:color="auto" w:fill="auto"/>
          </w:tcPr>
          <w:p w14:paraId="010960AA"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Resistors, precision, fixed, wirewound</w:t>
            </w:r>
          </w:p>
          <w:p w14:paraId="5FCDFE19"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(RBR type)</w:t>
            </w:r>
          </w:p>
        </w:tc>
        <w:tc>
          <w:tcPr>
            <w:tcW w:w="1843" w:type="dxa"/>
            <w:shd w:val="clear" w:color="auto" w:fill="auto"/>
          </w:tcPr>
          <w:p w14:paraId="7C99E297" w14:textId="77777777" w:rsidR="00FE2368" w:rsidRPr="00CD3B60" w:rsidRDefault="00FE2368" w:rsidP="00E222A4">
            <w:pPr>
              <w:pStyle w:val="TablecellLEFT"/>
              <w:keepNext w:val="0"/>
              <w:rPr>
                <w:rFonts w:ascii="Arial" w:hAnsi="Arial" w:cs="Arial"/>
                <w:strike/>
                <w:noProof/>
                <w:sz w:val="18"/>
                <w:szCs w:val="18"/>
              </w:rPr>
            </w:pPr>
            <w:r w:rsidRPr="00CD3B60">
              <w:rPr>
                <w:rFonts w:ascii="Arial" w:hAnsi="Arial" w:cs="Arial"/>
                <w:noProof/>
                <w:sz w:val="18"/>
                <w:szCs w:val="18"/>
              </w:rPr>
              <w:t>-</w:t>
            </w:r>
          </w:p>
        </w:tc>
        <w:tc>
          <w:tcPr>
            <w:tcW w:w="1735" w:type="dxa"/>
            <w:shd w:val="clear" w:color="auto" w:fill="auto"/>
          </w:tcPr>
          <w:p w14:paraId="3696BA89"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MIL-PRF-39005</w:t>
            </w:r>
          </w:p>
          <w:p w14:paraId="4F7EE107"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tc>
        <w:tc>
          <w:tcPr>
            <w:tcW w:w="1667" w:type="dxa"/>
            <w:shd w:val="clear" w:color="auto" w:fill="auto"/>
          </w:tcPr>
          <w:p w14:paraId="518B996A" w14:textId="77777777" w:rsidR="00FE2368" w:rsidRPr="00AA75A3" w:rsidRDefault="00FE2368" w:rsidP="00E222A4">
            <w:pPr>
              <w:pStyle w:val="TablecellLEFT"/>
              <w:keepNext w:val="0"/>
              <w:rPr>
                <w:rFonts w:ascii="Arial" w:hAnsi="Arial" w:cs="Arial"/>
                <w:noProof/>
                <w:sz w:val="18"/>
                <w:szCs w:val="18"/>
              </w:rPr>
            </w:pPr>
          </w:p>
        </w:tc>
        <w:tc>
          <w:tcPr>
            <w:tcW w:w="2268" w:type="dxa"/>
            <w:shd w:val="clear" w:color="auto" w:fill="auto"/>
          </w:tcPr>
          <w:p w14:paraId="73896979"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Diameter of wire shall be greater than 0,03 mm.</w:t>
            </w:r>
          </w:p>
        </w:tc>
      </w:tr>
      <w:tr w:rsidR="00FE2368" w:rsidRPr="00CD3B60" w14:paraId="1226A951" w14:textId="77777777" w:rsidTr="00814BDD">
        <w:trPr>
          <w:cantSplit/>
        </w:trPr>
        <w:tc>
          <w:tcPr>
            <w:tcW w:w="2092" w:type="dxa"/>
            <w:shd w:val="clear" w:color="auto" w:fill="auto"/>
          </w:tcPr>
          <w:p w14:paraId="10AC518D" w14:textId="77777777" w:rsidR="00FE2368" w:rsidRPr="00C56D66" w:rsidRDefault="00FE2368" w:rsidP="00E222A4">
            <w:pPr>
              <w:pStyle w:val="TablecellLEFT"/>
              <w:keepNext w:val="0"/>
              <w:rPr>
                <w:rFonts w:ascii="Arial" w:hAnsi="Arial" w:cs="Arial"/>
                <w:noProof/>
                <w:sz w:val="18"/>
                <w:szCs w:val="18"/>
              </w:rPr>
            </w:pPr>
            <w:r w:rsidRPr="00C56D66">
              <w:rPr>
                <w:rFonts w:ascii="Arial" w:hAnsi="Arial" w:cs="Arial"/>
                <w:noProof/>
                <w:sz w:val="18"/>
                <w:szCs w:val="18"/>
              </w:rPr>
              <w:t xml:space="preserve">Resistors, fixed, film, </w:t>
            </w:r>
            <w:r w:rsidRPr="00C56D66">
              <w:rPr>
                <w:rFonts w:ascii="Arial" w:hAnsi="Arial" w:cs="Arial"/>
                <w:noProof/>
                <w:sz w:val="17"/>
                <w:szCs w:val="17"/>
              </w:rPr>
              <w:t>high voltage (RHV type)</w:t>
            </w:r>
          </w:p>
        </w:tc>
        <w:tc>
          <w:tcPr>
            <w:tcW w:w="1843" w:type="dxa"/>
            <w:shd w:val="clear" w:color="auto" w:fill="auto"/>
          </w:tcPr>
          <w:p w14:paraId="3DC13BB4" w14:textId="77777777" w:rsidR="00FE2368" w:rsidRPr="00CD3B60" w:rsidRDefault="00FE2368" w:rsidP="00E222A4">
            <w:pPr>
              <w:pStyle w:val="TablecellLEFT"/>
              <w:keepNext w:val="0"/>
              <w:rPr>
                <w:rFonts w:ascii="Arial" w:hAnsi="Arial" w:cs="Arial"/>
                <w:noProof/>
                <w:sz w:val="18"/>
                <w:szCs w:val="18"/>
              </w:rPr>
            </w:pPr>
            <w:r w:rsidRPr="00C56D66">
              <w:rPr>
                <w:rFonts w:ascii="Arial" w:hAnsi="Arial" w:cs="Arial"/>
                <w:noProof/>
                <w:sz w:val="18"/>
                <w:szCs w:val="18"/>
              </w:rPr>
              <w:t>ESCC 4001</w:t>
            </w:r>
            <w:r w:rsidR="00E53672" w:rsidRPr="00CD3B60">
              <w:rPr>
                <w:rFonts w:ascii="Arial" w:hAnsi="Arial" w:cs="Arial"/>
                <w:noProof/>
                <w:sz w:val="18"/>
                <w:szCs w:val="18"/>
              </w:rPr>
              <w:t xml:space="preserve"> </w:t>
            </w:r>
          </w:p>
        </w:tc>
        <w:tc>
          <w:tcPr>
            <w:tcW w:w="1735" w:type="dxa"/>
            <w:shd w:val="clear" w:color="auto" w:fill="auto"/>
          </w:tcPr>
          <w:p w14:paraId="391C4C0C"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shd w:val="clear" w:color="auto" w:fill="auto"/>
          </w:tcPr>
          <w:p w14:paraId="0D9E322B" w14:textId="77777777" w:rsidR="00FE2368" w:rsidRPr="00CD3B60" w:rsidRDefault="00FE2368" w:rsidP="00E222A4">
            <w:pPr>
              <w:pStyle w:val="TablecellLEFT"/>
              <w:keepNext w:val="0"/>
              <w:rPr>
                <w:rFonts w:ascii="Arial" w:hAnsi="Arial" w:cs="Arial"/>
                <w:noProof/>
                <w:sz w:val="18"/>
                <w:szCs w:val="18"/>
              </w:rPr>
            </w:pPr>
          </w:p>
        </w:tc>
        <w:tc>
          <w:tcPr>
            <w:tcW w:w="2268" w:type="dxa"/>
            <w:shd w:val="clear" w:color="auto" w:fill="auto"/>
          </w:tcPr>
          <w:p w14:paraId="08F74BE1" w14:textId="77777777" w:rsidR="00FE2368" w:rsidRPr="00CD3B60" w:rsidRDefault="00FE2368" w:rsidP="00E222A4">
            <w:pPr>
              <w:pStyle w:val="TablecellLEFT"/>
              <w:keepNext w:val="0"/>
              <w:rPr>
                <w:rFonts w:ascii="Arial" w:hAnsi="Arial" w:cs="Arial"/>
                <w:noProof/>
                <w:sz w:val="18"/>
                <w:szCs w:val="18"/>
              </w:rPr>
            </w:pPr>
          </w:p>
        </w:tc>
      </w:tr>
      <w:tr w:rsidR="00FE2368" w:rsidRPr="00FF446F" w14:paraId="7224B658" w14:textId="77777777" w:rsidTr="00814BDD">
        <w:trPr>
          <w:cantSplit/>
        </w:trPr>
        <w:tc>
          <w:tcPr>
            <w:tcW w:w="2092" w:type="dxa"/>
            <w:shd w:val="clear" w:color="auto" w:fill="auto"/>
          </w:tcPr>
          <w:p w14:paraId="703A5334"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Resistors, fixed, thick and thin film chip</w:t>
            </w:r>
          </w:p>
        </w:tc>
        <w:tc>
          <w:tcPr>
            <w:tcW w:w="1843" w:type="dxa"/>
            <w:shd w:val="clear" w:color="auto" w:fill="auto"/>
          </w:tcPr>
          <w:p w14:paraId="0896D660"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4001</w:t>
            </w:r>
            <w:r w:rsidR="00E53672" w:rsidRPr="00CD3B60">
              <w:rPr>
                <w:rFonts w:ascii="Arial" w:hAnsi="Arial" w:cs="Arial"/>
                <w:noProof/>
                <w:sz w:val="18"/>
                <w:szCs w:val="18"/>
              </w:rPr>
              <w:t xml:space="preserve"> </w:t>
            </w:r>
          </w:p>
          <w:p w14:paraId="1DAAC452" w14:textId="77777777" w:rsidR="00FE2368" w:rsidRPr="00CD3B60" w:rsidRDefault="00177A7C" w:rsidP="00E222A4">
            <w:pPr>
              <w:pStyle w:val="TablecellLEFT"/>
              <w:keepNext w:val="0"/>
              <w:rPr>
                <w:rFonts w:ascii="Arial" w:hAnsi="Arial" w:cs="Arial"/>
                <w:strike/>
                <w:noProof/>
                <w:sz w:val="18"/>
                <w:szCs w:val="18"/>
              </w:rPr>
            </w:pPr>
            <w:r w:rsidRPr="00C56D66">
              <w:rPr>
                <w:rFonts w:ascii="Arial" w:hAnsi="Arial" w:cs="Arial"/>
                <w:noProof/>
                <w:sz w:val="18"/>
                <w:szCs w:val="18"/>
              </w:rPr>
              <w:t>ESCC 4001 EFR level R min</w:t>
            </w:r>
          </w:p>
        </w:tc>
        <w:tc>
          <w:tcPr>
            <w:tcW w:w="1735" w:type="dxa"/>
            <w:shd w:val="clear" w:color="auto" w:fill="auto"/>
          </w:tcPr>
          <w:p w14:paraId="3B3A2E0B"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MIL-PRF-55342</w:t>
            </w:r>
          </w:p>
          <w:p w14:paraId="420534F0" w14:textId="77777777" w:rsidR="00FE2368" w:rsidRPr="00AA75A3" w:rsidRDefault="00FE2368" w:rsidP="00E222A4">
            <w:pPr>
              <w:pStyle w:val="TablecellLEFT"/>
              <w:keepNext w:val="0"/>
              <w:rPr>
                <w:rFonts w:ascii="Arial" w:hAnsi="Arial" w:cs="Arial"/>
                <w:noProof/>
                <w:sz w:val="18"/>
                <w:szCs w:val="18"/>
              </w:rPr>
            </w:pPr>
            <w:r w:rsidRPr="00AA75A3">
              <w:rPr>
                <w:rFonts w:ascii="Arial" w:hAnsi="Arial" w:cs="Arial"/>
                <w:noProof/>
                <w:sz w:val="18"/>
                <w:szCs w:val="18"/>
              </w:rPr>
              <w:t>EFR level R min</w:t>
            </w:r>
          </w:p>
        </w:tc>
        <w:tc>
          <w:tcPr>
            <w:tcW w:w="1667" w:type="dxa"/>
            <w:shd w:val="clear" w:color="auto" w:fill="auto"/>
          </w:tcPr>
          <w:p w14:paraId="5CCCA5F7" w14:textId="77777777" w:rsidR="00FE2368" w:rsidRPr="00AA75A3" w:rsidRDefault="00FE2368" w:rsidP="00E222A4">
            <w:pPr>
              <w:pStyle w:val="TablecellLEFT"/>
              <w:keepNext w:val="0"/>
              <w:rPr>
                <w:rFonts w:ascii="Arial" w:hAnsi="Arial" w:cs="Arial"/>
                <w:noProof/>
                <w:sz w:val="18"/>
                <w:szCs w:val="18"/>
              </w:rPr>
            </w:pPr>
          </w:p>
        </w:tc>
        <w:tc>
          <w:tcPr>
            <w:tcW w:w="2268" w:type="dxa"/>
            <w:shd w:val="clear" w:color="auto" w:fill="auto"/>
          </w:tcPr>
          <w:p w14:paraId="3207D936" w14:textId="77777777" w:rsidR="00FE2368" w:rsidRPr="00AA75A3" w:rsidRDefault="00FE2368" w:rsidP="00E222A4">
            <w:pPr>
              <w:pStyle w:val="TablecellLEFT"/>
              <w:keepNext w:val="0"/>
              <w:rPr>
                <w:rFonts w:ascii="Arial" w:hAnsi="Arial" w:cs="Arial"/>
                <w:noProof/>
                <w:sz w:val="18"/>
                <w:szCs w:val="18"/>
              </w:rPr>
            </w:pPr>
          </w:p>
        </w:tc>
      </w:tr>
      <w:tr w:rsidR="00FE2368" w:rsidRPr="00DE5E0F" w14:paraId="31A5EFD5" w14:textId="77777777" w:rsidTr="004E3321">
        <w:trPr>
          <w:cantSplit/>
          <w:trHeight w:val="655"/>
        </w:trPr>
        <w:tc>
          <w:tcPr>
            <w:tcW w:w="2092" w:type="dxa"/>
            <w:shd w:val="clear" w:color="auto" w:fill="auto"/>
          </w:tcPr>
          <w:p w14:paraId="057443FC"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Resistor, chip, fixed film, zero ohm</w:t>
            </w:r>
          </w:p>
        </w:tc>
        <w:tc>
          <w:tcPr>
            <w:tcW w:w="1843" w:type="dxa"/>
            <w:shd w:val="clear" w:color="auto" w:fill="auto"/>
          </w:tcPr>
          <w:p w14:paraId="5860D151"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735" w:type="dxa"/>
            <w:shd w:val="clear" w:color="auto" w:fill="auto"/>
          </w:tcPr>
          <w:p w14:paraId="154B082A"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MIL-PRF-32159 level T</w:t>
            </w:r>
          </w:p>
        </w:tc>
        <w:tc>
          <w:tcPr>
            <w:tcW w:w="1667" w:type="dxa"/>
            <w:shd w:val="clear" w:color="auto" w:fill="auto"/>
          </w:tcPr>
          <w:p w14:paraId="7A84F0C5" w14:textId="77777777" w:rsidR="00FE2368" w:rsidRPr="00CD3B60" w:rsidRDefault="00FE2368" w:rsidP="00E222A4">
            <w:pPr>
              <w:pStyle w:val="TablecellLEFT"/>
              <w:keepNext w:val="0"/>
              <w:rPr>
                <w:rFonts w:ascii="Arial" w:hAnsi="Arial" w:cs="Arial"/>
                <w:noProof/>
                <w:sz w:val="18"/>
                <w:szCs w:val="18"/>
              </w:rPr>
            </w:pPr>
          </w:p>
        </w:tc>
        <w:tc>
          <w:tcPr>
            <w:tcW w:w="2268" w:type="dxa"/>
            <w:shd w:val="clear" w:color="auto" w:fill="auto"/>
          </w:tcPr>
          <w:p w14:paraId="5915BAA3" w14:textId="77777777" w:rsidR="00FE2368" w:rsidRPr="00CD3B60" w:rsidRDefault="00FE2368" w:rsidP="00E222A4">
            <w:pPr>
              <w:pStyle w:val="TablecellLEFT"/>
              <w:keepNext w:val="0"/>
              <w:rPr>
                <w:rFonts w:ascii="Arial" w:hAnsi="Arial" w:cs="Arial"/>
                <w:noProof/>
                <w:sz w:val="18"/>
                <w:szCs w:val="18"/>
              </w:rPr>
            </w:pPr>
          </w:p>
        </w:tc>
      </w:tr>
      <w:tr w:rsidR="00FE2368" w:rsidRPr="00DE5E0F" w14:paraId="5A4AC991" w14:textId="77777777" w:rsidTr="00814BDD">
        <w:trPr>
          <w:cantSplit/>
          <w:trHeight w:val="655"/>
        </w:trPr>
        <w:tc>
          <w:tcPr>
            <w:tcW w:w="2092" w:type="dxa"/>
            <w:shd w:val="clear" w:color="auto" w:fill="auto"/>
          </w:tcPr>
          <w:p w14:paraId="45EE9871" w14:textId="77777777" w:rsidR="00FE2368" w:rsidRPr="00DE5E0F" w:rsidRDefault="00FE2368" w:rsidP="00E222A4">
            <w:pPr>
              <w:pStyle w:val="TablecellLEFT"/>
              <w:keepNext w:val="0"/>
              <w:rPr>
                <w:rFonts w:ascii="Arial" w:hAnsi="Arial" w:cs="Arial"/>
                <w:noProof/>
                <w:sz w:val="18"/>
                <w:szCs w:val="18"/>
              </w:rPr>
            </w:pPr>
            <w:r w:rsidRPr="00DE5E0F">
              <w:rPr>
                <w:rFonts w:ascii="Arial" w:hAnsi="Arial" w:cs="Arial"/>
                <w:noProof/>
                <w:sz w:val="18"/>
                <w:szCs w:val="18"/>
              </w:rPr>
              <w:t xml:space="preserve">Switches, electromechanical </w:t>
            </w:r>
          </w:p>
        </w:tc>
        <w:tc>
          <w:tcPr>
            <w:tcW w:w="1843" w:type="dxa"/>
            <w:shd w:val="clear" w:color="auto" w:fill="auto"/>
          </w:tcPr>
          <w:p w14:paraId="6D5B0DA0" w14:textId="77777777" w:rsidR="00FE2368" w:rsidRPr="00CD3B60" w:rsidRDefault="00FE2368" w:rsidP="00E222A4">
            <w:pPr>
              <w:pStyle w:val="TablecellLEFT"/>
              <w:keepNext w:val="0"/>
              <w:rPr>
                <w:rFonts w:ascii="Arial" w:hAnsi="Arial" w:cs="Arial"/>
                <w:noProof/>
                <w:sz w:val="18"/>
                <w:szCs w:val="18"/>
              </w:rPr>
            </w:pPr>
            <w:r w:rsidRPr="00DE5E0F">
              <w:rPr>
                <w:rFonts w:ascii="Arial" w:hAnsi="Arial" w:cs="Arial"/>
                <w:noProof/>
                <w:sz w:val="18"/>
                <w:szCs w:val="18"/>
              </w:rPr>
              <w:t xml:space="preserve">ESCC </w:t>
            </w:r>
            <w:r w:rsidRPr="00CD3B60">
              <w:rPr>
                <w:rFonts w:ascii="Arial" w:hAnsi="Arial" w:cs="Arial"/>
                <w:noProof/>
                <w:sz w:val="18"/>
                <w:szCs w:val="18"/>
              </w:rPr>
              <w:t>3701 level B</w:t>
            </w:r>
          </w:p>
        </w:tc>
        <w:tc>
          <w:tcPr>
            <w:tcW w:w="1735" w:type="dxa"/>
            <w:shd w:val="clear" w:color="auto" w:fill="auto"/>
          </w:tcPr>
          <w:p w14:paraId="5926A683"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MIL-PRF-8805</w:t>
            </w:r>
          </w:p>
        </w:tc>
        <w:tc>
          <w:tcPr>
            <w:tcW w:w="1667" w:type="dxa"/>
            <w:shd w:val="clear" w:color="auto" w:fill="auto"/>
          </w:tcPr>
          <w:p w14:paraId="3ACEE54E" w14:textId="77777777" w:rsidR="00FE2368" w:rsidRPr="00CD3B60" w:rsidRDefault="00FE2368" w:rsidP="00E222A4">
            <w:pPr>
              <w:pStyle w:val="TablecellLEFT"/>
              <w:keepNext w:val="0"/>
              <w:rPr>
                <w:rFonts w:ascii="Arial" w:hAnsi="Arial" w:cs="Arial"/>
                <w:noProof/>
                <w:sz w:val="18"/>
                <w:szCs w:val="18"/>
              </w:rPr>
            </w:pPr>
          </w:p>
        </w:tc>
        <w:tc>
          <w:tcPr>
            <w:tcW w:w="2268" w:type="dxa"/>
            <w:shd w:val="clear" w:color="auto" w:fill="auto"/>
          </w:tcPr>
          <w:p w14:paraId="2E3FA286" w14:textId="77777777" w:rsidR="00FE2368" w:rsidRPr="00CD3B60" w:rsidRDefault="00FE2368" w:rsidP="00E222A4">
            <w:pPr>
              <w:pStyle w:val="TablecellLEFT"/>
              <w:keepNext w:val="0"/>
              <w:rPr>
                <w:rFonts w:ascii="Arial" w:hAnsi="Arial" w:cs="Arial"/>
                <w:noProof/>
                <w:sz w:val="18"/>
                <w:szCs w:val="18"/>
              </w:rPr>
            </w:pPr>
          </w:p>
        </w:tc>
      </w:tr>
      <w:tr w:rsidR="00FE2368" w:rsidRPr="00DA01C5" w14:paraId="6976EF85" w14:textId="77777777" w:rsidTr="00814BDD">
        <w:trPr>
          <w:cantSplit/>
        </w:trPr>
        <w:tc>
          <w:tcPr>
            <w:tcW w:w="2092" w:type="dxa"/>
            <w:tcBorders>
              <w:bottom w:val="single" w:sz="4" w:space="0" w:color="auto"/>
            </w:tcBorders>
            <w:shd w:val="clear" w:color="auto" w:fill="auto"/>
          </w:tcPr>
          <w:p w14:paraId="0223A62F" w14:textId="77777777" w:rsidR="00FE2368" w:rsidRPr="00DE5E0F" w:rsidRDefault="00FE2368" w:rsidP="00E222A4">
            <w:pPr>
              <w:pStyle w:val="TablecellLEFT"/>
              <w:keepNext w:val="0"/>
              <w:rPr>
                <w:rFonts w:ascii="Arial" w:hAnsi="Arial" w:cs="Arial"/>
                <w:noProof/>
                <w:sz w:val="18"/>
                <w:szCs w:val="18"/>
              </w:rPr>
            </w:pPr>
            <w:r w:rsidRPr="00DE5E0F">
              <w:rPr>
                <w:rFonts w:ascii="Arial" w:hAnsi="Arial" w:cs="Arial"/>
                <w:noProof/>
                <w:sz w:val="18"/>
                <w:szCs w:val="18"/>
              </w:rPr>
              <w:lastRenderedPageBreak/>
              <w:t xml:space="preserve">Switches, </w:t>
            </w:r>
            <w:r w:rsidRPr="00DE5E0F">
              <w:rPr>
                <w:rFonts w:ascii="Arial" w:hAnsi="Arial" w:cs="Arial"/>
                <w:noProof/>
                <w:sz w:val="18"/>
              </w:rPr>
              <w:t xml:space="preserve">thermostatic </w:t>
            </w:r>
          </w:p>
        </w:tc>
        <w:tc>
          <w:tcPr>
            <w:tcW w:w="1843" w:type="dxa"/>
            <w:tcBorders>
              <w:bottom w:val="single" w:sz="4" w:space="0" w:color="auto"/>
            </w:tcBorders>
            <w:shd w:val="clear" w:color="auto" w:fill="auto"/>
          </w:tcPr>
          <w:p w14:paraId="2CAAF8C5" w14:textId="77777777" w:rsidR="00FE2368" w:rsidRPr="00DE5E0F" w:rsidRDefault="00FE2368" w:rsidP="00E222A4">
            <w:pPr>
              <w:pStyle w:val="TablecellLEFT"/>
              <w:keepNext w:val="0"/>
              <w:rPr>
                <w:rFonts w:ascii="Arial" w:hAnsi="Arial" w:cs="Arial"/>
                <w:noProof/>
                <w:sz w:val="18"/>
                <w:szCs w:val="18"/>
              </w:rPr>
            </w:pPr>
            <w:r w:rsidRPr="00DE5E0F">
              <w:rPr>
                <w:rFonts w:ascii="Arial" w:hAnsi="Arial" w:cs="Arial"/>
                <w:noProof/>
                <w:sz w:val="18"/>
                <w:szCs w:val="18"/>
              </w:rPr>
              <w:t>ESCC 3702 level B</w:t>
            </w:r>
          </w:p>
        </w:tc>
        <w:tc>
          <w:tcPr>
            <w:tcW w:w="1735" w:type="dxa"/>
            <w:tcBorders>
              <w:bottom w:val="single" w:sz="4" w:space="0" w:color="auto"/>
            </w:tcBorders>
            <w:shd w:val="clear" w:color="auto" w:fill="auto"/>
          </w:tcPr>
          <w:p w14:paraId="3616710A"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MIL-PRF-24236 (b)</w:t>
            </w:r>
          </w:p>
        </w:tc>
        <w:tc>
          <w:tcPr>
            <w:tcW w:w="1667" w:type="dxa"/>
            <w:tcBorders>
              <w:bottom w:val="single" w:sz="4" w:space="0" w:color="auto"/>
            </w:tcBorders>
            <w:shd w:val="clear" w:color="auto" w:fill="auto"/>
          </w:tcPr>
          <w:p w14:paraId="15FB6474" w14:textId="77777777" w:rsidR="00FE2368" w:rsidRPr="00CD3B60" w:rsidRDefault="00FE2368" w:rsidP="00E222A4">
            <w:pPr>
              <w:pStyle w:val="TablecellLEFT"/>
              <w:keepNext w:val="0"/>
              <w:rPr>
                <w:rFonts w:ascii="Arial" w:hAnsi="Arial" w:cs="Arial"/>
                <w:noProof/>
                <w:sz w:val="18"/>
                <w:szCs w:val="18"/>
              </w:rPr>
            </w:pPr>
          </w:p>
        </w:tc>
        <w:tc>
          <w:tcPr>
            <w:tcW w:w="2268" w:type="dxa"/>
            <w:tcBorders>
              <w:bottom w:val="single" w:sz="4" w:space="0" w:color="auto"/>
            </w:tcBorders>
            <w:shd w:val="clear" w:color="auto" w:fill="auto"/>
          </w:tcPr>
          <w:p w14:paraId="6849651E" w14:textId="77777777" w:rsidR="00DA01C5" w:rsidRDefault="00FE2368" w:rsidP="00E222A4">
            <w:pPr>
              <w:pStyle w:val="TablecellLEFT"/>
              <w:keepNext w:val="0"/>
              <w:rPr>
                <w:rFonts w:ascii="Arial" w:hAnsi="Arial" w:cs="Arial"/>
                <w:noProof/>
                <w:sz w:val="16"/>
                <w:szCs w:val="16"/>
              </w:rPr>
            </w:pPr>
            <w:r w:rsidRPr="00CD3B60">
              <w:rPr>
                <w:rFonts w:ascii="Arial" w:hAnsi="Arial" w:cs="Arial"/>
                <w:noProof/>
                <w:sz w:val="16"/>
                <w:szCs w:val="16"/>
              </w:rPr>
              <w:t>(b) Products based on MIL-PRF-24236 are allowed with ESCC screening: Run-in (500 cycles 60/100mA)</w:t>
            </w:r>
          </w:p>
          <w:p w14:paraId="62B92BD4" w14:textId="77777777" w:rsidR="00DA01C5" w:rsidRDefault="00FE2368" w:rsidP="00E222A4">
            <w:pPr>
              <w:pStyle w:val="TablecellLEFT"/>
              <w:keepNext w:val="0"/>
              <w:rPr>
                <w:rFonts w:ascii="Arial" w:hAnsi="Arial" w:cs="Arial"/>
                <w:noProof/>
                <w:sz w:val="16"/>
                <w:szCs w:val="16"/>
              </w:rPr>
            </w:pPr>
            <w:r w:rsidRPr="00CD3B60">
              <w:rPr>
                <w:rFonts w:ascii="Arial" w:hAnsi="Arial" w:cs="Arial"/>
                <w:noProof/>
                <w:sz w:val="16"/>
                <w:szCs w:val="16"/>
              </w:rPr>
              <w:t>Elect. test per ESCC table 2</w:t>
            </w:r>
          </w:p>
          <w:p w14:paraId="74D34E7C" w14:textId="77777777" w:rsidR="00FE2368" w:rsidRPr="00CD3B60" w:rsidRDefault="00FE2368" w:rsidP="00E222A4">
            <w:pPr>
              <w:pStyle w:val="TablecellLEFT"/>
              <w:keepNext w:val="0"/>
              <w:rPr>
                <w:rFonts w:ascii="Arial" w:hAnsi="Arial" w:cs="Arial"/>
                <w:noProof/>
                <w:sz w:val="16"/>
                <w:szCs w:val="16"/>
              </w:rPr>
            </w:pPr>
            <w:r w:rsidRPr="00CD3B60">
              <w:rPr>
                <w:rFonts w:ascii="Arial" w:hAnsi="Arial" w:cs="Arial"/>
                <w:noProof/>
                <w:sz w:val="16"/>
                <w:szCs w:val="16"/>
              </w:rPr>
              <w:t>External visual insp. 100 %</w:t>
            </w:r>
          </w:p>
        </w:tc>
      </w:tr>
      <w:tr w:rsidR="00FE2368" w:rsidRPr="00CD3B60" w14:paraId="3772CA4D"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12CFA08E"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Thermistors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F15E4"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4006 level C</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F07AF68" w14:textId="77777777" w:rsidR="00FE2368" w:rsidRPr="00CD3B60" w:rsidRDefault="00FE2368" w:rsidP="00E222A4">
            <w:pPr>
              <w:pStyle w:val="TablecellLEFT"/>
              <w:keepNext w:val="0"/>
              <w:rPr>
                <w:rFonts w:ascii="Arial" w:hAnsi="Arial" w:cs="Arial"/>
                <w:strike/>
                <w:noProof/>
                <w:sz w:val="18"/>
                <w:szCs w:val="18"/>
              </w:rPr>
            </w:pPr>
            <w:r w:rsidRPr="00CD3B60">
              <w:rPr>
                <w:rFonts w:ascii="Arial" w:hAnsi="Arial" w:cs="Arial"/>
                <w:noProof/>
                <w:sz w:val="18"/>
                <w:szCs w:val="18"/>
              </w:rPr>
              <w: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4E111FC" w14:textId="77777777" w:rsidR="00FE2368" w:rsidRPr="00CD3B60"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7BA4ED" w14:textId="77777777" w:rsidR="00FE2368" w:rsidRPr="00CD3B60" w:rsidRDefault="00FE2368" w:rsidP="00E222A4">
            <w:pPr>
              <w:pStyle w:val="TablecellLEFT"/>
              <w:keepNext w:val="0"/>
              <w:rPr>
                <w:rFonts w:ascii="Arial" w:hAnsi="Arial" w:cs="Arial"/>
                <w:noProof/>
                <w:sz w:val="18"/>
                <w:szCs w:val="18"/>
              </w:rPr>
            </w:pPr>
          </w:p>
        </w:tc>
      </w:tr>
      <w:tr w:rsidR="00FE2368" w:rsidRPr="00CD3B60" w14:paraId="2BA2C1C6"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49C7BA46" w14:textId="77777777" w:rsidR="00FE2368" w:rsidRPr="00CD3B60" w:rsidRDefault="00FE2368" w:rsidP="00E222A4">
            <w:pPr>
              <w:pStyle w:val="TablecellLEFT"/>
              <w:keepNext w:val="0"/>
              <w:rPr>
                <w:rFonts w:ascii="Arial" w:hAnsi="Arial" w:cs="Arial"/>
                <w:noProof/>
                <w:sz w:val="18"/>
              </w:rPr>
            </w:pPr>
            <w:r w:rsidRPr="00CD3B60">
              <w:rPr>
                <w:rFonts w:ascii="Arial" w:hAnsi="Arial" w:cs="Arial"/>
                <w:noProof/>
                <w:sz w:val="18"/>
              </w:rPr>
              <w:t>Transformers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1E227" w14:textId="77777777" w:rsidR="00FE2368" w:rsidRPr="00CD3B60" w:rsidRDefault="00FE2368" w:rsidP="00E222A4">
            <w:pPr>
              <w:pStyle w:val="TablecellLEFT"/>
              <w:keepNext w:val="0"/>
              <w:rPr>
                <w:rFonts w:ascii="Arial" w:hAnsi="Arial" w:cs="Arial"/>
                <w:noProof/>
                <w:sz w:val="18"/>
              </w:rPr>
            </w:pPr>
            <w:r w:rsidRPr="00CD3B60">
              <w:rPr>
                <w:rFonts w:ascii="Arial" w:hAnsi="Arial" w:cs="Arial"/>
                <w:noProof/>
                <w:sz w:val="18"/>
              </w:rPr>
              <w:t>ESCC 3201 level C</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08DBA07" w14:textId="77777777" w:rsidR="00FE2368" w:rsidRPr="00CD3B60" w:rsidRDefault="00FE2368" w:rsidP="00E222A4">
            <w:pPr>
              <w:pStyle w:val="TablecellLEFT"/>
              <w:keepNext w:val="0"/>
              <w:rPr>
                <w:rFonts w:ascii="Arial" w:hAnsi="Arial" w:cs="Arial"/>
                <w:noProof/>
                <w:sz w:val="18"/>
              </w:rPr>
            </w:pPr>
            <w:r w:rsidRPr="00CD3B60">
              <w:rPr>
                <w:rFonts w:ascii="Arial" w:hAnsi="Arial" w:cs="Arial"/>
                <w:noProof/>
                <w:sz w:val="18"/>
              </w:rPr>
              <w:t>MIL-STD-981</w:t>
            </w:r>
          </w:p>
          <w:p w14:paraId="28265970" w14:textId="77777777" w:rsidR="00FE2368" w:rsidRPr="00CD3B60" w:rsidRDefault="00FE2368" w:rsidP="00E222A4">
            <w:pPr>
              <w:pStyle w:val="TablecellLEFT"/>
              <w:keepNext w:val="0"/>
              <w:rPr>
                <w:rFonts w:ascii="Arial" w:hAnsi="Arial" w:cs="Arial"/>
                <w:noProof/>
                <w:sz w:val="18"/>
              </w:rPr>
            </w:pPr>
            <w:r w:rsidRPr="00CD3B60">
              <w:rPr>
                <w:rFonts w:ascii="Arial" w:hAnsi="Arial" w:cs="Arial"/>
                <w:noProof/>
                <w:sz w:val="18"/>
              </w:rPr>
              <w:t>class S</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241EEAF" w14:textId="77777777" w:rsidR="00FE2368" w:rsidRPr="00CD3B60"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6E96FA" w14:textId="77777777" w:rsidR="00FE2368" w:rsidRPr="00CD3B60" w:rsidRDefault="00FE2368" w:rsidP="00E222A4">
            <w:pPr>
              <w:pStyle w:val="TablecellLEFT"/>
              <w:keepNext w:val="0"/>
              <w:rPr>
                <w:rFonts w:ascii="Arial" w:hAnsi="Arial" w:cs="Arial"/>
                <w:noProof/>
                <w:sz w:val="18"/>
              </w:rPr>
            </w:pPr>
          </w:p>
        </w:tc>
      </w:tr>
      <w:tr w:rsidR="00FE2368" w:rsidRPr="00CD3B60" w14:paraId="32703FB0"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1DF09150"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Transistors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36F5F"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5000</w:t>
            </w:r>
          </w:p>
          <w:p w14:paraId="6BD46A06" w14:textId="77777777" w:rsidR="00FE2368" w:rsidRPr="00CD3B60" w:rsidRDefault="00FE2368" w:rsidP="00E222A4">
            <w:pPr>
              <w:pStyle w:val="TablecellLEFT"/>
              <w:keepNext w:val="0"/>
              <w:rPr>
                <w:rFonts w:ascii="Arial" w:hAnsi="Arial" w:cs="Arial"/>
                <w:noProof/>
                <w:sz w:val="18"/>
                <w:szCs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EF45234"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MIL-PRF-19500 JANS</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0E026FA2" w14:textId="77777777" w:rsidR="00FE2368" w:rsidRPr="00CD3B60"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14C0F"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PIND test (see note ).</w:t>
            </w:r>
          </w:p>
          <w:p w14:paraId="114F8364" w14:textId="77777777" w:rsidR="00FE2368" w:rsidRPr="00CD3B60" w:rsidRDefault="00FE2368" w:rsidP="00E222A4">
            <w:pPr>
              <w:pStyle w:val="TablecellLEFT"/>
              <w:keepNext w:val="0"/>
              <w:rPr>
                <w:rFonts w:ascii="Arial" w:hAnsi="Arial" w:cs="Arial"/>
                <w:noProof/>
                <w:sz w:val="18"/>
                <w:szCs w:val="18"/>
              </w:rPr>
            </w:pPr>
          </w:p>
        </w:tc>
      </w:tr>
      <w:tr w:rsidR="00FE2368" w:rsidRPr="00CD3B60" w14:paraId="6027D7BE"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17480ACC"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Transistors microwave</w:t>
            </w:r>
          </w:p>
          <w:p w14:paraId="41D2EF01" w14:textId="77777777" w:rsidR="00FE2368" w:rsidRPr="00CD3B60" w:rsidRDefault="00FE2368" w:rsidP="00E222A4">
            <w:pPr>
              <w:pStyle w:val="TablecellLEFT"/>
              <w:keepNext w:val="0"/>
              <w:rPr>
                <w:rFonts w:ascii="Arial" w:hAnsi="Arial" w:cs="Arial"/>
                <w:noProo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27CA5C"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5010 level B</w:t>
            </w:r>
          </w:p>
          <w:p w14:paraId="158B12D3" w14:textId="77777777" w:rsidR="00FE2368" w:rsidRPr="00CD3B60" w:rsidRDefault="00FE2368" w:rsidP="00E222A4">
            <w:pPr>
              <w:pStyle w:val="TablecellLEFT"/>
              <w:keepNext w:val="0"/>
              <w:rPr>
                <w:rFonts w:ascii="Arial" w:hAnsi="Arial" w:cs="Arial"/>
                <w:noProof/>
                <w:sz w:val="18"/>
                <w:szCs w:val="18"/>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35DF59B"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MIL-PRF-19500</w:t>
            </w:r>
          </w:p>
          <w:p w14:paraId="16A403B1"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JANS</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D2E629C" w14:textId="77777777" w:rsidR="00FE2368" w:rsidRPr="00CD3B60"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89D52F"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PIND test (see note ).</w:t>
            </w:r>
          </w:p>
          <w:p w14:paraId="2DC45619" w14:textId="77777777" w:rsidR="00FE2368" w:rsidRPr="00CD3B60" w:rsidRDefault="00FE2368" w:rsidP="00E222A4">
            <w:pPr>
              <w:pStyle w:val="TablecellLEFT"/>
              <w:keepNext w:val="0"/>
              <w:rPr>
                <w:rFonts w:ascii="Arial" w:hAnsi="Arial" w:cs="Arial"/>
                <w:noProof/>
                <w:sz w:val="18"/>
                <w:szCs w:val="18"/>
              </w:rPr>
            </w:pPr>
          </w:p>
        </w:tc>
      </w:tr>
      <w:tr w:rsidR="00FE2368" w:rsidRPr="00FC3B20" w14:paraId="5F1D70E1"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738C8BFB"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Cables &amp; wires, low frequency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E314F7"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3901 level B</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FA84071"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MIL-DTL-16878</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4BCFA80" w14:textId="77777777" w:rsidR="00FE2368" w:rsidRPr="00CD3B60" w:rsidRDefault="00FE2368" w:rsidP="00E222A4">
            <w:pPr>
              <w:pStyle w:val="TablecellLEFT"/>
              <w:keepNext w:val="0"/>
              <w:rPr>
                <w:rFonts w:ascii="Arial" w:hAnsi="Arial" w:cs="Arial"/>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E2FD55" w14:textId="77777777" w:rsidR="00FE2368" w:rsidRPr="00CD3B60" w:rsidRDefault="00FE2368" w:rsidP="00E222A4">
            <w:pPr>
              <w:pStyle w:val="TablecellLEFT"/>
              <w:keepNext w:val="0"/>
              <w:rPr>
                <w:rFonts w:ascii="Arial" w:hAnsi="Arial" w:cs="Arial"/>
                <w:noProof/>
                <w:sz w:val="18"/>
                <w:szCs w:val="18"/>
              </w:rPr>
            </w:pPr>
          </w:p>
        </w:tc>
      </w:tr>
      <w:tr w:rsidR="00FE2368" w:rsidRPr="00B05B24" w14:paraId="360562A2"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07806120"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Cables, coaxial, radio frequency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AC5FD"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3902 level B</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52A720D"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MIL-DTL-17</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86608DC" w14:textId="77777777" w:rsidR="00FE2368" w:rsidRPr="00CD3B60" w:rsidRDefault="00FE2368" w:rsidP="00E222A4">
            <w:pPr>
              <w:pStyle w:val="TablecellLEFT"/>
              <w:keepNext w:val="0"/>
              <w:rPr>
                <w:rFonts w:ascii="Arial" w:hAnsi="Arial" w:cs="Arial"/>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6E92E0" w14:textId="77777777" w:rsidR="00FE2368" w:rsidRPr="00CD3B60" w:rsidRDefault="00FE2368" w:rsidP="00E222A4">
            <w:pPr>
              <w:pStyle w:val="TablecellLEFT"/>
              <w:keepNext w:val="0"/>
              <w:rPr>
                <w:rFonts w:ascii="Arial" w:hAnsi="Arial" w:cs="Arial"/>
                <w:noProof/>
                <w:sz w:val="18"/>
                <w:szCs w:val="18"/>
              </w:rPr>
            </w:pPr>
          </w:p>
        </w:tc>
      </w:tr>
      <w:tr w:rsidR="00FE2368" w:rsidRPr="00CD3B60" w14:paraId="2E0D19EF"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07A5B0BB"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Hybrids</w:t>
            </w:r>
          </w:p>
          <w:p w14:paraId="7A799B2B" w14:textId="77777777" w:rsidR="00FE2368" w:rsidRPr="00CD3B60" w:rsidRDefault="00FE2368" w:rsidP="00E222A4">
            <w:pPr>
              <w:pStyle w:val="TablecellLEFT"/>
              <w:keepNext w:val="0"/>
              <w:rPr>
                <w:rFonts w:ascii="Arial" w:hAnsi="Arial" w:cs="Arial"/>
                <w:noProo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42CB64"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ECSS-Q-ST-60-05</w:t>
            </w:r>
          </w:p>
          <w:p w14:paraId="6B817E16"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level 1</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1CF0C20"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rPr>
              <w:t>MIL-PRF-38534     class K</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F110476" w14:textId="77777777" w:rsidR="00FE2368" w:rsidRPr="00CD3B60"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E4FEBB" w14:textId="77777777" w:rsidR="00FE2368" w:rsidRPr="00CD3B60" w:rsidRDefault="00FE2368" w:rsidP="00E222A4">
            <w:pPr>
              <w:pStyle w:val="TablecellLEFT"/>
              <w:keepNext w:val="0"/>
              <w:rPr>
                <w:rFonts w:ascii="Arial" w:hAnsi="Arial" w:cs="Arial"/>
                <w:noProof/>
                <w:sz w:val="18"/>
                <w:szCs w:val="18"/>
              </w:rPr>
            </w:pPr>
          </w:p>
        </w:tc>
      </w:tr>
      <w:tr w:rsidR="00FE2368" w:rsidRPr="00B05B24" w14:paraId="4ADC002D"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47A8C309"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rPr>
              <w:t>Surface Acoustic Waves (SAW)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4F089C"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rPr>
              <w:t>ESCC 3502 level B</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30A286E"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rPr>
              <w:t>MIL-PRF-38534     class K</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7BDE30C" w14:textId="77777777" w:rsidR="00FE2368" w:rsidRPr="00CD3B60"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BC0A17" w14:textId="77777777" w:rsidR="00FE2368" w:rsidRPr="00CD3B60" w:rsidRDefault="00FE2368" w:rsidP="00E222A4">
            <w:pPr>
              <w:pStyle w:val="TablecellLEFT"/>
              <w:keepNext w:val="0"/>
              <w:rPr>
                <w:rFonts w:ascii="Arial" w:hAnsi="Arial" w:cs="Arial"/>
                <w:noProof/>
                <w:sz w:val="18"/>
                <w:szCs w:val="18"/>
              </w:rPr>
            </w:pPr>
          </w:p>
        </w:tc>
      </w:tr>
      <w:tr w:rsidR="00FE2368" w:rsidRPr="00CD3B60" w14:paraId="2B906067"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74FFA6CB" w14:textId="77777777" w:rsidR="00FE2368" w:rsidRPr="00DA01C5" w:rsidRDefault="00FE2368" w:rsidP="00E222A4">
            <w:pPr>
              <w:pStyle w:val="TablecellLEFT"/>
              <w:keepNext w:val="0"/>
              <w:rPr>
                <w:rFonts w:ascii="Arial" w:hAnsi="Arial" w:cs="Arial"/>
                <w:noProof/>
                <w:sz w:val="18"/>
                <w:szCs w:val="18"/>
              </w:rPr>
            </w:pPr>
            <w:r w:rsidRPr="00DA01C5">
              <w:rPr>
                <w:rFonts w:ascii="Arial" w:hAnsi="Arial" w:cs="Arial"/>
                <w:noProof/>
                <w:sz w:val="18"/>
                <w:szCs w:val="18"/>
              </w:rPr>
              <w:t>Charge coupled devices (CCD)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AEC1E5" w14:textId="77777777" w:rsidR="00FE2368" w:rsidRPr="00CD3B60" w:rsidRDefault="00FE2368" w:rsidP="00E222A4">
            <w:pPr>
              <w:pStyle w:val="TablecellLEFT"/>
              <w:keepNext w:val="0"/>
              <w:rPr>
                <w:rFonts w:ascii="Arial" w:hAnsi="Arial" w:cs="Arial"/>
                <w:noProof/>
                <w:sz w:val="18"/>
                <w:szCs w:val="18"/>
              </w:rPr>
            </w:pPr>
            <w:r w:rsidRPr="00B05B24">
              <w:rPr>
                <w:rFonts w:ascii="Arial" w:hAnsi="Arial" w:cs="Arial"/>
                <w:noProof/>
                <w:sz w:val="18"/>
                <w:szCs w:val="18"/>
              </w:rPr>
              <w:t>ESCC 9020</w:t>
            </w:r>
            <w:r w:rsidR="00E53672" w:rsidRPr="00CD3B60">
              <w:rPr>
                <w:rFonts w:ascii="Arial" w:hAnsi="Arial" w:cs="Arial"/>
                <w:noProof/>
                <w:sz w:val="18"/>
                <w:szCs w:val="18"/>
              </w:rPr>
              <w:t xml:space="preserve"> </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1512350"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00C4ABF4" w14:textId="77777777" w:rsidR="00FE2368" w:rsidRPr="00CD3B60"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0554BC" w14:textId="77777777" w:rsidR="00FE2368" w:rsidRPr="00CD3B60" w:rsidRDefault="00FE2368" w:rsidP="00E222A4">
            <w:pPr>
              <w:pStyle w:val="TablecellLEFT"/>
              <w:keepNext w:val="0"/>
              <w:rPr>
                <w:rFonts w:ascii="Arial" w:hAnsi="Arial" w:cs="Arial"/>
                <w:noProof/>
                <w:sz w:val="18"/>
                <w:szCs w:val="18"/>
              </w:rPr>
            </w:pPr>
          </w:p>
        </w:tc>
      </w:tr>
      <w:tr w:rsidR="00FE2368" w:rsidRPr="00CD3B60" w14:paraId="736514D9"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5CCF25EC"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Opto discrete devices</w:t>
            </w:r>
          </w:p>
          <w:p w14:paraId="11EEB068"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Photodiodes, LED</w:t>
            </w:r>
          </w:p>
          <w:p w14:paraId="0CF24387"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Phototransistors</w:t>
            </w:r>
          </w:p>
          <w:p w14:paraId="451538EE"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Opto-couplers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35E6B7"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ESCC 5000</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0E0D5AB"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MIL-PRF-19500 JANS</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C71DD22" w14:textId="77777777" w:rsidR="00FE2368" w:rsidRPr="00CD3B60" w:rsidRDefault="00FE2368" w:rsidP="00E222A4">
            <w:pPr>
              <w:pStyle w:val="TablecellLEFT"/>
              <w:keepNext w:val="0"/>
              <w:rPr>
                <w:rFonts w:ascii="Arial" w:hAnsi="Arial" w:cs="Arial"/>
                <w:noProof/>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3D3D4A" w14:textId="77777777" w:rsidR="00FE2368" w:rsidRPr="00CD3B60" w:rsidRDefault="00FE2368" w:rsidP="00E222A4">
            <w:pPr>
              <w:pStyle w:val="TablecellLEFT"/>
              <w:keepNext w:val="0"/>
              <w:rPr>
                <w:rFonts w:ascii="Arial" w:hAnsi="Arial" w:cs="Arial"/>
                <w:noProof/>
                <w:sz w:val="18"/>
                <w:szCs w:val="18"/>
              </w:rPr>
            </w:pPr>
            <w:r w:rsidRPr="00CD3B60">
              <w:rPr>
                <w:rFonts w:ascii="Arial" w:hAnsi="Arial" w:cs="Arial"/>
                <w:noProof/>
                <w:sz w:val="18"/>
                <w:szCs w:val="18"/>
              </w:rPr>
              <w:t>PIND test (see note ).</w:t>
            </w:r>
          </w:p>
        </w:tc>
      </w:tr>
      <w:tr w:rsidR="00FE2368" w:rsidRPr="00CD3B60" w14:paraId="3B16BB7D" w14:textId="77777777" w:rsidTr="0081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605" w:type="dxa"/>
            <w:gridSpan w:val="5"/>
            <w:tcBorders>
              <w:top w:val="single" w:sz="4" w:space="0" w:color="auto"/>
              <w:left w:val="single" w:sz="4" w:space="0" w:color="auto"/>
              <w:bottom w:val="single" w:sz="4" w:space="0" w:color="auto"/>
              <w:right w:val="single" w:sz="4" w:space="0" w:color="auto"/>
            </w:tcBorders>
            <w:shd w:val="clear" w:color="auto" w:fill="auto"/>
          </w:tcPr>
          <w:p w14:paraId="07DDC84A" w14:textId="77777777" w:rsidR="00FE2368" w:rsidRPr="00CD3B60" w:rsidRDefault="00FE2368" w:rsidP="00E222A4">
            <w:pPr>
              <w:pStyle w:val="TableNote"/>
              <w:keepNext w:val="0"/>
              <w:rPr>
                <w:noProof/>
              </w:rPr>
            </w:pPr>
            <w:r w:rsidRPr="00CD3B60">
              <w:rPr>
                <w:noProof/>
              </w:rPr>
              <w:t>NOTE 1</w:t>
            </w:r>
            <w:r w:rsidRPr="00CD3B60">
              <w:rPr>
                <w:noProof/>
              </w:rPr>
              <w:tab/>
              <w:t>Particle Inducted Noise Detection (PIND) test is applicable to all cavity packages of active components.</w:t>
            </w:r>
          </w:p>
          <w:p w14:paraId="6259714F" w14:textId="77777777" w:rsidR="00FE2368" w:rsidRPr="00CD3B60" w:rsidRDefault="00FE2368" w:rsidP="00E222A4">
            <w:pPr>
              <w:pStyle w:val="TableNote"/>
              <w:keepNext w:val="0"/>
              <w:rPr>
                <w:noProof/>
              </w:rPr>
            </w:pPr>
            <w:r w:rsidRPr="00CD3B60">
              <w:rPr>
                <w:noProof/>
              </w:rPr>
              <w:t>NOTE 2</w:t>
            </w:r>
            <w:r w:rsidRPr="00CD3B60">
              <w:rPr>
                <w:noProof/>
              </w:rPr>
              <w:tab/>
              <w:t xml:space="preserve">For semiconductor devices the JANS criteria is applicable per MIL-PRF-19500. </w:t>
            </w:r>
            <w:r w:rsidRPr="00CD3B60">
              <w:rPr>
                <w:noProof/>
              </w:rPr>
              <w:br/>
              <w:t>The lot</w:t>
            </w:r>
            <w:r w:rsidR="009031E9" w:rsidRPr="001A26C3">
              <w:t>/date</w:t>
            </w:r>
            <w:r w:rsidR="000B46B1">
              <w:t xml:space="preserve"> </w:t>
            </w:r>
            <w:r w:rsidR="009031E9" w:rsidRPr="001A26C3">
              <w:t>code</w:t>
            </w:r>
            <w:r w:rsidRPr="00CD3B60">
              <w:rPr>
                <w:noProof/>
              </w:rPr>
              <w:t xml:space="preserve"> is submitted to 100 % PIND testing according to test condition A (per test method 2052 of MIL-STD-750).</w:t>
            </w:r>
          </w:p>
          <w:p w14:paraId="1C5CC6E8" w14:textId="77777777" w:rsidR="00FE2368" w:rsidRPr="00CD3B60" w:rsidRDefault="00FE2368" w:rsidP="00E222A4">
            <w:pPr>
              <w:pStyle w:val="TableNote"/>
              <w:keepNext w:val="0"/>
              <w:rPr>
                <w:noProof/>
              </w:rPr>
            </w:pPr>
            <w:r w:rsidRPr="00CD3B60">
              <w:rPr>
                <w:noProof/>
              </w:rPr>
              <w:t>NOTE 3</w:t>
            </w:r>
            <w:r w:rsidRPr="00CD3B60">
              <w:rPr>
                <w:noProof/>
              </w:rPr>
              <w:tab/>
              <w:t>For integrated circuits the Class V criteria is applicable per MIL-PRF-38535.</w:t>
            </w:r>
            <w:r w:rsidRPr="00CD3B60">
              <w:rPr>
                <w:noProof/>
              </w:rPr>
              <w:br/>
              <w:t xml:space="preserve">The lot </w:t>
            </w:r>
            <w:r w:rsidR="009031E9" w:rsidRPr="001A26C3">
              <w:t>/date</w:t>
            </w:r>
            <w:r w:rsidR="000B46B1">
              <w:t xml:space="preserve"> </w:t>
            </w:r>
            <w:r w:rsidR="009031E9" w:rsidRPr="001A26C3">
              <w:t>code</w:t>
            </w:r>
            <w:r w:rsidR="009031E9" w:rsidRPr="00CD3B60">
              <w:rPr>
                <w:noProof/>
              </w:rPr>
              <w:t xml:space="preserve"> </w:t>
            </w:r>
            <w:r w:rsidRPr="00CD3B60">
              <w:rPr>
                <w:noProof/>
              </w:rPr>
              <w:t>is submitted to 100 % PIND testing according to test condition A (per test method 2020 of MIL-STD-883).</w:t>
            </w:r>
          </w:p>
          <w:p w14:paraId="2E4778A4" w14:textId="77777777" w:rsidR="00FE2368" w:rsidRPr="00CD3B60" w:rsidRDefault="00FE2368" w:rsidP="00E222A4">
            <w:pPr>
              <w:pStyle w:val="TableNote"/>
              <w:keepNext w:val="0"/>
              <w:rPr>
                <w:noProof/>
              </w:rPr>
            </w:pPr>
            <w:r w:rsidRPr="00CD3B60">
              <w:rPr>
                <w:noProof/>
              </w:rPr>
              <w:t>NOTE 4</w:t>
            </w:r>
            <w:r w:rsidRPr="00CD3B60">
              <w:rPr>
                <w:noProof/>
              </w:rPr>
              <w:tab/>
              <w:t xml:space="preserve">By default, </w:t>
            </w:r>
            <w:r w:rsidR="00E53672" w:rsidRPr="00CD3B60">
              <w:rPr>
                <w:noProof/>
              </w:rPr>
              <w:t xml:space="preserve">PIND test is </w:t>
            </w:r>
            <w:r w:rsidRPr="00CD3B60">
              <w:rPr>
                <w:noProof/>
              </w:rPr>
              <w:t>assured for ESCC products.</w:t>
            </w:r>
          </w:p>
          <w:p w14:paraId="06EBF490" w14:textId="77777777" w:rsidR="00E53672" w:rsidRPr="00CD3B60" w:rsidRDefault="00E53672" w:rsidP="00E222A4">
            <w:pPr>
              <w:pStyle w:val="TableNote"/>
              <w:keepNext w:val="0"/>
              <w:rPr>
                <w:noProof/>
              </w:rPr>
            </w:pPr>
            <w:r w:rsidRPr="00CD3B60">
              <w:rPr>
                <w:noProof/>
              </w:rPr>
              <w:t>NOTE 5</w:t>
            </w:r>
            <w:r w:rsidRPr="00CD3B60">
              <w:rPr>
                <w:noProof/>
              </w:rPr>
              <w:tab/>
              <w:t>&lt;&lt; deleted &gt;&gt;</w:t>
            </w:r>
          </w:p>
          <w:p w14:paraId="2511E8A5" w14:textId="77777777" w:rsidR="00FE2368" w:rsidRPr="00CD3B60" w:rsidRDefault="00E53672" w:rsidP="00E222A4">
            <w:pPr>
              <w:pStyle w:val="TableNote"/>
              <w:keepNext w:val="0"/>
              <w:rPr>
                <w:noProof/>
              </w:rPr>
            </w:pPr>
            <w:r w:rsidRPr="00CD3B60">
              <w:rPr>
                <w:noProof/>
              </w:rPr>
              <w:t>NOTE 6</w:t>
            </w:r>
            <w:r w:rsidRPr="00CD3B60">
              <w:rPr>
                <w:noProof/>
              </w:rPr>
              <w:tab/>
              <w:t>&lt;&lt; deleted &gt;&gt;</w:t>
            </w:r>
          </w:p>
        </w:tc>
      </w:tr>
    </w:tbl>
    <w:p w14:paraId="72237111" w14:textId="77777777" w:rsidR="00E12F2A" w:rsidRPr="00CD3B60" w:rsidRDefault="00E12F2A" w:rsidP="00E12F2A">
      <w:pPr>
        <w:spacing w:after="110" w:line="312" w:lineRule="atLeast"/>
        <w:jc w:val="both"/>
        <w:rPr>
          <w:rFonts w:ascii="Arial" w:hAnsi="Arial" w:cs="Garamond"/>
          <w:noProof/>
          <w:sz w:val="20"/>
          <w:szCs w:val="20"/>
        </w:rPr>
      </w:pPr>
    </w:p>
    <w:p w14:paraId="54B57E07" w14:textId="537D9C27" w:rsidR="00E12F2A" w:rsidRPr="00CD3B60" w:rsidRDefault="00564041" w:rsidP="00761019">
      <w:pPr>
        <w:pStyle w:val="CaptionTable"/>
        <w:spacing w:after="0"/>
        <w:rPr>
          <w:noProof/>
        </w:rPr>
      </w:pPr>
      <w:bookmarkStart w:id="2593" w:name="_Ref202423732"/>
      <w:bookmarkStart w:id="2594" w:name="_Ref204150638"/>
      <w:bookmarkStart w:id="2595" w:name="_Toc204758805"/>
      <w:bookmarkStart w:id="2596" w:name="_Toc205386271"/>
      <w:bookmarkStart w:id="2597" w:name="_Toc370118410"/>
      <w:bookmarkStart w:id="2598" w:name="_Ref169344988"/>
      <w:bookmarkStart w:id="2599" w:name="_Ref169431576"/>
      <w:r w:rsidRPr="00CD3B60">
        <w:lastRenderedPageBreak/>
        <w:t xml:space="preserve">Table </w:t>
      </w:r>
      <w:fldSimple w:instr=" STYLEREF 1 \s ">
        <w:r w:rsidR="006E7DAD">
          <w:rPr>
            <w:noProof/>
          </w:rPr>
          <w:t>7</w:t>
        </w:r>
      </w:fldSimple>
      <w:r w:rsidR="00A125C6" w:rsidRPr="00CD3B60">
        <w:noBreakHyphen/>
      </w:r>
      <w:fldSimple w:instr=" SEQ Table \* ARABIC \s 1 ">
        <w:r w:rsidR="006E7DAD">
          <w:rPr>
            <w:noProof/>
          </w:rPr>
          <w:t>2</w:t>
        </w:r>
      </w:fldSimple>
      <w:bookmarkEnd w:id="2593"/>
      <w:r w:rsidR="003160F1" w:rsidRPr="00CD3B60">
        <w:rPr>
          <w:noProof/>
        </w:rPr>
        <w:t xml:space="preserve">: </w:t>
      </w:r>
      <w:r w:rsidR="00E12F2A" w:rsidRPr="00CD3B60">
        <w:rPr>
          <w:noProof/>
        </w:rPr>
        <w:t>Quality levels for Class 2 components</w:t>
      </w:r>
      <w:bookmarkEnd w:id="2594"/>
      <w:bookmarkEnd w:id="2595"/>
      <w:bookmarkEnd w:id="2596"/>
      <w:bookmarkEnd w:id="2597"/>
    </w:p>
    <w:tbl>
      <w:tblPr>
        <w:tblW w:w="988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1843"/>
        <w:gridCol w:w="1735"/>
        <w:gridCol w:w="1667"/>
        <w:gridCol w:w="2551"/>
      </w:tblGrid>
      <w:tr w:rsidR="00E12F2A" w:rsidRPr="00CD3B60" w14:paraId="61321C9C" w14:textId="77777777" w:rsidTr="00A8122C">
        <w:trPr>
          <w:cantSplit/>
          <w:tblHeader/>
        </w:trPr>
        <w:tc>
          <w:tcPr>
            <w:tcW w:w="2092" w:type="dxa"/>
            <w:vMerge w:val="restart"/>
            <w:tcBorders>
              <w:top w:val="single" w:sz="4" w:space="0" w:color="auto"/>
            </w:tcBorders>
            <w:shd w:val="clear" w:color="auto" w:fill="C0C0C0"/>
            <w:vAlign w:val="center"/>
          </w:tcPr>
          <w:bookmarkEnd w:id="2598"/>
          <w:bookmarkEnd w:id="2599"/>
          <w:p w14:paraId="51B0BF43" w14:textId="77777777" w:rsidR="00E12F2A" w:rsidRPr="00CD3B60" w:rsidRDefault="00E12F2A" w:rsidP="00E12F2A">
            <w:pPr>
              <w:pStyle w:val="TableHeaderLEFT"/>
              <w:rPr>
                <w:noProof/>
              </w:rPr>
            </w:pPr>
            <w:r w:rsidRPr="00CD3B60">
              <w:rPr>
                <w:noProof/>
              </w:rPr>
              <w:lastRenderedPageBreak/>
              <w:t>EEE part family</w:t>
            </w:r>
          </w:p>
        </w:tc>
        <w:tc>
          <w:tcPr>
            <w:tcW w:w="5245" w:type="dxa"/>
            <w:gridSpan w:val="3"/>
            <w:tcBorders>
              <w:top w:val="single" w:sz="4" w:space="0" w:color="auto"/>
            </w:tcBorders>
            <w:shd w:val="clear" w:color="auto" w:fill="C0C0C0"/>
          </w:tcPr>
          <w:p w14:paraId="04A65CB0" w14:textId="77777777" w:rsidR="00E12F2A" w:rsidRPr="00CD3B60" w:rsidRDefault="00E12F2A" w:rsidP="00E12F2A">
            <w:pPr>
              <w:pStyle w:val="TableHeaderLEFT"/>
              <w:rPr>
                <w:noProof/>
              </w:rPr>
            </w:pPr>
            <w:r w:rsidRPr="00CD3B60">
              <w:rPr>
                <w:noProof/>
              </w:rPr>
              <w:t>quality level</w:t>
            </w:r>
          </w:p>
        </w:tc>
        <w:tc>
          <w:tcPr>
            <w:tcW w:w="2551" w:type="dxa"/>
            <w:tcBorders>
              <w:top w:val="single" w:sz="4" w:space="0" w:color="auto"/>
              <w:bottom w:val="nil"/>
            </w:tcBorders>
            <w:shd w:val="clear" w:color="auto" w:fill="C0C0C0"/>
          </w:tcPr>
          <w:p w14:paraId="7D3E7C43" w14:textId="77777777" w:rsidR="00E12F2A" w:rsidRPr="00CD3B60" w:rsidRDefault="00712988" w:rsidP="00E12F2A">
            <w:pPr>
              <w:pStyle w:val="TableHeaderLEFT"/>
              <w:rPr>
                <w:noProof/>
              </w:rPr>
            </w:pPr>
            <w:r w:rsidRPr="00CD3B60">
              <w:rPr>
                <w:noProof/>
              </w:rPr>
              <w:t>S</w:t>
            </w:r>
            <w:r w:rsidR="00E12F2A" w:rsidRPr="00CD3B60">
              <w:rPr>
                <w:noProof/>
              </w:rPr>
              <w:t>upplementary</w:t>
            </w:r>
          </w:p>
        </w:tc>
      </w:tr>
      <w:tr w:rsidR="00E12F2A" w:rsidRPr="00CD3B60" w14:paraId="47D003CB" w14:textId="77777777" w:rsidTr="00A8122C">
        <w:trPr>
          <w:cantSplit/>
          <w:tblHeader/>
        </w:trPr>
        <w:tc>
          <w:tcPr>
            <w:tcW w:w="2092" w:type="dxa"/>
            <w:vMerge/>
            <w:shd w:val="clear" w:color="auto" w:fill="C0C0C0"/>
          </w:tcPr>
          <w:p w14:paraId="5A8079B1" w14:textId="77777777" w:rsidR="00E12F2A" w:rsidRPr="00CD3B60" w:rsidRDefault="00E12F2A" w:rsidP="00E12F2A">
            <w:pPr>
              <w:pStyle w:val="TablecellLEFT"/>
              <w:rPr>
                <w:noProof/>
              </w:rPr>
            </w:pPr>
          </w:p>
        </w:tc>
        <w:tc>
          <w:tcPr>
            <w:tcW w:w="1843" w:type="dxa"/>
            <w:shd w:val="clear" w:color="auto" w:fill="C0C0C0"/>
          </w:tcPr>
          <w:p w14:paraId="0DC96028" w14:textId="77777777" w:rsidR="00E12F2A" w:rsidRPr="00CD3B60" w:rsidRDefault="00E12F2A" w:rsidP="00E12F2A">
            <w:pPr>
              <w:pStyle w:val="TableHeaderLEFT"/>
              <w:rPr>
                <w:noProof/>
              </w:rPr>
            </w:pPr>
            <w:r w:rsidRPr="00CD3B60">
              <w:rPr>
                <w:noProof/>
              </w:rPr>
              <w:t>ESCC</w:t>
            </w:r>
          </w:p>
        </w:tc>
        <w:tc>
          <w:tcPr>
            <w:tcW w:w="1735" w:type="dxa"/>
            <w:shd w:val="clear" w:color="auto" w:fill="C0C0C0"/>
          </w:tcPr>
          <w:p w14:paraId="017AA4BE" w14:textId="77777777" w:rsidR="00E12F2A" w:rsidRPr="00CD3B60" w:rsidRDefault="00E12F2A" w:rsidP="00E12F2A">
            <w:pPr>
              <w:pStyle w:val="TableHeaderLEFT"/>
              <w:rPr>
                <w:noProof/>
              </w:rPr>
            </w:pPr>
            <w:r w:rsidRPr="00CD3B60">
              <w:rPr>
                <w:noProof/>
              </w:rPr>
              <w:t>MIL</w:t>
            </w:r>
          </w:p>
        </w:tc>
        <w:tc>
          <w:tcPr>
            <w:tcW w:w="1667" w:type="dxa"/>
            <w:shd w:val="clear" w:color="auto" w:fill="C0C0C0"/>
          </w:tcPr>
          <w:p w14:paraId="590EC811" w14:textId="77777777" w:rsidR="00E12F2A" w:rsidRPr="00CD3B60" w:rsidRDefault="00E12F2A" w:rsidP="00E12F2A">
            <w:pPr>
              <w:pStyle w:val="TableHeaderLEFT"/>
              <w:rPr>
                <w:noProof/>
              </w:rPr>
            </w:pPr>
            <w:r w:rsidRPr="00CD3B60">
              <w:rPr>
                <w:noProof/>
              </w:rPr>
              <w:t>Other</w:t>
            </w:r>
          </w:p>
        </w:tc>
        <w:tc>
          <w:tcPr>
            <w:tcW w:w="2551" w:type="dxa"/>
            <w:tcBorders>
              <w:top w:val="nil"/>
            </w:tcBorders>
            <w:shd w:val="clear" w:color="auto" w:fill="C0C0C0"/>
          </w:tcPr>
          <w:p w14:paraId="271E131D" w14:textId="77777777" w:rsidR="00E12F2A" w:rsidRPr="00CD3B60" w:rsidRDefault="00712988" w:rsidP="00E12F2A">
            <w:pPr>
              <w:pStyle w:val="TableHeaderLEFT"/>
              <w:rPr>
                <w:noProof/>
              </w:rPr>
            </w:pPr>
            <w:r w:rsidRPr="00CD3B60">
              <w:rPr>
                <w:noProof/>
              </w:rPr>
              <w:t>C</w:t>
            </w:r>
            <w:r w:rsidR="00E12F2A" w:rsidRPr="00CD3B60">
              <w:rPr>
                <w:noProof/>
              </w:rPr>
              <w:t>onditions</w:t>
            </w:r>
          </w:p>
        </w:tc>
      </w:tr>
      <w:tr w:rsidR="00E12F2A" w:rsidRPr="00CD3B60" w14:paraId="75A5AFA1" w14:textId="77777777" w:rsidTr="00A8122C">
        <w:trPr>
          <w:cantSplit/>
        </w:trPr>
        <w:tc>
          <w:tcPr>
            <w:tcW w:w="2092" w:type="dxa"/>
            <w:shd w:val="clear" w:color="auto" w:fill="auto"/>
          </w:tcPr>
          <w:p w14:paraId="122E6ECC" w14:textId="77777777" w:rsidR="00E12F2A" w:rsidRPr="00CD3B60" w:rsidRDefault="00E12F2A" w:rsidP="00E12F2A">
            <w:pPr>
              <w:pStyle w:val="TablecellLEFT"/>
              <w:rPr>
                <w:noProof/>
              </w:rPr>
            </w:pPr>
            <w:r w:rsidRPr="00CD3B60">
              <w:rPr>
                <w:noProof/>
              </w:rPr>
              <w:t>Capacitors, chip, ceramic</w:t>
            </w:r>
          </w:p>
        </w:tc>
        <w:tc>
          <w:tcPr>
            <w:tcW w:w="1843" w:type="dxa"/>
            <w:shd w:val="clear" w:color="auto" w:fill="auto"/>
          </w:tcPr>
          <w:p w14:paraId="1A5D38BE" w14:textId="77777777" w:rsidR="00E12F2A" w:rsidRPr="00CD3B60" w:rsidRDefault="00E12F2A" w:rsidP="00E12F2A">
            <w:pPr>
              <w:pStyle w:val="TablecellLEFT"/>
              <w:rPr>
                <w:noProof/>
              </w:rPr>
            </w:pPr>
            <w:r w:rsidRPr="00CD3B60">
              <w:rPr>
                <w:noProof/>
              </w:rPr>
              <w:t>ESCC 3009 level C</w:t>
            </w:r>
          </w:p>
        </w:tc>
        <w:tc>
          <w:tcPr>
            <w:tcW w:w="1735" w:type="dxa"/>
            <w:shd w:val="clear" w:color="auto" w:fill="auto"/>
          </w:tcPr>
          <w:p w14:paraId="05568015" w14:textId="77777777" w:rsidR="00E12F2A" w:rsidRPr="00AA75A3" w:rsidRDefault="00E12F2A" w:rsidP="00E12F2A">
            <w:pPr>
              <w:pStyle w:val="TablecellLEFT"/>
              <w:rPr>
                <w:noProof/>
                <w:lang w:val="it-IT"/>
              </w:rPr>
            </w:pPr>
            <w:r w:rsidRPr="00AA75A3">
              <w:rPr>
                <w:noProof/>
                <w:lang w:val="it-IT"/>
              </w:rPr>
              <w:t>MIL-PRF-55681</w:t>
            </w:r>
          </w:p>
          <w:p w14:paraId="627C5BCD" w14:textId="77777777" w:rsidR="00E12F2A" w:rsidRPr="00AA75A3" w:rsidRDefault="00E12F2A" w:rsidP="00E12F2A">
            <w:pPr>
              <w:pStyle w:val="TablecellLEFT"/>
              <w:rPr>
                <w:noProof/>
                <w:lang w:val="it-IT"/>
              </w:rPr>
            </w:pPr>
            <w:r w:rsidRPr="00AA75A3">
              <w:rPr>
                <w:noProof/>
                <w:lang w:val="it-IT"/>
              </w:rPr>
              <w:t>EFR level R min</w:t>
            </w:r>
          </w:p>
          <w:p w14:paraId="57DAADD3" w14:textId="77777777" w:rsidR="00E12F2A" w:rsidRPr="00303AE2" w:rsidRDefault="00E12F2A" w:rsidP="00E12F2A">
            <w:pPr>
              <w:pStyle w:val="TablecellLEFT"/>
              <w:rPr>
                <w:noProof/>
                <w:lang w:val="it-IT"/>
              </w:rPr>
            </w:pPr>
            <w:r w:rsidRPr="00303AE2">
              <w:rPr>
                <w:noProof/>
                <w:lang w:val="it-IT"/>
              </w:rPr>
              <w:t>MIL-PRF-123</w:t>
            </w:r>
          </w:p>
        </w:tc>
        <w:tc>
          <w:tcPr>
            <w:tcW w:w="1667" w:type="dxa"/>
            <w:shd w:val="clear" w:color="auto" w:fill="auto"/>
          </w:tcPr>
          <w:p w14:paraId="7B4B5622" w14:textId="77777777" w:rsidR="00E12F2A" w:rsidRPr="00CD3B60" w:rsidRDefault="00E12F2A" w:rsidP="00E12F2A">
            <w:pPr>
              <w:pStyle w:val="TablecellLEFT"/>
              <w:rPr>
                <w:noProof/>
              </w:rPr>
            </w:pPr>
            <w:r w:rsidRPr="00CD3B60">
              <w:rPr>
                <w:noProof/>
              </w:rPr>
              <w:t>CECC 32101</w:t>
            </w:r>
          </w:p>
          <w:p w14:paraId="1434586E" w14:textId="77777777" w:rsidR="00E12F2A" w:rsidRPr="00CD3B60" w:rsidRDefault="00E12F2A" w:rsidP="00E12F2A">
            <w:pPr>
              <w:pStyle w:val="TablecellLEFT"/>
              <w:rPr>
                <w:noProof/>
                <w:sz w:val="16"/>
                <w:szCs w:val="16"/>
              </w:rPr>
            </w:pPr>
            <w:r w:rsidRPr="00CD3B60">
              <w:rPr>
                <w:noProof/>
                <w:sz w:val="16"/>
                <w:szCs w:val="16"/>
              </w:rPr>
              <w:t>(qualified parts)</w:t>
            </w:r>
            <w:r w:rsidR="007A78AA" w:rsidRPr="00CD3B60">
              <w:rPr>
                <w:noProof/>
              </w:rPr>
              <w:t xml:space="preserve">    </w:t>
            </w:r>
            <w:r w:rsidRPr="00CD3B60">
              <w:rPr>
                <w:noProof/>
              </w:rPr>
              <w:t>+ burn-in</w:t>
            </w:r>
          </w:p>
        </w:tc>
        <w:tc>
          <w:tcPr>
            <w:tcW w:w="2551" w:type="dxa"/>
            <w:shd w:val="clear" w:color="auto" w:fill="auto"/>
          </w:tcPr>
          <w:p w14:paraId="37313407" w14:textId="77777777" w:rsidR="00E12F2A" w:rsidRPr="00CD3B60" w:rsidRDefault="00E12F2A" w:rsidP="00E12F2A">
            <w:pPr>
              <w:pStyle w:val="TablecellLEFT"/>
              <w:rPr>
                <w:noProof/>
              </w:rPr>
            </w:pPr>
            <w:r w:rsidRPr="00CD3B60">
              <w:rPr>
                <w:noProof/>
              </w:rPr>
              <w:t>For ceramic capacitors procured through ESCC or MIL specifications but in an extended, non qualified, range of values or not belonging to ESCC QPL or MIL QML/QPL, the humidity, steady state, low voltage test (cf ESCC 3009, § 5.2.2) is mandatory if U rated &lt; 50V and C &gt; 1μF.</w:t>
            </w:r>
          </w:p>
        </w:tc>
      </w:tr>
      <w:tr w:rsidR="00E12F2A" w:rsidRPr="00CD3B60" w14:paraId="22B433ED" w14:textId="77777777" w:rsidTr="00A8122C">
        <w:trPr>
          <w:cantSplit/>
        </w:trPr>
        <w:tc>
          <w:tcPr>
            <w:tcW w:w="2092" w:type="dxa"/>
            <w:shd w:val="clear" w:color="auto" w:fill="auto"/>
          </w:tcPr>
          <w:p w14:paraId="704FB171" w14:textId="77777777" w:rsidR="00E12F2A" w:rsidRPr="00CD3B60" w:rsidRDefault="00E12F2A" w:rsidP="00E12F2A">
            <w:pPr>
              <w:pStyle w:val="TablecellLEFT"/>
              <w:rPr>
                <w:noProof/>
              </w:rPr>
            </w:pPr>
            <w:r w:rsidRPr="00CD3B60">
              <w:rPr>
                <w:noProof/>
              </w:rPr>
              <w:t>Capacitors, molded, ceramic</w:t>
            </w:r>
          </w:p>
        </w:tc>
        <w:tc>
          <w:tcPr>
            <w:tcW w:w="1843" w:type="dxa"/>
            <w:shd w:val="clear" w:color="auto" w:fill="auto"/>
          </w:tcPr>
          <w:p w14:paraId="3C5722EE" w14:textId="77777777" w:rsidR="00E12F2A" w:rsidRPr="00CD3B60" w:rsidRDefault="00E12F2A" w:rsidP="00E12F2A">
            <w:pPr>
              <w:pStyle w:val="TablecellLEFT"/>
              <w:rPr>
                <w:noProof/>
              </w:rPr>
            </w:pPr>
            <w:r w:rsidRPr="00CD3B60">
              <w:rPr>
                <w:noProof/>
              </w:rPr>
              <w:t>ESCC 3001 level C</w:t>
            </w:r>
          </w:p>
          <w:p w14:paraId="75E3C712" w14:textId="77777777" w:rsidR="00E12F2A" w:rsidRPr="00CD3B60" w:rsidRDefault="00E12F2A" w:rsidP="00E12F2A">
            <w:pPr>
              <w:pStyle w:val="TablecellLEFT"/>
              <w:rPr>
                <w:noProof/>
              </w:rPr>
            </w:pPr>
          </w:p>
        </w:tc>
        <w:tc>
          <w:tcPr>
            <w:tcW w:w="1735" w:type="dxa"/>
            <w:shd w:val="clear" w:color="auto" w:fill="auto"/>
            <w:vAlign w:val="center"/>
          </w:tcPr>
          <w:p w14:paraId="3E58E9BC" w14:textId="77777777" w:rsidR="00E12F2A" w:rsidRPr="00AA75A3" w:rsidRDefault="00E12F2A" w:rsidP="00E12F2A">
            <w:pPr>
              <w:pStyle w:val="TablecellLEFT"/>
              <w:rPr>
                <w:noProof/>
                <w:lang w:val="it-IT"/>
              </w:rPr>
            </w:pPr>
            <w:r w:rsidRPr="00AA75A3">
              <w:rPr>
                <w:noProof/>
                <w:lang w:val="it-IT"/>
              </w:rPr>
              <w:t>MIL-PRF-39014</w:t>
            </w:r>
          </w:p>
          <w:p w14:paraId="740BB639" w14:textId="77777777" w:rsidR="00E12F2A" w:rsidRPr="00AA75A3" w:rsidRDefault="00E12F2A" w:rsidP="00E12F2A">
            <w:pPr>
              <w:pStyle w:val="TablecellLEFT"/>
              <w:rPr>
                <w:noProof/>
                <w:lang w:val="it-IT"/>
              </w:rPr>
            </w:pPr>
            <w:r w:rsidRPr="00AA75A3">
              <w:rPr>
                <w:noProof/>
                <w:lang w:val="it-IT"/>
              </w:rPr>
              <w:t>EFR level R min</w:t>
            </w:r>
          </w:p>
          <w:p w14:paraId="005A9C40" w14:textId="77777777" w:rsidR="00E12F2A" w:rsidRPr="00AA75A3" w:rsidRDefault="00E12F2A" w:rsidP="00E12F2A">
            <w:pPr>
              <w:pStyle w:val="TablecellLEFT"/>
              <w:rPr>
                <w:noProof/>
                <w:lang w:val="it-IT"/>
              </w:rPr>
            </w:pPr>
            <w:r w:rsidRPr="00AA75A3">
              <w:rPr>
                <w:noProof/>
                <w:lang w:val="it-IT"/>
              </w:rPr>
              <w:t>MIL-PRF-20</w:t>
            </w:r>
          </w:p>
          <w:p w14:paraId="2F28FA53" w14:textId="77777777" w:rsidR="00E12F2A" w:rsidRPr="00AA75A3" w:rsidRDefault="00E12F2A" w:rsidP="00E12F2A">
            <w:pPr>
              <w:pStyle w:val="TablecellLEFT"/>
              <w:rPr>
                <w:noProof/>
              </w:rPr>
            </w:pPr>
            <w:r w:rsidRPr="00AA75A3">
              <w:rPr>
                <w:noProof/>
              </w:rPr>
              <w:t>EFR level R min</w:t>
            </w:r>
          </w:p>
          <w:p w14:paraId="52180909" w14:textId="77777777" w:rsidR="00E12F2A" w:rsidRPr="00AA75A3" w:rsidRDefault="00E12F2A" w:rsidP="00E12F2A">
            <w:pPr>
              <w:pStyle w:val="TablecellLEFT"/>
              <w:rPr>
                <w:noProof/>
              </w:rPr>
            </w:pPr>
            <w:r w:rsidRPr="00AA75A3">
              <w:rPr>
                <w:noProof/>
              </w:rPr>
              <w:t>MIL-PRF-123</w:t>
            </w:r>
          </w:p>
          <w:p w14:paraId="7F1F800C" w14:textId="77777777" w:rsidR="00E12F2A" w:rsidRPr="00AA75A3" w:rsidRDefault="00E12F2A" w:rsidP="00E12F2A">
            <w:pPr>
              <w:pStyle w:val="TablecellLEFT"/>
              <w:rPr>
                <w:noProof/>
              </w:rPr>
            </w:pPr>
            <w:r w:rsidRPr="00AA75A3">
              <w:rPr>
                <w:noProof/>
              </w:rPr>
              <w:t>MIL-PRF-49470</w:t>
            </w:r>
          </w:p>
          <w:p w14:paraId="76804E22" w14:textId="77777777" w:rsidR="00E12F2A" w:rsidRPr="00AA75A3" w:rsidRDefault="00E12F2A" w:rsidP="00E12F2A">
            <w:pPr>
              <w:pStyle w:val="TablecellLEFT"/>
              <w:rPr>
                <w:noProof/>
              </w:rPr>
            </w:pPr>
            <w:r w:rsidRPr="00AA75A3">
              <w:rPr>
                <w:noProof/>
              </w:rPr>
              <w:t>EFR level T</w:t>
            </w:r>
          </w:p>
        </w:tc>
        <w:tc>
          <w:tcPr>
            <w:tcW w:w="1667" w:type="dxa"/>
            <w:shd w:val="clear" w:color="auto" w:fill="auto"/>
          </w:tcPr>
          <w:p w14:paraId="33425F45" w14:textId="77777777" w:rsidR="00E12F2A" w:rsidRPr="00CD3B60" w:rsidRDefault="00E12F2A" w:rsidP="00E12F2A">
            <w:pPr>
              <w:pStyle w:val="TablecellLEFT"/>
              <w:rPr>
                <w:noProof/>
              </w:rPr>
            </w:pPr>
            <w:r w:rsidRPr="00CD3B60">
              <w:rPr>
                <w:noProof/>
              </w:rPr>
              <w:t>CECC 30601 (type 1)</w:t>
            </w:r>
          </w:p>
          <w:p w14:paraId="144DA9B8" w14:textId="77777777" w:rsidR="00E12F2A" w:rsidRPr="00CD3B60" w:rsidRDefault="00E12F2A" w:rsidP="00E12F2A">
            <w:pPr>
              <w:pStyle w:val="TablecellLEFT"/>
              <w:rPr>
                <w:noProof/>
              </w:rPr>
            </w:pPr>
            <w:r w:rsidRPr="00CD3B60">
              <w:rPr>
                <w:noProof/>
              </w:rPr>
              <w:t>CECC 30602</w:t>
            </w:r>
          </w:p>
          <w:p w14:paraId="0274AE8C" w14:textId="77777777" w:rsidR="00E12F2A" w:rsidRPr="00CD3B60" w:rsidRDefault="00E12F2A" w:rsidP="00E12F2A">
            <w:pPr>
              <w:pStyle w:val="TablecellLEFT"/>
              <w:rPr>
                <w:noProof/>
              </w:rPr>
            </w:pPr>
            <w:r w:rsidRPr="00CD3B60">
              <w:rPr>
                <w:noProof/>
              </w:rPr>
              <w:t>(type 2)</w:t>
            </w:r>
          </w:p>
          <w:p w14:paraId="5158D4E6" w14:textId="77777777" w:rsidR="00E12F2A" w:rsidRPr="00CD3B60" w:rsidRDefault="00E12F2A" w:rsidP="00E12F2A">
            <w:pPr>
              <w:pStyle w:val="TablecellLEFT"/>
              <w:rPr>
                <w:noProof/>
              </w:rPr>
            </w:pPr>
            <w:r w:rsidRPr="00CD3B60">
              <w:rPr>
                <w:noProof/>
                <w:sz w:val="16"/>
                <w:szCs w:val="16"/>
              </w:rPr>
              <w:t>(qualified parts)</w:t>
            </w:r>
            <w:r w:rsidR="007A78AA" w:rsidRPr="00CD3B60">
              <w:rPr>
                <w:noProof/>
              </w:rPr>
              <w:t xml:space="preserve"> </w:t>
            </w:r>
            <w:r w:rsidRPr="00CD3B60">
              <w:rPr>
                <w:noProof/>
              </w:rPr>
              <w:t>+ burn-in</w:t>
            </w:r>
          </w:p>
        </w:tc>
        <w:tc>
          <w:tcPr>
            <w:tcW w:w="2551" w:type="dxa"/>
            <w:shd w:val="clear" w:color="auto" w:fill="auto"/>
          </w:tcPr>
          <w:p w14:paraId="57EC638E" w14:textId="77777777" w:rsidR="00E12F2A" w:rsidRPr="00CD3B60" w:rsidRDefault="00E12F2A" w:rsidP="00E12F2A">
            <w:pPr>
              <w:pStyle w:val="TablecellLEFT"/>
              <w:rPr>
                <w:noProof/>
              </w:rPr>
            </w:pPr>
            <w:r w:rsidRPr="00CD3B60">
              <w:rPr>
                <w:noProof/>
              </w:rPr>
              <w:t>For ceramic capacitors procured through ESCC or MIL specifications but in an extended, non qualified, range of values or not belonging to ESCC QPL or MIL QML/QPL, the humidity, steady state, low voltage test (cf ESCC 3009, § 5.2.2) is mandatory if U rated &lt; 50V and C &gt; 1μF.</w:t>
            </w:r>
          </w:p>
        </w:tc>
      </w:tr>
      <w:tr w:rsidR="00D02472" w:rsidRPr="00CD3B60" w14:paraId="5A9D6025" w14:textId="77777777" w:rsidTr="00A8122C">
        <w:trPr>
          <w:cantSplit/>
        </w:trPr>
        <w:tc>
          <w:tcPr>
            <w:tcW w:w="2092" w:type="dxa"/>
            <w:shd w:val="clear" w:color="auto" w:fill="auto"/>
          </w:tcPr>
          <w:p w14:paraId="7638CFCE" w14:textId="77777777" w:rsidR="00D02472" w:rsidRPr="00CD3B60" w:rsidRDefault="00D02472" w:rsidP="00E12F2A">
            <w:pPr>
              <w:pStyle w:val="TablecellLEFT"/>
              <w:rPr>
                <w:noProof/>
              </w:rPr>
            </w:pPr>
            <w:r w:rsidRPr="00CD3B60">
              <w:rPr>
                <w:noProof/>
              </w:rPr>
              <w:t>Capacitors, glass</w:t>
            </w:r>
          </w:p>
          <w:p w14:paraId="7C890153" w14:textId="77777777" w:rsidR="00D02472" w:rsidRPr="00CD3B60" w:rsidRDefault="00D02472" w:rsidP="00E12F2A">
            <w:pPr>
              <w:pStyle w:val="TablecellLEFT"/>
              <w:rPr>
                <w:noProof/>
              </w:rPr>
            </w:pPr>
            <w:r w:rsidRPr="00CD3B60">
              <w:rPr>
                <w:noProof/>
              </w:rPr>
              <w:t>(CYR type)</w:t>
            </w:r>
          </w:p>
        </w:tc>
        <w:tc>
          <w:tcPr>
            <w:tcW w:w="1843" w:type="dxa"/>
            <w:shd w:val="clear" w:color="auto" w:fill="auto"/>
          </w:tcPr>
          <w:p w14:paraId="2F04D825" w14:textId="77777777" w:rsidR="00D02472" w:rsidRPr="00CD3B60" w:rsidRDefault="00D02472" w:rsidP="00E12F2A">
            <w:pPr>
              <w:pStyle w:val="TablecellLEFT"/>
              <w:rPr>
                <w:noProof/>
              </w:rPr>
            </w:pPr>
            <w:r w:rsidRPr="00CD3B60">
              <w:rPr>
                <w:noProof/>
              </w:rPr>
              <w:t>-</w:t>
            </w:r>
          </w:p>
        </w:tc>
        <w:tc>
          <w:tcPr>
            <w:tcW w:w="1735" w:type="dxa"/>
            <w:shd w:val="clear" w:color="auto" w:fill="auto"/>
          </w:tcPr>
          <w:p w14:paraId="67E4DB2E" w14:textId="77777777" w:rsidR="00D02472" w:rsidRPr="00AA75A3" w:rsidRDefault="00D02472" w:rsidP="00E12F2A">
            <w:pPr>
              <w:pStyle w:val="TablecellLEFT"/>
              <w:rPr>
                <w:noProof/>
              </w:rPr>
            </w:pPr>
            <w:r w:rsidRPr="00AA75A3">
              <w:rPr>
                <w:noProof/>
              </w:rPr>
              <w:t>MIL-PRF-23269</w:t>
            </w:r>
          </w:p>
          <w:p w14:paraId="51B96873" w14:textId="77777777" w:rsidR="00D02472" w:rsidRPr="00AA75A3" w:rsidRDefault="00D02472" w:rsidP="00E12F2A">
            <w:pPr>
              <w:pStyle w:val="TablecellLEFT"/>
              <w:rPr>
                <w:noProof/>
              </w:rPr>
            </w:pPr>
            <w:r w:rsidRPr="00AA75A3">
              <w:rPr>
                <w:noProof/>
              </w:rPr>
              <w:t>EFR level R min</w:t>
            </w:r>
          </w:p>
        </w:tc>
        <w:tc>
          <w:tcPr>
            <w:tcW w:w="1667" w:type="dxa"/>
            <w:shd w:val="clear" w:color="auto" w:fill="auto"/>
          </w:tcPr>
          <w:p w14:paraId="50E8DD77" w14:textId="77777777" w:rsidR="00D02472" w:rsidRPr="00AA75A3" w:rsidRDefault="00D02472" w:rsidP="00E12F2A">
            <w:pPr>
              <w:pStyle w:val="TablecellLEFT"/>
              <w:rPr>
                <w:noProof/>
              </w:rPr>
            </w:pPr>
          </w:p>
        </w:tc>
        <w:tc>
          <w:tcPr>
            <w:tcW w:w="2551" w:type="dxa"/>
            <w:shd w:val="clear" w:color="auto" w:fill="auto"/>
          </w:tcPr>
          <w:p w14:paraId="10850855" w14:textId="77777777" w:rsidR="00D02472" w:rsidRPr="00CD3B60" w:rsidRDefault="00D02472" w:rsidP="00E12F2A">
            <w:pPr>
              <w:pStyle w:val="TablecellLEFT"/>
              <w:rPr>
                <w:noProof/>
              </w:rPr>
            </w:pPr>
            <w:r w:rsidRPr="00CD3B60">
              <w:rPr>
                <w:noProof/>
              </w:rPr>
              <w:t>Not recommended for new designs</w:t>
            </w:r>
          </w:p>
        </w:tc>
      </w:tr>
      <w:tr w:rsidR="00D02472" w:rsidRPr="00FF446F" w14:paraId="48B28911" w14:textId="77777777" w:rsidTr="00A8122C">
        <w:trPr>
          <w:cantSplit/>
        </w:trPr>
        <w:tc>
          <w:tcPr>
            <w:tcW w:w="2092" w:type="dxa"/>
            <w:shd w:val="clear" w:color="auto" w:fill="auto"/>
          </w:tcPr>
          <w:p w14:paraId="627E5F47" w14:textId="77777777" w:rsidR="00D02472" w:rsidRPr="00CD3B60" w:rsidRDefault="00D02472" w:rsidP="00E12F2A">
            <w:pPr>
              <w:pStyle w:val="TablecellLEFT"/>
              <w:rPr>
                <w:noProof/>
              </w:rPr>
            </w:pPr>
            <w:r w:rsidRPr="00CD3B60">
              <w:rPr>
                <w:noProof/>
              </w:rPr>
              <w:t>Capacitors, mica</w:t>
            </w:r>
          </w:p>
        </w:tc>
        <w:tc>
          <w:tcPr>
            <w:tcW w:w="1843" w:type="dxa"/>
            <w:shd w:val="clear" w:color="auto" w:fill="auto"/>
          </w:tcPr>
          <w:p w14:paraId="251A1FF4" w14:textId="77777777" w:rsidR="00D02472" w:rsidRPr="00CD3B60" w:rsidRDefault="00D02472" w:rsidP="00E12F2A">
            <w:pPr>
              <w:pStyle w:val="TablecellLEFT"/>
              <w:rPr>
                <w:noProof/>
              </w:rPr>
            </w:pPr>
            <w:r w:rsidRPr="00CD3B60">
              <w:rPr>
                <w:noProof/>
              </w:rPr>
              <w:t>ESCC 3007 level C</w:t>
            </w:r>
          </w:p>
        </w:tc>
        <w:tc>
          <w:tcPr>
            <w:tcW w:w="1735" w:type="dxa"/>
            <w:shd w:val="clear" w:color="auto" w:fill="auto"/>
          </w:tcPr>
          <w:p w14:paraId="7648A276" w14:textId="77777777" w:rsidR="00D02472" w:rsidRPr="00AA75A3" w:rsidRDefault="00D02472" w:rsidP="00135FBA">
            <w:pPr>
              <w:pStyle w:val="TablecellLEFT"/>
              <w:rPr>
                <w:noProof/>
              </w:rPr>
            </w:pPr>
            <w:r w:rsidRPr="00AA75A3">
              <w:rPr>
                <w:noProof/>
              </w:rPr>
              <w:t>MIL-PRF-39001 EFR level R min</w:t>
            </w:r>
          </w:p>
        </w:tc>
        <w:tc>
          <w:tcPr>
            <w:tcW w:w="1667" w:type="dxa"/>
            <w:shd w:val="clear" w:color="auto" w:fill="auto"/>
          </w:tcPr>
          <w:p w14:paraId="5B8D8C5D" w14:textId="77777777" w:rsidR="00D02472" w:rsidRPr="00AA75A3" w:rsidRDefault="00D02472" w:rsidP="00E12F2A">
            <w:pPr>
              <w:pStyle w:val="TablecellLEFT"/>
              <w:rPr>
                <w:noProof/>
              </w:rPr>
            </w:pPr>
          </w:p>
        </w:tc>
        <w:tc>
          <w:tcPr>
            <w:tcW w:w="2551" w:type="dxa"/>
            <w:shd w:val="clear" w:color="auto" w:fill="auto"/>
          </w:tcPr>
          <w:p w14:paraId="604EC398" w14:textId="77777777" w:rsidR="00D02472" w:rsidRPr="00AA75A3" w:rsidRDefault="00D02472" w:rsidP="00E12F2A">
            <w:pPr>
              <w:pStyle w:val="TablecellLEFT"/>
              <w:rPr>
                <w:noProof/>
              </w:rPr>
            </w:pPr>
          </w:p>
        </w:tc>
      </w:tr>
      <w:tr w:rsidR="00D02472" w:rsidRPr="00CD3B60" w14:paraId="5A3CB262" w14:textId="77777777" w:rsidTr="00A8122C">
        <w:trPr>
          <w:cantSplit/>
        </w:trPr>
        <w:tc>
          <w:tcPr>
            <w:tcW w:w="2092" w:type="dxa"/>
            <w:shd w:val="clear" w:color="auto" w:fill="auto"/>
          </w:tcPr>
          <w:p w14:paraId="04412BC5" w14:textId="77777777" w:rsidR="00D02472" w:rsidRPr="00CD3B60" w:rsidRDefault="00D02472" w:rsidP="00E12F2A">
            <w:pPr>
              <w:pStyle w:val="TablecellLEFT"/>
              <w:rPr>
                <w:noProof/>
              </w:rPr>
            </w:pPr>
            <w:r w:rsidRPr="00CD3B60">
              <w:rPr>
                <w:noProof/>
              </w:rPr>
              <w:t>Capacitors, chip, solid tantalum</w:t>
            </w:r>
          </w:p>
          <w:p w14:paraId="5338C8D5" w14:textId="77777777" w:rsidR="00D02472" w:rsidRPr="00CD3B60" w:rsidRDefault="00D02472" w:rsidP="00E12F2A">
            <w:pPr>
              <w:pStyle w:val="TablecellLEFT"/>
              <w:rPr>
                <w:noProof/>
                <w:sz w:val="16"/>
                <w:szCs w:val="16"/>
              </w:rPr>
            </w:pPr>
            <w:r w:rsidRPr="00CD3B60">
              <w:rPr>
                <w:noProof/>
                <w:sz w:val="16"/>
                <w:szCs w:val="16"/>
              </w:rPr>
              <w:t>(e.g. TAJ, T495, CWR11)</w:t>
            </w:r>
          </w:p>
        </w:tc>
        <w:tc>
          <w:tcPr>
            <w:tcW w:w="1843" w:type="dxa"/>
            <w:shd w:val="clear" w:color="auto" w:fill="auto"/>
          </w:tcPr>
          <w:p w14:paraId="447D69EC" w14:textId="77777777" w:rsidR="00D02472" w:rsidRPr="00CD3B60" w:rsidRDefault="00D02472" w:rsidP="00E12F2A">
            <w:pPr>
              <w:pStyle w:val="TablecellLEFT"/>
              <w:rPr>
                <w:noProof/>
              </w:rPr>
            </w:pPr>
            <w:r w:rsidRPr="00CD3B60">
              <w:rPr>
                <w:noProof/>
              </w:rPr>
              <w:t>ESCC 3011 level C</w:t>
            </w:r>
          </w:p>
          <w:p w14:paraId="1A5554B5" w14:textId="77777777" w:rsidR="00D02472" w:rsidRPr="00CD3B60" w:rsidRDefault="00D02472" w:rsidP="00E12F2A">
            <w:pPr>
              <w:pStyle w:val="TablecellLEFT"/>
              <w:rPr>
                <w:noProof/>
              </w:rPr>
            </w:pPr>
            <w:r w:rsidRPr="00CD3B60">
              <w:rPr>
                <w:noProof/>
              </w:rPr>
              <w:t>ESCC 3012 level C</w:t>
            </w:r>
          </w:p>
          <w:p w14:paraId="569F72A7" w14:textId="77777777" w:rsidR="00D02472" w:rsidRPr="00CD3B60" w:rsidRDefault="00D02472" w:rsidP="00E12F2A">
            <w:pPr>
              <w:pStyle w:val="TablecellLEFT"/>
              <w:rPr>
                <w:noProof/>
              </w:rPr>
            </w:pPr>
          </w:p>
        </w:tc>
        <w:tc>
          <w:tcPr>
            <w:tcW w:w="1735" w:type="dxa"/>
            <w:shd w:val="clear" w:color="auto" w:fill="auto"/>
          </w:tcPr>
          <w:p w14:paraId="3DFE54C6" w14:textId="77777777" w:rsidR="00D02472" w:rsidRPr="00AA75A3" w:rsidRDefault="00D02472" w:rsidP="00E12F2A">
            <w:pPr>
              <w:pStyle w:val="TablecellLEFT"/>
              <w:rPr>
                <w:noProof/>
              </w:rPr>
            </w:pPr>
            <w:r w:rsidRPr="00AA75A3">
              <w:rPr>
                <w:noProof/>
              </w:rPr>
              <w:t>MIL-PRF-55365</w:t>
            </w:r>
          </w:p>
          <w:p w14:paraId="6106FD2E" w14:textId="77777777" w:rsidR="00D02472" w:rsidRPr="00AA75A3" w:rsidRDefault="00D02472" w:rsidP="00E12F2A">
            <w:pPr>
              <w:pStyle w:val="TablecellLEFT"/>
              <w:rPr>
                <w:noProof/>
              </w:rPr>
            </w:pPr>
            <w:r w:rsidRPr="00AA75A3">
              <w:rPr>
                <w:noProof/>
              </w:rPr>
              <w:t>WFR level C min</w:t>
            </w:r>
          </w:p>
        </w:tc>
        <w:tc>
          <w:tcPr>
            <w:tcW w:w="1667" w:type="dxa"/>
            <w:shd w:val="clear" w:color="auto" w:fill="auto"/>
          </w:tcPr>
          <w:p w14:paraId="642BB1F7" w14:textId="77777777" w:rsidR="00D02472" w:rsidRPr="00AA75A3" w:rsidRDefault="00D02472" w:rsidP="00E12F2A">
            <w:pPr>
              <w:pStyle w:val="TablecellLEFT"/>
              <w:rPr>
                <w:noProof/>
              </w:rPr>
            </w:pPr>
          </w:p>
        </w:tc>
        <w:tc>
          <w:tcPr>
            <w:tcW w:w="2551" w:type="dxa"/>
            <w:shd w:val="clear" w:color="auto" w:fill="auto"/>
          </w:tcPr>
          <w:p w14:paraId="7B572BEA" w14:textId="77777777" w:rsidR="00D02472" w:rsidRPr="00CD3B60" w:rsidRDefault="00D02472" w:rsidP="00E12F2A">
            <w:pPr>
              <w:pStyle w:val="TablecellLEFT"/>
              <w:rPr>
                <w:noProof/>
              </w:rPr>
            </w:pPr>
            <w:r w:rsidRPr="00CD3B60">
              <w:rPr>
                <w:noProof/>
              </w:rPr>
              <w:t>All capacitors shall be surge current tested.</w:t>
            </w:r>
          </w:p>
        </w:tc>
      </w:tr>
      <w:tr w:rsidR="00D02472" w:rsidRPr="00CD3B60" w14:paraId="66B35CC5" w14:textId="77777777" w:rsidTr="00A8122C">
        <w:trPr>
          <w:cantSplit/>
        </w:trPr>
        <w:tc>
          <w:tcPr>
            <w:tcW w:w="2092" w:type="dxa"/>
            <w:shd w:val="clear" w:color="auto" w:fill="auto"/>
          </w:tcPr>
          <w:p w14:paraId="65943589" w14:textId="77777777" w:rsidR="00D02472" w:rsidRPr="00CD3B60" w:rsidRDefault="00D02472" w:rsidP="00E12F2A">
            <w:pPr>
              <w:pStyle w:val="TablecellLEFT"/>
              <w:rPr>
                <w:noProof/>
              </w:rPr>
            </w:pPr>
            <w:r w:rsidRPr="00CD3B60">
              <w:rPr>
                <w:noProof/>
              </w:rPr>
              <w:t>Capacitors, non-solid tantalum, electrolytic (CLR79)</w:t>
            </w:r>
          </w:p>
        </w:tc>
        <w:tc>
          <w:tcPr>
            <w:tcW w:w="1843" w:type="dxa"/>
            <w:shd w:val="clear" w:color="auto" w:fill="auto"/>
          </w:tcPr>
          <w:p w14:paraId="01D6C41B" w14:textId="77777777" w:rsidR="00D02472" w:rsidRPr="00CD3B60" w:rsidRDefault="00D02472" w:rsidP="00E12F2A">
            <w:pPr>
              <w:pStyle w:val="TablecellLEFT"/>
              <w:rPr>
                <w:noProof/>
              </w:rPr>
            </w:pPr>
            <w:r w:rsidRPr="00CD3B60">
              <w:rPr>
                <w:noProof/>
              </w:rPr>
              <w:t>ESCC 3003 level C</w:t>
            </w:r>
          </w:p>
          <w:p w14:paraId="272DF289" w14:textId="77777777" w:rsidR="00D02472" w:rsidRPr="00CD3B60" w:rsidRDefault="00D02472" w:rsidP="00E12F2A">
            <w:pPr>
              <w:pStyle w:val="TablecellLEFT"/>
              <w:rPr>
                <w:noProof/>
              </w:rPr>
            </w:pPr>
          </w:p>
        </w:tc>
        <w:tc>
          <w:tcPr>
            <w:tcW w:w="1735" w:type="dxa"/>
            <w:shd w:val="clear" w:color="auto" w:fill="auto"/>
          </w:tcPr>
          <w:p w14:paraId="28BE4A7D" w14:textId="77777777" w:rsidR="00D02472" w:rsidRPr="00AA75A3" w:rsidRDefault="00D02472" w:rsidP="00135FBA">
            <w:pPr>
              <w:pStyle w:val="TablecellLEFT"/>
            </w:pPr>
            <w:r w:rsidRPr="00AA75A3">
              <w:t>MIL-PRF-39006</w:t>
            </w:r>
          </w:p>
          <w:p w14:paraId="273C6A4A" w14:textId="77777777" w:rsidR="00D02472" w:rsidRPr="00AA75A3" w:rsidRDefault="00D02472" w:rsidP="00135FBA">
            <w:pPr>
              <w:pStyle w:val="TablecellLEFT"/>
              <w:rPr>
                <w:noProof/>
              </w:rPr>
            </w:pPr>
            <w:r w:rsidRPr="00AA75A3">
              <w:t>EFR level R min</w:t>
            </w:r>
          </w:p>
        </w:tc>
        <w:tc>
          <w:tcPr>
            <w:tcW w:w="1667" w:type="dxa"/>
            <w:shd w:val="clear" w:color="auto" w:fill="auto"/>
          </w:tcPr>
          <w:p w14:paraId="53C65A4B" w14:textId="77777777" w:rsidR="00D02472" w:rsidRPr="00AA75A3" w:rsidRDefault="00D02472" w:rsidP="00E12F2A">
            <w:pPr>
              <w:pStyle w:val="TablecellLEFT"/>
              <w:rPr>
                <w:noProof/>
              </w:rPr>
            </w:pPr>
          </w:p>
        </w:tc>
        <w:tc>
          <w:tcPr>
            <w:tcW w:w="2551" w:type="dxa"/>
            <w:shd w:val="clear" w:color="auto" w:fill="auto"/>
          </w:tcPr>
          <w:p w14:paraId="7B82DF09" w14:textId="77777777" w:rsidR="00D02472" w:rsidRPr="00CD3B60" w:rsidRDefault="00D02472" w:rsidP="00E12F2A">
            <w:pPr>
              <w:pStyle w:val="TablecellLEFT"/>
              <w:rPr>
                <w:noProof/>
              </w:rPr>
            </w:pPr>
            <w:r w:rsidRPr="00CD3B60">
              <w:rPr>
                <w:iCs/>
                <w:noProof/>
              </w:rPr>
              <w:t>39006 / 22, 25, 30, 31 and "H“ designated devices are recommended</w:t>
            </w:r>
          </w:p>
        </w:tc>
      </w:tr>
      <w:tr w:rsidR="00D02472" w:rsidRPr="00CD3B60" w14:paraId="5B132001" w14:textId="77777777" w:rsidTr="00A8122C">
        <w:trPr>
          <w:cantSplit/>
        </w:trPr>
        <w:tc>
          <w:tcPr>
            <w:tcW w:w="2092" w:type="dxa"/>
            <w:shd w:val="clear" w:color="auto" w:fill="auto"/>
          </w:tcPr>
          <w:p w14:paraId="09FADF31" w14:textId="77777777" w:rsidR="00D02472" w:rsidRPr="00CD3B60" w:rsidRDefault="00D02472" w:rsidP="00E12F2A">
            <w:pPr>
              <w:pStyle w:val="TablecellLEFT"/>
              <w:rPr>
                <w:noProof/>
              </w:rPr>
            </w:pPr>
            <w:r w:rsidRPr="00CD3B60">
              <w:rPr>
                <w:noProof/>
              </w:rPr>
              <w:t>Capacitors, solid tantalum, electrolytic (CSR type)</w:t>
            </w:r>
          </w:p>
        </w:tc>
        <w:tc>
          <w:tcPr>
            <w:tcW w:w="1843" w:type="dxa"/>
            <w:shd w:val="clear" w:color="auto" w:fill="auto"/>
          </w:tcPr>
          <w:p w14:paraId="7851044F" w14:textId="77777777" w:rsidR="00D02472" w:rsidRPr="00CD3B60" w:rsidRDefault="00D02472" w:rsidP="00E12F2A">
            <w:pPr>
              <w:pStyle w:val="TablecellLEFT"/>
              <w:rPr>
                <w:noProof/>
              </w:rPr>
            </w:pPr>
            <w:r w:rsidRPr="00CD3B60">
              <w:rPr>
                <w:noProof/>
              </w:rPr>
              <w:t>ESCC 3002 level C</w:t>
            </w:r>
          </w:p>
          <w:p w14:paraId="571F3CAA" w14:textId="77777777" w:rsidR="00D02472" w:rsidRPr="00CD3B60" w:rsidRDefault="00D02472" w:rsidP="00E12F2A">
            <w:pPr>
              <w:pStyle w:val="TablecellLEFT"/>
              <w:rPr>
                <w:noProof/>
              </w:rPr>
            </w:pPr>
          </w:p>
        </w:tc>
        <w:tc>
          <w:tcPr>
            <w:tcW w:w="1735" w:type="dxa"/>
            <w:shd w:val="clear" w:color="auto" w:fill="auto"/>
          </w:tcPr>
          <w:p w14:paraId="64672A3C" w14:textId="77777777" w:rsidR="00D02472" w:rsidRPr="00AA75A3" w:rsidRDefault="00D02472" w:rsidP="00E12F2A">
            <w:pPr>
              <w:pStyle w:val="TablecellLEFT"/>
              <w:rPr>
                <w:noProof/>
              </w:rPr>
            </w:pPr>
            <w:r w:rsidRPr="00AA75A3">
              <w:rPr>
                <w:noProof/>
              </w:rPr>
              <w:t>MIL-PRF-39003</w:t>
            </w:r>
          </w:p>
          <w:p w14:paraId="64CC2FE3" w14:textId="77777777" w:rsidR="00D02472" w:rsidRPr="00AA75A3" w:rsidRDefault="00D02472" w:rsidP="00E12F2A">
            <w:pPr>
              <w:pStyle w:val="TablecellLEFT"/>
              <w:rPr>
                <w:noProof/>
              </w:rPr>
            </w:pPr>
            <w:r w:rsidRPr="00AA75A3">
              <w:rPr>
                <w:noProof/>
              </w:rPr>
              <w:t>WFR level C min</w:t>
            </w:r>
          </w:p>
        </w:tc>
        <w:tc>
          <w:tcPr>
            <w:tcW w:w="1667" w:type="dxa"/>
            <w:shd w:val="clear" w:color="auto" w:fill="auto"/>
          </w:tcPr>
          <w:p w14:paraId="08560D7B" w14:textId="77777777" w:rsidR="00D02472" w:rsidRPr="00AA75A3" w:rsidRDefault="00D02472" w:rsidP="00E12F2A">
            <w:pPr>
              <w:pStyle w:val="TablecellLEFT"/>
              <w:rPr>
                <w:noProof/>
              </w:rPr>
            </w:pPr>
          </w:p>
        </w:tc>
        <w:tc>
          <w:tcPr>
            <w:tcW w:w="2551" w:type="dxa"/>
            <w:shd w:val="clear" w:color="auto" w:fill="auto"/>
          </w:tcPr>
          <w:p w14:paraId="684FDE61" w14:textId="77777777" w:rsidR="00D02472" w:rsidRPr="00CD3B60" w:rsidRDefault="00D02472" w:rsidP="00E12F2A">
            <w:pPr>
              <w:pStyle w:val="TablecellLEFT"/>
              <w:rPr>
                <w:noProof/>
              </w:rPr>
            </w:pPr>
            <w:r w:rsidRPr="00CD3B60">
              <w:rPr>
                <w:noProof/>
              </w:rPr>
              <w:t>Surge current test mandatory on low ESR capacitors (CSR21 and CSR33).</w:t>
            </w:r>
          </w:p>
        </w:tc>
      </w:tr>
      <w:tr w:rsidR="00D02472" w:rsidRPr="00FF446F" w14:paraId="2909CA98" w14:textId="77777777" w:rsidTr="00A8122C">
        <w:trPr>
          <w:cantSplit/>
        </w:trPr>
        <w:tc>
          <w:tcPr>
            <w:tcW w:w="2092" w:type="dxa"/>
            <w:shd w:val="clear" w:color="auto" w:fill="auto"/>
          </w:tcPr>
          <w:p w14:paraId="07BFAE5E" w14:textId="77777777" w:rsidR="00D02472" w:rsidRPr="00CD3B60" w:rsidRDefault="00D02472" w:rsidP="00E12F2A">
            <w:pPr>
              <w:pStyle w:val="TablecellLEFT"/>
              <w:rPr>
                <w:noProof/>
              </w:rPr>
            </w:pPr>
            <w:r w:rsidRPr="00CD3B60">
              <w:rPr>
                <w:noProof/>
              </w:rPr>
              <w:t>Capacitors, super metallized plastic film, (CRH type)</w:t>
            </w:r>
          </w:p>
        </w:tc>
        <w:tc>
          <w:tcPr>
            <w:tcW w:w="1843" w:type="dxa"/>
            <w:shd w:val="clear" w:color="auto" w:fill="auto"/>
          </w:tcPr>
          <w:p w14:paraId="5F91041E" w14:textId="77777777" w:rsidR="00D02472" w:rsidRPr="00CD3B60" w:rsidRDefault="00D02472" w:rsidP="00E12F2A">
            <w:pPr>
              <w:pStyle w:val="TablecellLEFT"/>
              <w:rPr>
                <w:noProof/>
              </w:rPr>
            </w:pPr>
            <w:r w:rsidRPr="00CD3B60">
              <w:rPr>
                <w:noProof/>
              </w:rPr>
              <w:t>ESCC 3006 level C</w:t>
            </w:r>
          </w:p>
        </w:tc>
        <w:tc>
          <w:tcPr>
            <w:tcW w:w="1735" w:type="dxa"/>
            <w:shd w:val="clear" w:color="auto" w:fill="auto"/>
          </w:tcPr>
          <w:p w14:paraId="5957E709" w14:textId="77777777" w:rsidR="00D02472" w:rsidRPr="00AA75A3" w:rsidRDefault="00D02472" w:rsidP="00E12F2A">
            <w:pPr>
              <w:pStyle w:val="TablecellLEFT"/>
              <w:rPr>
                <w:noProof/>
              </w:rPr>
            </w:pPr>
            <w:r w:rsidRPr="00AA75A3">
              <w:rPr>
                <w:noProof/>
              </w:rPr>
              <w:t>MIL-PRF-83421</w:t>
            </w:r>
          </w:p>
          <w:p w14:paraId="1C4732F1" w14:textId="77777777" w:rsidR="00D02472" w:rsidRPr="00AA75A3" w:rsidRDefault="00D02472" w:rsidP="00E12F2A">
            <w:pPr>
              <w:pStyle w:val="TablecellLEFT"/>
              <w:rPr>
                <w:noProof/>
              </w:rPr>
            </w:pPr>
            <w:r w:rsidRPr="00AA75A3">
              <w:rPr>
                <w:noProof/>
              </w:rPr>
              <w:t>EFR level R min</w:t>
            </w:r>
          </w:p>
        </w:tc>
        <w:tc>
          <w:tcPr>
            <w:tcW w:w="1667" w:type="dxa"/>
            <w:shd w:val="clear" w:color="auto" w:fill="auto"/>
          </w:tcPr>
          <w:p w14:paraId="727A05E3" w14:textId="77777777" w:rsidR="00D02472" w:rsidRPr="00AA75A3" w:rsidRDefault="00D02472" w:rsidP="00E12F2A">
            <w:pPr>
              <w:pStyle w:val="TablecellLEFT"/>
              <w:rPr>
                <w:noProof/>
              </w:rPr>
            </w:pPr>
          </w:p>
        </w:tc>
        <w:tc>
          <w:tcPr>
            <w:tcW w:w="2551" w:type="dxa"/>
            <w:shd w:val="clear" w:color="auto" w:fill="auto"/>
          </w:tcPr>
          <w:p w14:paraId="4E40DA76" w14:textId="77777777" w:rsidR="00D02472" w:rsidRPr="00AA75A3" w:rsidRDefault="00D02472" w:rsidP="00E12F2A">
            <w:pPr>
              <w:pStyle w:val="TablecellLEFT"/>
              <w:rPr>
                <w:noProof/>
              </w:rPr>
            </w:pPr>
          </w:p>
        </w:tc>
      </w:tr>
      <w:tr w:rsidR="00D02472" w:rsidRPr="00CD3B60" w14:paraId="41FDC4DF" w14:textId="77777777" w:rsidTr="00A8122C">
        <w:trPr>
          <w:cantSplit/>
        </w:trPr>
        <w:tc>
          <w:tcPr>
            <w:tcW w:w="2092" w:type="dxa"/>
            <w:shd w:val="clear" w:color="auto" w:fill="auto"/>
          </w:tcPr>
          <w:p w14:paraId="77ADE801" w14:textId="77777777" w:rsidR="00D02472" w:rsidRPr="00CD3B60" w:rsidRDefault="00D02472" w:rsidP="00E12F2A">
            <w:pPr>
              <w:pStyle w:val="TablecellLEFT"/>
              <w:rPr>
                <w:noProof/>
              </w:rPr>
            </w:pPr>
            <w:r w:rsidRPr="00CD3B60">
              <w:rPr>
                <w:noProof/>
              </w:rPr>
              <w:lastRenderedPageBreak/>
              <w:t>Capacitors, metallized  film, (HTP86, KM94S, PM94S, PM90SR2, MKT, …)</w:t>
            </w:r>
          </w:p>
        </w:tc>
        <w:tc>
          <w:tcPr>
            <w:tcW w:w="1843" w:type="dxa"/>
            <w:shd w:val="clear" w:color="auto" w:fill="auto"/>
          </w:tcPr>
          <w:p w14:paraId="65AA76CE" w14:textId="77777777" w:rsidR="00D02472" w:rsidRPr="00CD3B60" w:rsidRDefault="00D02472" w:rsidP="00E12F2A">
            <w:pPr>
              <w:pStyle w:val="TablecellLEFT"/>
              <w:rPr>
                <w:noProof/>
              </w:rPr>
            </w:pPr>
            <w:r w:rsidRPr="00CD3B60">
              <w:rPr>
                <w:noProof/>
              </w:rPr>
              <w:t>ESCC 3006 level C</w:t>
            </w:r>
          </w:p>
        </w:tc>
        <w:tc>
          <w:tcPr>
            <w:tcW w:w="1735" w:type="dxa"/>
            <w:shd w:val="clear" w:color="auto" w:fill="auto"/>
          </w:tcPr>
          <w:p w14:paraId="579CB432"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31B9C991" w14:textId="77777777" w:rsidR="00D02472" w:rsidRPr="00CD3B60" w:rsidRDefault="00D02472" w:rsidP="00E12F2A">
            <w:pPr>
              <w:pStyle w:val="TablecellLEFT"/>
              <w:rPr>
                <w:noProof/>
              </w:rPr>
            </w:pPr>
          </w:p>
        </w:tc>
        <w:tc>
          <w:tcPr>
            <w:tcW w:w="2551" w:type="dxa"/>
            <w:shd w:val="clear" w:color="auto" w:fill="auto"/>
          </w:tcPr>
          <w:p w14:paraId="3F768CA1" w14:textId="77777777" w:rsidR="00D02472" w:rsidRPr="00CD3B60" w:rsidRDefault="00D02472" w:rsidP="00E12F2A">
            <w:pPr>
              <w:pStyle w:val="TablecellLEFT"/>
              <w:rPr>
                <w:noProof/>
              </w:rPr>
            </w:pPr>
          </w:p>
        </w:tc>
      </w:tr>
      <w:tr w:rsidR="00D02472" w:rsidRPr="00CD3B60" w14:paraId="1F82528A" w14:textId="77777777" w:rsidTr="00A8122C">
        <w:trPr>
          <w:cantSplit/>
        </w:trPr>
        <w:tc>
          <w:tcPr>
            <w:tcW w:w="2092" w:type="dxa"/>
            <w:shd w:val="clear" w:color="auto" w:fill="auto"/>
          </w:tcPr>
          <w:p w14:paraId="3F766452" w14:textId="77777777" w:rsidR="00D02472" w:rsidRPr="00CD3B60" w:rsidRDefault="00D02472" w:rsidP="00E12F2A">
            <w:pPr>
              <w:pStyle w:val="TablecellLEFT"/>
              <w:rPr>
                <w:noProof/>
              </w:rPr>
            </w:pPr>
            <w:r w:rsidRPr="00CD3B60">
              <w:rPr>
                <w:noProof/>
              </w:rPr>
              <w:t>Capacitors, variable</w:t>
            </w:r>
          </w:p>
        </w:tc>
        <w:tc>
          <w:tcPr>
            <w:tcW w:w="1843" w:type="dxa"/>
            <w:shd w:val="clear" w:color="auto" w:fill="auto"/>
          </w:tcPr>
          <w:p w14:paraId="3BF3784E" w14:textId="77777777" w:rsidR="00D02472" w:rsidRPr="00CD3B60" w:rsidRDefault="00D02472" w:rsidP="00E12F2A">
            <w:pPr>
              <w:pStyle w:val="TablecellLEFT"/>
              <w:rPr>
                <w:noProof/>
              </w:rPr>
            </w:pPr>
            <w:r w:rsidRPr="00CD3B60">
              <w:rPr>
                <w:noProof/>
              </w:rPr>
              <w:t>ESCC 3010 level C</w:t>
            </w:r>
          </w:p>
        </w:tc>
        <w:tc>
          <w:tcPr>
            <w:tcW w:w="1735" w:type="dxa"/>
            <w:shd w:val="clear" w:color="auto" w:fill="auto"/>
          </w:tcPr>
          <w:p w14:paraId="065B0C00"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6DE8104C" w14:textId="77777777" w:rsidR="00D02472" w:rsidRPr="00CD3B60" w:rsidRDefault="00D02472" w:rsidP="00E12F2A">
            <w:pPr>
              <w:pStyle w:val="TablecellLEFT"/>
              <w:rPr>
                <w:noProof/>
              </w:rPr>
            </w:pPr>
          </w:p>
        </w:tc>
        <w:tc>
          <w:tcPr>
            <w:tcW w:w="2551" w:type="dxa"/>
            <w:shd w:val="clear" w:color="auto" w:fill="auto"/>
          </w:tcPr>
          <w:p w14:paraId="7AC62B91" w14:textId="77777777" w:rsidR="00D02472" w:rsidRPr="00CD3B60" w:rsidRDefault="00D02472" w:rsidP="00E12F2A">
            <w:pPr>
              <w:pStyle w:val="TablecellLEFT"/>
              <w:rPr>
                <w:noProof/>
              </w:rPr>
            </w:pPr>
          </w:p>
        </w:tc>
      </w:tr>
      <w:tr w:rsidR="00D02472" w:rsidRPr="00CD3B60" w14:paraId="50EE52FD" w14:textId="77777777" w:rsidTr="00A8122C">
        <w:trPr>
          <w:cantSplit/>
        </w:trPr>
        <w:tc>
          <w:tcPr>
            <w:tcW w:w="2092" w:type="dxa"/>
            <w:shd w:val="clear" w:color="auto" w:fill="auto"/>
          </w:tcPr>
          <w:p w14:paraId="65A52B28" w14:textId="77777777" w:rsidR="00D02472" w:rsidRPr="00CD3B60" w:rsidRDefault="00D02472" w:rsidP="00E12F2A">
            <w:pPr>
              <w:pStyle w:val="TablecellLEFT"/>
              <w:rPr>
                <w:noProof/>
              </w:rPr>
            </w:pPr>
            <w:r w:rsidRPr="00CD3B60">
              <w:rPr>
                <w:noProof/>
              </w:rPr>
              <w:t>Connectors, non filtered, D-sub rectangular</w:t>
            </w:r>
          </w:p>
        </w:tc>
        <w:tc>
          <w:tcPr>
            <w:tcW w:w="1843" w:type="dxa"/>
            <w:shd w:val="clear" w:color="auto" w:fill="auto"/>
          </w:tcPr>
          <w:p w14:paraId="0C759220" w14:textId="77777777" w:rsidR="00D02472" w:rsidRPr="00CD3B60" w:rsidRDefault="00D02472" w:rsidP="00E12F2A">
            <w:pPr>
              <w:pStyle w:val="TablecellLEFT"/>
              <w:rPr>
                <w:noProof/>
              </w:rPr>
            </w:pPr>
            <w:r w:rsidRPr="00CD3B60">
              <w:rPr>
                <w:noProof/>
              </w:rPr>
              <w:t>ESCC 3401 level B</w:t>
            </w:r>
          </w:p>
        </w:tc>
        <w:tc>
          <w:tcPr>
            <w:tcW w:w="1735" w:type="dxa"/>
            <w:shd w:val="clear" w:color="auto" w:fill="auto"/>
          </w:tcPr>
          <w:p w14:paraId="15737B04"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0A43146F" w14:textId="77777777" w:rsidR="00D02472" w:rsidRPr="00CD3B60" w:rsidRDefault="00D02472" w:rsidP="00E12F2A">
            <w:pPr>
              <w:pStyle w:val="TablecellLEFT"/>
              <w:rPr>
                <w:noProof/>
              </w:rPr>
            </w:pPr>
          </w:p>
        </w:tc>
        <w:tc>
          <w:tcPr>
            <w:tcW w:w="2551" w:type="dxa"/>
            <w:shd w:val="clear" w:color="auto" w:fill="auto"/>
          </w:tcPr>
          <w:p w14:paraId="4A73A0D8" w14:textId="77777777" w:rsidR="00D02472" w:rsidRPr="00CD3B60" w:rsidRDefault="00D02472" w:rsidP="00E12F2A">
            <w:pPr>
              <w:pStyle w:val="TablecellLEFT"/>
              <w:rPr>
                <w:noProof/>
              </w:rPr>
            </w:pPr>
          </w:p>
        </w:tc>
      </w:tr>
      <w:tr w:rsidR="00D02472" w:rsidRPr="00CD3B60" w14:paraId="07E4D75A" w14:textId="77777777" w:rsidTr="00A8122C">
        <w:trPr>
          <w:cantSplit/>
        </w:trPr>
        <w:tc>
          <w:tcPr>
            <w:tcW w:w="2092" w:type="dxa"/>
            <w:shd w:val="clear" w:color="auto" w:fill="auto"/>
          </w:tcPr>
          <w:p w14:paraId="61F2898D" w14:textId="77777777" w:rsidR="00D02472" w:rsidRPr="00CD3B60" w:rsidRDefault="00D02472" w:rsidP="00E12F2A">
            <w:pPr>
              <w:pStyle w:val="TablecellLEFT"/>
              <w:rPr>
                <w:noProof/>
              </w:rPr>
            </w:pPr>
            <w:r w:rsidRPr="00CD3B60">
              <w:rPr>
                <w:noProof/>
              </w:rPr>
              <w:t>Connectors, filtered,  D-sub rectangular</w:t>
            </w:r>
          </w:p>
        </w:tc>
        <w:tc>
          <w:tcPr>
            <w:tcW w:w="1843" w:type="dxa"/>
            <w:shd w:val="clear" w:color="auto" w:fill="auto"/>
          </w:tcPr>
          <w:p w14:paraId="3093D7AA" w14:textId="77777777" w:rsidR="00D02472" w:rsidRPr="00CD3B60" w:rsidRDefault="00D02472" w:rsidP="00E12F2A">
            <w:pPr>
              <w:pStyle w:val="TablecellLEFT"/>
              <w:rPr>
                <w:noProof/>
              </w:rPr>
            </w:pPr>
            <w:r w:rsidRPr="00CD3B60">
              <w:rPr>
                <w:noProof/>
              </w:rPr>
              <w:t>ESCC 3405 level B</w:t>
            </w:r>
          </w:p>
        </w:tc>
        <w:tc>
          <w:tcPr>
            <w:tcW w:w="1735" w:type="dxa"/>
            <w:shd w:val="clear" w:color="auto" w:fill="auto"/>
          </w:tcPr>
          <w:p w14:paraId="32C56EBF"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5B3674FE" w14:textId="77777777" w:rsidR="00D02472" w:rsidRPr="00CD3B60" w:rsidRDefault="00D02472" w:rsidP="00E12F2A">
            <w:pPr>
              <w:pStyle w:val="TablecellLEFT"/>
              <w:rPr>
                <w:noProof/>
              </w:rPr>
            </w:pPr>
          </w:p>
        </w:tc>
        <w:tc>
          <w:tcPr>
            <w:tcW w:w="2551" w:type="dxa"/>
            <w:shd w:val="clear" w:color="auto" w:fill="auto"/>
          </w:tcPr>
          <w:p w14:paraId="53332BC9" w14:textId="77777777" w:rsidR="00D02472" w:rsidRPr="00CD3B60" w:rsidRDefault="00D02472" w:rsidP="00E12F2A">
            <w:pPr>
              <w:pStyle w:val="TablecellLEFT"/>
              <w:rPr>
                <w:noProof/>
              </w:rPr>
            </w:pPr>
            <w:r w:rsidRPr="00CD3B60">
              <w:rPr>
                <w:noProof/>
              </w:rPr>
              <w:t>Lifetest 1000h / 125°C / 1,5Ur on each tubular ceramic lot.</w:t>
            </w:r>
          </w:p>
          <w:p w14:paraId="6D238CFE" w14:textId="77777777" w:rsidR="00D02472" w:rsidRPr="00CD3B60" w:rsidRDefault="00D02472" w:rsidP="00E12F2A">
            <w:pPr>
              <w:pStyle w:val="TablecellLEFT"/>
              <w:rPr>
                <w:noProof/>
              </w:rPr>
            </w:pPr>
            <w:r w:rsidRPr="00CD3B60">
              <w:rPr>
                <w:noProof/>
              </w:rPr>
              <w:t>By default, assured for ESCC products.</w:t>
            </w:r>
          </w:p>
        </w:tc>
      </w:tr>
      <w:tr w:rsidR="00D02472" w:rsidRPr="00CD3B60" w14:paraId="383DD783" w14:textId="77777777" w:rsidTr="00A8122C">
        <w:trPr>
          <w:cantSplit/>
        </w:trPr>
        <w:tc>
          <w:tcPr>
            <w:tcW w:w="2092" w:type="dxa"/>
            <w:shd w:val="clear" w:color="auto" w:fill="auto"/>
          </w:tcPr>
          <w:p w14:paraId="71263A89" w14:textId="77777777" w:rsidR="00D02472" w:rsidRPr="00CD3B60" w:rsidRDefault="00D02472" w:rsidP="00E12F2A">
            <w:pPr>
              <w:pStyle w:val="TablecellLEFT"/>
              <w:rPr>
                <w:noProof/>
              </w:rPr>
            </w:pPr>
            <w:r w:rsidRPr="00CD3B60">
              <w:rPr>
                <w:noProof/>
              </w:rPr>
              <w:t>Connectors, printed circuit board</w:t>
            </w:r>
          </w:p>
        </w:tc>
        <w:tc>
          <w:tcPr>
            <w:tcW w:w="1843" w:type="dxa"/>
            <w:shd w:val="clear" w:color="auto" w:fill="auto"/>
          </w:tcPr>
          <w:p w14:paraId="62A0855D" w14:textId="77777777" w:rsidR="00D02472" w:rsidRPr="00CD3B60" w:rsidRDefault="00D02472" w:rsidP="00E12F2A">
            <w:pPr>
              <w:pStyle w:val="TablecellLEFT"/>
              <w:rPr>
                <w:noProof/>
              </w:rPr>
            </w:pPr>
            <w:r w:rsidRPr="00CD3B60">
              <w:rPr>
                <w:noProof/>
              </w:rPr>
              <w:t>ESCC 3401 level B</w:t>
            </w:r>
          </w:p>
        </w:tc>
        <w:tc>
          <w:tcPr>
            <w:tcW w:w="1735" w:type="dxa"/>
            <w:shd w:val="clear" w:color="auto" w:fill="auto"/>
          </w:tcPr>
          <w:p w14:paraId="43293AB2"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1FBD8673" w14:textId="77777777" w:rsidR="00D02472" w:rsidRPr="00CD3B60" w:rsidRDefault="00D02472" w:rsidP="00E12F2A">
            <w:pPr>
              <w:pStyle w:val="TablecellLEFT"/>
              <w:rPr>
                <w:noProof/>
              </w:rPr>
            </w:pPr>
          </w:p>
        </w:tc>
        <w:tc>
          <w:tcPr>
            <w:tcW w:w="2551" w:type="dxa"/>
            <w:shd w:val="clear" w:color="auto" w:fill="auto"/>
          </w:tcPr>
          <w:p w14:paraId="44DB9DB4" w14:textId="77777777" w:rsidR="00D02472" w:rsidRPr="00CD3B60" w:rsidRDefault="00D02472" w:rsidP="00E12F2A">
            <w:pPr>
              <w:pStyle w:val="TablecellLEFT"/>
              <w:rPr>
                <w:noProof/>
              </w:rPr>
            </w:pPr>
          </w:p>
        </w:tc>
      </w:tr>
      <w:tr w:rsidR="00D02472" w:rsidRPr="00CD3B60" w14:paraId="7F9F9A2A" w14:textId="77777777" w:rsidTr="00A8122C">
        <w:trPr>
          <w:cantSplit/>
        </w:trPr>
        <w:tc>
          <w:tcPr>
            <w:tcW w:w="2092" w:type="dxa"/>
            <w:shd w:val="clear" w:color="auto" w:fill="auto"/>
          </w:tcPr>
          <w:p w14:paraId="37817D41" w14:textId="77777777" w:rsidR="00D02472" w:rsidRPr="00CD3B60" w:rsidRDefault="00D02472" w:rsidP="00E12F2A">
            <w:pPr>
              <w:pStyle w:val="TablecellLEFT"/>
              <w:rPr>
                <w:noProof/>
              </w:rPr>
            </w:pPr>
            <w:r w:rsidRPr="00CD3B60">
              <w:rPr>
                <w:noProof/>
              </w:rPr>
              <w:t>Connectors, RF coaxial</w:t>
            </w:r>
          </w:p>
        </w:tc>
        <w:tc>
          <w:tcPr>
            <w:tcW w:w="1843" w:type="dxa"/>
            <w:shd w:val="clear" w:color="auto" w:fill="auto"/>
          </w:tcPr>
          <w:p w14:paraId="7DAEF715" w14:textId="77777777" w:rsidR="00D02472" w:rsidRPr="00CD3B60" w:rsidRDefault="00D02472" w:rsidP="00E12F2A">
            <w:pPr>
              <w:pStyle w:val="TablecellLEFT"/>
              <w:rPr>
                <w:noProof/>
              </w:rPr>
            </w:pPr>
            <w:r w:rsidRPr="00CD3B60">
              <w:rPr>
                <w:noProof/>
              </w:rPr>
              <w:t>ESCC 3402 level B</w:t>
            </w:r>
          </w:p>
        </w:tc>
        <w:tc>
          <w:tcPr>
            <w:tcW w:w="1735" w:type="dxa"/>
            <w:shd w:val="clear" w:color="auto" w:fill="auto"/>
          </w:tcPr>
          <w:p w14:paraId="3C49E3FB"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79BBD7B1" w14:textId="77777777" w:rsidR="00D02472" w:rsidRPr="00CD3B60" w:rsidRDefault="00D02472" w:rsidP="00E12F2A">
            <w:pPr>
              <w:pStyle w:val="TablecellLEFT"/>
              <w:rPr>
                <w:noProof/>
              </w:rPr>
            </w:pPr>
          </w:p>
        </w:tc>
        <w:tc>
          <w:tcPr>
            <w:tcW w:w="2551" w:type="dxa"/>
            <w:shd w:val="clear" w:color="auto" w:fill="auto"/>
          </w:tcPr>
          <w:p w14:paraId="364E9464" w14:textId="77777777" w:rsidR="00D02472" w:rsidRPr="00CD3B60" w:rsidRDefault="00D02472" w:rsidP="00E12F2A">
            <w:pPr>
              <w:pStyle w:val="TablecellLEFT"/>
              <w:rPr>
                <w:noProof/>
              </w:rPr>
            </w:pPr>
          </w:p>
        </w:tc>
      </w:tr>
      <w:tr w:rsidR="00D02472" w:rsidRPr="00CD3B60" w14:paraId="3944B52F" w14:textId="77777777" w:rsidTr="00A8122C">
        <w:trPr>
          <w:cantSplit/>
        </w:trPr>
        <w:tc>
          <w:tcPr>
            <w:tcW w:w="2092" w:type="dxa"/>
            <w:shd w:val="clear" w:color="auto" w:fill="auto"/>
          </w:tcPr>
          <w:p w14:paraId="28EA354B" w14:textId="77777777" w:rsidR="00D02472" w:rsidRPr="00CD3B60" w:rsidRDefault="00D02472" w:rsidP="00E12F2A">
            <w:pPr>
              <w:pStyle w:val="TablecellLEFT"/>
              <w:rPr>
                <w:noProof/>
              </w:rPr>
            </w:pPr>
            <w:r w:rsidRPr="00CD3B60">
              <w:rPr>
                <w:noProof/>
              </w:rPr>
              <w:t>Connectors, microminiature rectangular</w:t>
            </w:r>
          </w:p>
        </w:tc>
        <w:tc>
          <w:tcPr>
            <w:tcW w:w="1843" w:type="dxa"/>
            <w:shd w:val="clear" w:color="auto" w:fill="auto"/>
          </w:tcPr>
          <w:p w14:paraId="3C0B57C9" w14:textId="77777777" w:rsidR="00D02472" w:rsidRPr="00CD3B60" w:rsidRDefault="00D02472" w:rsidP="00E12F2A">
            <w:pPr>
              <w:pStyle w:val="TablecellLEFT"/>
              <w:rPr>
                <w:noProof/>
              </w:rPr>
            </w:pPr>
            <w:r w:rsidRPr="00CD3B60">
              <w:rPr>
                <w:noProof/>
              </w:rPr>
              <w:t>ESCC 3401 level B</w:t>
            </w:r>
          </w:p>
        </w:tc>
        <w:tc>
          <w:tcPr>
            <w:tcW w:w="1735" w:type="dxa"/>
            <w:shd w:val="clear" w:color="auto" w:fill="auto"/>
          </w:tcPr>
          <w:p w14:paraId="1A33962F"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48154C96" w14:textId="77777777" w:rsidR="00D02472" w:rsidRPr="00CD3B60" w:rsidRDefault="00D02472" w:rsidP="00E12F2A">
            <w:pPr>
              <w:pStyle w:val="TablecellLEFT"/>
              <w:rPr>
                <w:noProof/>
              </w:rPr>
            </w:pPr>
          </w:p>
        </w:tc>
        <w:tc>
          <w:tcPr>
            <w:tcW w:w="2551" w:type="dxa"/>
            <w:shd w:val="clear" w:color="auto" w:fill="auto"/>
          </w:tcPr>
          <w:p w14:paraId="7427E337" w14:textId="77777777" w:rsidR="00D02472" w:rsidRPr="00CD3B60" w:rsidRDefault="00D02472" w:rsidP="00E12F2A">
            <w:pPr>
              <w:pStyle w:val="TablecellLEFT"/>
              <w:rPr>
                <w:noProof/>
              </w:rPr>
            </w:pPr>
          </w:p>
        </w:tc>
      </w:tr>
      <w:tr w:rsidR="00D02472" w:rsidRPr="00CD3B60" w14:paraId="74902CBD" w14:textId="77777777" w:rsidTr="00A8122C">
        <w:trPr>
          <w:cantSplit/>
        </w:trPr>
        <w:tc>
          <w:tcPr>
            <w:tcW w:w="2092" w:type="dxa"/>
            <w:shd w:val="clear" w:color="auto" w:fill="auto"/>
          </w:tcPr>
          <w:p w14:paraId="1BE79DD3" w14:textId="77777777" w:rsidR="00D02472" w:rsidRPr="00CD3B60" w:rsidRDefault="00D02472" w:rsidP="00E12F2A">
            <w:pPr>
              <w:pStyle w:val="TablecellLEFT"/>
              <w:rPr>
                <w:noProof/>
              </w:rPr>
            </w:pPr>
            <w:r w:rsidRPr="00CD3B60">
              <w:rPr>
                <w:noProof/>
              </w:rPr>
              <w:t>Connectors, non filtered, circular</w:t>
            </w:r>
          </w:p>
        </w:tc>
        <w:tc>
          <w:tcPr>
            <w:tcW w:w="1843" w:type="dxa"/>
            <w:shd w:val="clear" w:color="auto" w:fill="auto"/>
          </w:tcPr>
          <w:p w14:paraId="1F9E61A6" w14:textId="77777777" w:rsidR="00D02472" w:rsidRPr="00CD3B60" w:rsidRDefault="00D02472" w:rsidP="00E12F2A">
            <w:pPr>
              <w:pStyle w:val="TablecellLEFT"/>
              <w:rPr>
                <w:noProof/>
              </w:rPr>
            </w:pPr>
            <w:r w:rsidRPr="00CD3B60">
              <w:rPr>
                <w:noProof/>
              </w:rPr>
              <w:t>ESCC 3401 level B</w:t>
            </w:r>
          </w:p>
        </w:tc>
        <w:tc>
          <w:tcPr>
            <w:tcW w:w="1735" w:type="dxa"/>
            <w:shd w:val="clear" w:color="auto" w:fill="auto"/>
          </w:tcPr>
          <w:p w14:paraId="1A14E769"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2EFE7346" w14:textId="77777777" w:rsidR="00D02472" w:rsidRPr="00CD3B60" w:rsidRDefault="00D02472" w:rsidP="00E12F2A">
            <w:pPr>
              <w:pStyle w:val="TablecellLEFT"/>
              <w:rPr>
                <w:noProof/>
              </w:rPr>
            </w:pPr>
          </w:p>
        </w:tc>
        <w:tc>
          <w:tcPr>
            <w:tcW w:w="2551" w:type="dxa"/>
            <w:shd w:val="clear" w:color="auto" w:fill="auto"/>
          </w:tcPr>
          <w:p w14:paraId="72990CE2" w14:textId="77777777" w:rsidR="00D02472" w:rsidRPr="00CD3B60" w:rsidRDefault="00D02472" w:rsidP="00E12F2A">
            <w:pPr>
              <w:pStyle w:val="TablecellLEFT"/>
              <w:rPr>
                <w:noProof/>
              </w:rPr>
            </w:pPr>
            <w:r w:rsidRPr="00CD3B60">
              <w:rPr>
                <w:noProof/>
              </w:rPr>
              <w:t xml:space="preserve"> </w:t>
            </w:r>
          </w:p>
        </w:tc>
      </w:tr>
      <w:tr w:rsidR="00D02472" w:rsidRPr="00CD3B60" w14:paraId="3D3D87F1" w14:textId="77777777" w:rsidTr="00A8122C">
        <w:trPr>
          <w:cantSplit/>
        </w:trPr>
        <w:tc>
          <w:tcPr>
            <w:tcW w:w="2092" w:type="dxa"/>
            <w:shd w:val="clear" w:color="auto" w:fill="auto"/>
          </w:tcPr>
          <w:p w14:paraId="5A114B90" w14:textId="77777777" w:rsidR="00D02472" w:rsidRPr="00CD3B60" w:rsidRDefault="00D02472" w:rsidP="00E12F2A">
            <w:pPr>
              <w:pStyle w:val="TablecellLEFT"/>
              <w:rPr>
                <w:noProof/>
              </w:rPr>
            </w:pPr>
            <w:r w:rsidRPr="00CD3B60">
              <w:rPr>
                <w:noProof/>
              </w:rPr>
              <w:t>Connectors, filtered, circular</w:t>
            </w:r>
          </w:p>
        </w:tc>
        <w:tc>
          <w:tcPr>
            <w:tcW w:w="1843" w:type="dxa"/>
            <w:shd w:val="clear" w:color="auto" w:fill="auto"/>
          </w:tcPr>
          <w:p w14:paraId="648CCBB8" w14:textId="77777777" w:rsidR="00D02472" w:rsidRPr="00CD3B60" w:rsidRDefault="00D02472" w:rsidP="00E12F2A">
            <w:pPr>
              <w:pStyle w:val="TablecellLEFT"/>
              <w:rPr>
                <w:noProof/>
              </w:rPr>
            </w:pPr>
            <w:r w:rsidRPr="00CD3B60">
              <w:rPr>
                <w:noProof/>
              </w:rPr>
              <w:t>ESCC 3405 level B</w:t>
            </w:r>
          </w:p>
        </w:tc>
        <w:tc>
          <w:tcPr>
            <w:tcW w:w="1735" w:type="dxa"/>
            <w:shd w:val="clear" w:color="auto" w:fill="auto"/>
          </w:tcPr>
          <w:p w14:paraId="08704E14"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57700EE2" w14:textId="77777777" w:rsidR="00D02472" w:rsidRPr="00CD3B60" w:rsidRDefault="00D02472" w:rsidP="00E12F2A">
            <w:pPr>
              <w:pStyle w:val="TablecellLEFT"/>
              <w:rPr>
                <w:noProof/>
              </w:rPr>
            </w:pPr>
          </w:p>
        </w:tc>
        <w:tc>
          <w:tcPr>
            <w:tcW w:w="2551" w:type="dxa"/>
            <w:shd w:val="clear" w:color="auto" w:fill="auto"/>
          </w:tcPr>
          <w:p w14:paraId="00F7E818" w14:textId="77777777" w:rsidR="00D02472" w:rsidRPr="00CD3B60" w:rsidRDefault="00D02472" w:rsidP="001E2B9A">
            <w:pPr>
              <w:pStyle w:val="TablecellLEFT"/>
              <w:rPr>
                <w:noProof/>
              </w:rPr>
            </w:pPr>
            <w:r w:rsidRPr="00CD3B60">
              <w:rPr>
                <w:noProof/>
              </w:rPr>
              <w:t>Lifetest 1000h / 125°C / 1,5Ur on each tubular ceramic lot.</w:t>
            </w:r>
          </w:p>
          <w:p w14:paraId="418F9B17" w14:textId="77777777" w:rsidR="00D02472" w:rsidRPr="00CD3B60" w:rsidRDefault="00D02472" w:rsidP="00E12F2A">
            <w:pPr>
              <w:pStyle w:val="TablecellLEFT"/>
              <w:rPr>
                <w:noProof/>
              </w:rPr>
            </w:pPr>
            <w:r w:rsidRPr="00CD3B60">
              <w:rPr>
                <w:noProof/>
              </w:rPr>
              <w:t>By default, assured for ESCC products.</w:t>
            </w:r>
          </w:p>
        </w:tc>
      </w:tr>
      <w:tr w:rsidR="00D02472" w:rsidRPr="00CD3B60" w14:paraId="54C59F36" w14:textId="77777777" w:rsidTr="00A8122C">
        <w:trPr>
          <w:cantSplit/>
        </w:trPr>
        <w:tc>
          <w:tcPr>
            <w:tcW w:w="2092" w:type="dxa"/>
            <w:shd w:val="clear" w:color="auto" w:fill="auto"/>
          </w:tcPr>
          <w:p w14:paraId="7C94EB89" w14:textId="77777777" w:rsidR="00D02472" w:rsidRPr="00CD3B60" w:rsidRDefault="00D02472" w:rsidP="00E12F2A">
            <w:pPr>
              <w:pStyle w:val="TablecellLEFT"/>
              <w:rPr>
                <w:noProof/>
              </w:rPr>
            </w:pPr>
            <w:r w:rsidRPr="00CD3B60">
              <w:rPr>
                <w:noProof/>
              </w:rPr>
              <w:t>Crystals</w:t>
            </w:r>
          </w:p>
        </w:tc>
        <w:tc>
          <w:tcPr>
            <w:tcW w:w="1843" w:type="dxa"/>
            <w:shd w:val="clear" w:color="auto" w:fill="auto"/>
          </w:tcPr>
          <w:p w14:paraId="781CCF71" w14:textId="77777777" w:rsidR="00D02472" w:rsidRPr="00CD3B60" w:rsidRDefault="00D02472" w:rsidP="00E12F2A">
            <w:pPr>
              <w:pStyle w:val="TablecellLEFT"/>
              <w:rPr>
                <w:noProof/>
              </w:rPr>
            </w:pPr>
            <w:r w:rsidRPr="00CD3B60">
              <w:rPr>
                <w:noProof/>
              </w:rPr>
              <w:t>ESCC 3501 level B</w:t>
            </w:r>
          </w:p>
        </w:tc>
        <w:tc>
          <w:tcPr>
            <w:tcW w:w="1735" w:type="dxa"/>
            <w:shd w:val="clear" w:color="auto" w:fill="auto"/>
          </w:tcPr>
          <w:p w14:paraId="044F18D1"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6977B9A7" w14:textId="77777777" w:rsidR="00D02472" w:rsidRPr="00CD3B60" w:rsidRDefault="00D02472" w:rsidP="00E12F2A">
            <w:pPr>
              <w:pStyle w:val="TablecellLEFT"/>
              <w:rPr>
                <w:noProof/>
              </w:rPr>
            </w:pPr>
          </w:p>
        </w:tc>
        <w:tc>
          <w:tcPr>
            <w:tcW w:w="2551" w:type="dxa"/>
            <w:shd w:val="clear" w:color="auto" w:fill="auto"/>
          </w:tcPr>
          <w:p w14:paraId="311A308F" w14:textId="77777777" w:rsidR="00D02472" w:rsidRPr="00CD3B60" w:rsidRDefault="00D02472" w:rsidP="00E12F2A">
            <w:pPr>
              <w:pStyle w:val="TablecellLEFT"/>
              <w:rPr>
                <w:noProof/>
              </w:rPr>
            </w:pPr>
          </w:p>
        </w:tc>
      </w:tr>
      <w:tr w:rsidR="00D02472" w:rsidRPr="00CD3B60" w14:paraId="59D1E84F" w14:textId="77777777" w:rsidTr="00A8122C">
        <w:trPr>
          <w:cantSplit/>
        </w:trPr>
        <w:tc>
          <w:tcPr>
            <w:tcW w:w="2092" w:type="dxa"/>
            <w:shd w:val="clear" w:color="auto" w:fill="auto"/>
          </w:tcPr>
          <w:p w14:paraId="3C79BC79" w14:textId="77777777" w:rsidR="00D02472" w:rsidRPr="00CD3B60" w:rsidRDefault="00D02472" w:rsidP="00E12F2A">
            <w:pPr>
              <w:pStyle w:val="TablecellLEFT"/>
              <w:rPr>
                <w:noProof/>
              </w:rPr>
            </w:pPr>
            <w:r w:rsidRPr="00CD3B60">
              <w:rPr>
                <w:noProof/>
              </w:rPr>
              <w:t>Diodes</w:t>
            </w:r>
          </w:p>
        </w:tc>
        <w:tc>
          <w:tcPr>
            <w:tcW w:w="1843" w:type="dxa"/>
            <w:shd w:val="clear" w:color="auto" w:fill="auto"/>
          </w:tcPr>
          <w:p w14:paraId="25405057" w14:textId="77777777" w:rsidR="00D02472" w:rsidRPr="00CD3B60" w:rsidRDefault="00D02472" w:rsidP="00E12F2A">
            <w:pPr>
              <w:pStyle w:val="TablecellLEFT"/>
              <w:rPr>
                <w:noProof/>
              </w:rPr>
            </w:pPr>
            <w:r w:rsidRPr="00CD3B60">
              <w:rPr>
                <w:noProof/>
              </w:rPr>
              <w:t>ESCC 5000</w:t>
            </w:r>
          </w:p>
        </w:tc>
        <w:tc>
          <w:tcPr>
            <w:tcW w:w="1735" w:type="dxa"/>
            <w:shd w:val="clear" w:color="auto" w:fill="auto"/>
          </w:tcPr>
          <w:p w14:paraId="2F56E00A" w14:textId="77777777" w:rsidR="00D02472" w:rsidRPr="00CD3B60" w:rsidRDefault="00D02472" w:rsidP="00E12F2A">
            <w:pPr>
              <w:pStyle w:val="TablecellLEFT"/>
              <w:rPr>
                <w:noProof/>
              </w:rPr>
            </w:pPr>
            <w:r w:rsidRPr="00CD3B60">
              <w:rPr>
                <w:noProof/>
              </w:rPr>
              <w:t>MIL-PRF-19500 JANTXV + PIND test</w:t>
            </w:r>
          </w:p>
        </w:tc>
        <w:tc>
          <w:tcPr>
            <w:tcW w:w="1667" w:type="dxa"/>
            <w:shd w:val="clear" w:color="auto" w:fill="auto"/>
          </w:tcPr>
          <w:p w14:paraId="32DDAF95" w14:textId="77777777" w:rsidR="00D02472" w:rsidRPr="00CD3B60" w:rsidRDefault="00D02472" w:rsidP="00E12F2A">
            <w:pPr>
              <w:pStyle w:val="TablecellLEFT"/>
              <w:rPr>
                <w:noProof/>
              </w:rPr>
            </w:pPr>
          </w:p>
        </w:tc>
        <w:tc>
          <w:tcPr>
            <w:tcW w:w="2551" w:type="dxa"/>
            <w:shd w:val="clear" w:color="auto" w:fill="auto"/>
          </w:tcPr>
          <w:p w14:paraId="7DA5B9B2" w14:textId="77777777" w:rsidR="00D02472" w:rsidRPr="00CD3B60" w:rsidRDefault="00D02472" w:rsidP="00E12F2A">
            <w:pPr>
              <w:pStyle w:val="TablecellLEFT"/>
              <w:rPr>
                <w:noProof/>
              </w:rPr>
            </w:pPr>
            <w:r w:rsidRPr="00CD3B60">
              <w:rPr>
                <w:noProof/>
              </w:rPr>
              <w:t>PIND test (see note ).</w:t>
            </w:r>
          </w:p>
        </w:tc>
      </w:tr>
      <w:tr w:rsidR="00D02472" w:rsidRPr="00CD3B60" w14:paraId="64100093" w14:textId="77777777" w:rsidTr="00A8122C">
        <w:trPr>
          <w:cantSplit/>
        </w:trPr>
        <w:tc>
          <w:tcPr>
            <w:tcW w:w="2092" w:type="dxa"/>
            <w:shd w:val="clear" w:color="auto" w:fill="auto"/>
          </w:tcPr>
          <w:p w14:paraId="64CA0845" w14:textId="77777777" w:rsidR="00D02472" w:rsidRPr="00CD3B60" w:rsidRDefault="00D02472" w:rsidP="00E12F2A">
            <w:pPr>
              <w:pStyle w:val="TablecellLEFT"/>
              <w:rPr>
                <w:noProof/>
              </w:rPr>
            </w:pPr>
            <w:r w:rsidRPr="00CD3B60">
              <w:rPr>
                <w:noProof/>
              </w:rPr>
              <w:t>Diodes microwave</w:t>
            </w:r>
          </w:p>
        </w:tc>
        <w:tc>
          <w:tcPr>
            <w:tcW w:w="1843" w:type="dxa"/>
            <w:shd w:val="clear" w:color="auto" w:fill="auto"/>
          </w:tcPr>
          <w:p w14:paraId="35AC3CA6" w14:textId="77777777" w:rsidR="00D02472" w:rsidRPr="00CD3B60" w:rsidRDefault="00D02472" w:rsidP="00E12F2A">
            <w:pPr>
              <w:pStyle w:val="TablecellLEFT"/>
              <w:rPr>
                <w:noProof/>
              </w:rPr>
            </w:pPr>
            <w:r w:rsidRPr="00CD3B60">
              <w:rPr>
                <w:noProof/>
              </w:rPr>
              <w:t>ESCC 5010 level C</w:t>
            </w:r>
          </w:p>
          <w:p w14:paraId="2B9F7044" w14:textId="77777777" w:rsidR="00D02472" w:rsidRPr="00CD3B60" w:rsidRDefault="00D02472" w:rsidP="00E12F2A">
            <w:pPr>
              <w:pStyle w:val="TablecellLEFT"/>
              <w:rPr>
                <w:noProof/>
              </w:rPr>
            </w:pPr>
            <w:r w:rsidRPr="00CD3B60">
              <w:rPr>
                <w:noProof/>
              </w:rPr>
              <w:t>+ PIND test</w:t>
            </w:r>
          </w:p>
        </w:tc>
        <w:tc>
          <w:tcPr>
            <w:tcW w:w="1735" w:type="dxa"/>
            <w:shd w:val="clear" w:color="auto" w:fill="auto"/>
          </w:tcPr>
          <w:p w14:paraId="1EA2B0E1" w14:textId="77777777" w:rsidR="00D02472" w:rsidRPr="00CD3B60" w:rsidRDefault="00D02472" w:rsidP="00E12F2A">
            <w:pPr>
              <w:pStyle w:val="TablecellLEFT"/>
              <w:rPr>
                <w:noProof/>
              </w:rPr>
            </w:pPr>
            <w:r w:rsidRPr="00CD3B60">
              <w:rPr>
                <w:noProof/>
              </w:rPr>
              <w:t>MIL-PRF-19500 JANTXV + PIND test</w:t>
            </w:r>
          </w:p>
        </w:tc>
        <w:tc>
          <w:tcPr>
            <w:tcW w:w="1667" w:type="dxa"/>
            <w:shd w:val="clear" w:color="auto" w:fill="auto"/>
          </w:tcPr>
          <w:p w14:paraId="626868D9" w14:textId="77777777" w:rsidR="00D02472" w:rsidRPr="00CD3B60" w:rsidRDefault="00D02472" w:rsidP="00E12F2A">
            <w:pPr>
              <w:pStyle w:val="TablecellLEFT"/>
              <w:rPr>
                <w:noProof/>
              </w:rPr>
            </w:pPr>
            <w:r w:rsidRPr="00CD3B60">
              <w:rPr>
                <w:noProof/>
              </w:rPr>
              <w:t>-</w:t>
            </w:r>
          </w:p>
        </w:tc>
        <w:tc>
          <w:tcPr>
            <w:tcW w:w="2551" w:type="dxa"/>
            <w:shd w:val="clear" w:color="auto" w:fill="auto"/>
          </w:tcPr>
          <w:p w14:paraId="5A8B471D" w14:textId="77777777" w:rsidR="00D02472" w:rsidRPr="00CD3B60" w:rsidRDefault="00D02472" w:rsidP="00E12F2A">
            <w:pPr>
              <w:pStyle w:val="TablecellLEFT"/>
              <w:rPr>
                <w:noProof/>
              </w:rPr>
            </w:pPr>
            <w:r w:rsidRPr="00CD3B60">
              <w:rPr>
                <w:noProof/>
              </w:rPr>
              <w:t>PIND test (see note ).</w:t>
            </w:r>
          </w:p>
          <w:p w14:paraId="2C340E29" w14:textId="77777777" w:rsidR="00D02472" w:rsidRPr="00CD3B60" w:rsidRDefault="00D02472" w:rsidP="00E12F2A">
            <w:pPr>
              <w:pStyle w:val="TablecellLEFT"/>
              <w:rPr>
                <w:noProof/>
              </w:rPr>
            </w:pPr>
          </w:p>
        </w:tc>
      </w:tr>
      <w:tr w:rsidR="00D02472" w:rsidRPr="00CD3B60" w14:paraId="202F3084" w14:textId="77777777" w:rsidTr="00A8122C">
        <w:trPr>
          <w:cantSplit/>
        </w:trPr>
        <w:tc>
          <w:tcPr>
            <w:tcW w:w="2092" w:type="dxa"/>
            <w:shd w:val="clear" w:color="auto" w:fill="auto"/>
          </w:tcPr>
          <w:p w14:paraId="54F304C2" w14:textId="77777777" w:rsidR="00D02472" w:rsidRPr="00CD3B60" w:rsidRDefault="00D02472" w:rsidP="00E12F2A">
            <w:pPr>
              <w:pStyle w:val="TablecellLEFT"/>
              <w:rPr>
                <w:noProof/>
              </w:rPr>
            </w:pPr>
            <w:r w:rsidRPr="00CD3B60">
              <w:rPr>
                <w:noProof/>
              </w:rPr>
              <w:t>Filters</w:t>
            </w:r>
          </w:p>
        </w:tc>
        <w:tc>
          <w:tcPr>
            <w:tcW w:w="1843" w:type="dxa"/>
            <w:shd w:val="clear" w:color="auto" w:fill="auto"/>
          </w:tcPr>
          <w:p w14:paraId="0A0A5BE6" w14:textId="77777777" w:rsidR="00D02472" w:rsidRPr="00CD3B60" w:rsidRDefault="00D02472" w:rsidP="00E12F2A">
            <w:pPr>
              <w:pStyle w:val="TablecellLEFT"/>
              <w:rPr>
                <w:noProof/>
              </w:rPr>
            </w:pPr>
            <w:r w:rsidRPr="00CD3B60">
              <w:rPr>
                <w:noProof/>
              </w:rPr>
              <w:t>ESCC 3008 level C</w:t>
            </w:r>
          </w:p>
        </w:tc>
        <w:tc>
          <w:tcPr>
            <w:tcW w:w="1735" w:type="dxa"/>
            <w:shd w:val="clear" w:color="auto" w:fill="auto"/>
          </w:tcPr>
          <w:p w14:paraId="4A743CBA" w14:textId="77777777" w:rsidR="00D02472" w:rsidRPr="00CD3B60" w:rsidRDefault="00D02472" w:rsidP="00E12F2A">
            <w:pPr>
              <w:pStyle w:val="TablecellLEFT"/>
              <w:rPr>
                <w:noProof/>
              </w:rPr>
            </w:pPr>
            <w:r w:rsidRPr="00CD3B60">
              <w:rPr>
                <w:noProof/>
              </w:rPr>
              <w:t>MIL-PRF-28861</w:t>
            </w:r>
          </w:p>
          <w:p w14:paraId="684A91EC" w14:textId="77777777" w:rsidR="00D02472" w:rsidRPr="00CD3B60" w:rsidRDefault="00D02472" w:rsidP="00E12F2A">
            <w:pPr>
              <w:pStyle w:val="TablecellLEFT"/>
              <w:rPr>
                <w:noProof/>
              </w:rPr>
            </w:pPr>
            <w:r w:rsidRPr="00CD3B60">
              <w:rPr>
                <w:noProof/>
              </w:rPr>
              <w:t>acc. to class S</w:t>
            </w:r>
          </w:p>
        </w:tc>
        <w:tc>
          <w:tcPr>
            <w:tcW w:w="1667" w:type="dxa"/>
            <w:shd w:val="clear" w:color="auto" w:fill="auto"/>
          </w:tcPr>
          <w:p w14:paraId="0FCCE939" w14:textId="77777777" w:rsidR="00D02472" w:rsidRPr="00CD3B60" w:rsidRDefault="00D02472" w:rsidP="00E12F2A">
            <w:pPr>
              <w:pStyle w:val="TablecellLEFT"/>
              <w:rPr>
                <w:noProof/>
              </w:rPr>
            </w:pPr>
          </w:p>
        </w:tc>
        <w:tc>
          <w:tcPr>
            <w:tcW w:w="2551" w:type="dxa"/>
            <w:shd w:val="clear" w:color="auto" w:fill="auto"/>
          </w:tcPr>
          <w:p w14:paraId="431BE50E" w14:textId="77777777" w:rsidR="00D02472" w:rsidRPr="00CD3B60" w:rsidRDefault="002C065C" w:rsidP="00E12F2A">
            <w:pPr>
              <w:pStyle w:val="TablecellLEFT"/>
              <w:rPr>
                <w:noProof/>
              </w:rPr>
            </w:pPr>
            <w:r w:rsidRPr="00CD3B60">
              <w:rPr>
                <w:noProof/>
              </w:rPr>
              <w:t>MIL-PRF-28861/6 filters not recommended</w:t>
            </w:r>
          </w:p>
        </w:tc>
      </w:tr>
      <w:tr w:rsidR="00D02472" w:rsidRPr="00CD3B60" w14:paraId="695D3456" w14:textId="77777777" w:rsidTr="00A8122C">
        <w:trPr>
          <w:cantSplit/>
        </w:trPr>
        <w:tc>
          <w:tcPr>
            <w:tcW w:w="2092" w:type="dxa"/>
            <w:shd w:val="clear" w:color="auto" w:fill="auto"/>
          </w:tcPr>
          <w:p w14:paraId="4D64F70B" w14:textId="77777777" w:rsidR="00D02472" w:rsidRPr="005B426E" w:rsidRDefault="00D02472" w:rsidP="00415C97">
            <w:pPr>
              <w:pStyle w:val="TablecellLEFT"/>
              <w:rPr>
                <w:noProof/>
                <w:sz w:val="18"/>
              </w:rPr>
            </w:pPr>
            <w:r w:rsidRPr="005B426E">
              <w:rPr>
                <w:noProof/>
              </w:rPr>
              <w:t xml:space="preserve">Fuses </w:t>
            </w:r>
            <w:r w:rsidRPr="005B426E">
              <w:rPr>
                <w:noProof/>
                <w:sz w:val="18"/>
              </w:rPr>
              <w:t>(wire link</w:t>
            </w:r>
            <w:r w:rsidR="00415C97">
              <w:rPr>
                <w:noProof/>
                <w:sz w:val="18"/>
              </w:rPr>
              <w:t xml:space="preserve"> ≥</w:t>
            </w:r>
            <w:r w:rsidRPr="005B426E">
              <w:rPr>
                <w:noProof/>
                <w:sz w:val="18"/>
              </w:rPr>
              <w:t xml:space="preserve"> 5A)</w:t>
            </w:r>
          </w:p>
        </w:tc>
        <w:tc>
          <w:tcPr>
            <w:tcW w:w="1843" w:type="dxa"/>
            <w:shd w:val="clear" w:color="auto" w:fill="auto"/>
          </w:tcPr>
          <w:p w14:paraId="35663897" w14:textId="77777777" w:rsidR="00D02472" w:rsidRPr="00CD3B60" w:rsidRDefault="002C065C" w:rsidP="00E12F2A">
            <w:pPr>
              <w:pStyle w:val="TablecellLEFT"/>
              <w:rPr>
                <w:noProof/>
              </w:rPr>
            </w:pPr>
            <w:r w:rsidRPr="00CD3B60">
              <w:rPr>
                <w:noProof/>
              </w:rPr>
              <w:t>ESCC 4008</w:t>
            </w:r>
          </w:p>
        </w:tc>
        <w:tc>
          <w:tcPr>
            <w:tcW w:w="1735" w:type="dxa"/>
            <w:shd w:val="clear" w:color="auto" w:fill="auto"/>
          </w:tcPr>
          <w:p w14:paraId="2D95B94C" w14:textId="77777777" w:rsidR="00D02472" w:rsidRPr="00CD3B60" w:rsidRDefault="00D02472" w:rsidP="00E12F2A">
            <w:pPr>
              <w:pStyle w:val="TablecellLEFT"/>
              <w:rPr>
                <w:noProof/>
              </w:rPr>
            </w:pPr>
            <w:r w:rsidRPr="00CD3B60">
              <w:rPr>
                <w:noProof/>
              </w:rPr>
              <w:t>MIL-PRF-23419</w:t>
            </w:r>
          </w:p>
        </w:tc>
        <w:tc>
          <w:tcPr>
            <w:tcW w:w="1667" w:type="dxa"/>
            <w:shd w:val="clear" w:color="auto" w:fill="auto"/>
          </w:tcPr>
          <w:p w14:paraId="63F2542D" w14:textId="77777777" w:rsidR="00D02472" w:rsidRPr="00CD3B60" w:rsidRDefault="00D02472" w:rsidP="00E12F2A">
            <w:pPr>
              <w:pStyle w:val="TablecellLEFT"/>
              <w:rPr>
                <w:noProof/>
              </w:rPr>
            </w:pPr>
          </w:p>
        </w:tc>
        <w:tc>
          <w:tcPr>
            <w:tcW w:w="2551" w:type="dxa"/>
            <w:shd w:val="clear" w:color="auto" w:fill="auto"/>
          </w:tcPr>
          <w:p w14:paraId="62942BB2" w14:textId="77777777" w:rsidR="00D02472" w:rsidRPr="00CD3B60" w:rsidRDefault="00D02472" w:rsidP="00E12F2A">
            <w:pPr>
              <w:pStyle w:val="TablecellLEFT"/>
              <w:rPr>
                <w:noProof/>
              </w:rPr>
            </w:pPr>
            <w:r w:rsidRPr="00CD3B60">
              <w:rPr>
                <w:noProof/>
              </w:rPr>
              <w:t>Burn-in (168h – 85°C – 50% rated current) is mandatory on each lot</w:t>
            </w:r>
            <w:r w:rsidR="009031E9" w:rsidRPr="00851148">
              <w:t>/date</w:t>
            </w:r>
            <w:r w:rsidR="000B46B1">
              <w:t xml:space="preserve"> </w:t>
            </w:r>
            <w:r w:rsidR="009031E9" w:rsidRPr="00851148">
              <w:t>code</w:t>
            </w:r>
          </w:p>
        </w:tc>
      </w:tr>
      <w:tr w:rsidR="00D02472" w:rsidRPr="00CD3B60" w14:paraId="1E76206E" w14:textId="77777777" w:rsidTr="00A8122C">
        <w:trPr>
          <w:cantSplit/>
        </w:trPr>
        <w:tc>
          <w:tcPr>
            <w:tcW w:w="2092" w:type="dxa"/>
            <w:shd w:val="clear" w:color="auto" w:fill="auto"/>
          </w:tcPr>
          <w:p w14:paraId="37ADBDEE" w14:textId="77777777" w:rsidR="00D02472" w:rsidRPr="00CD3B60" w:rsidRDefault="00D02472" w:rsidP="00E12F2A">
            <w:pPr>
              <w:pStyle w:val="TablecellLEFT"/>
              <w:rPr>
                <w:noProof/>
              </w:rPr>
            </w:pPr>
            <w:r w:rsidRPr="00CD3B60">
              <w:rPr>
                <w:noProof/>
              </w:rPr>
              <w:t>Fuses (CERMET)</w:t>
            </w:r>
          </w:p>
        </w:tc>
        <w:tc>
          <w:tcPr>
            <w:tcW w:w="1843" w:type="dxa"/>
            <w:shd w:val="clear" w:color="auto" w:fill="auto"/>
          </w:tcPr>
          <w:p w14:paraId="1F5C2283" w14:textId="77777777" w:rsidR="00D02472" w:rsidRPr="00CD3B60" w:rsidRDefault="002C065C" w:rsidP="00E12F2A">
            <w:pPr>
              <w:pStyle w:val="TablecellLEFT"/>
              <w:rPr>
                <w:noProof/>
              </w:rPr>
            </w:pPr>
            <w:r w:rsidRPr="00CD3B60">
              <w:rPr>
                <w:noProof/>
              </w:rPr>
              <w:t>ESCC 4008</w:t>
            </w:r>
          </w:p>
        </w:tc>
        <w:tc>
          <w:tcPr>
            <w:tcW w:w="1735" w:type="dxa"/>
            <w:shd w:val="clear" w:color="auto" w:fill="auto"/>
          </w:tcPr>
          <w:p w14:paraId="2CA4C745" w14:textId="77777777" w:rsidR="00D02472" w:rsidRPr="00CD3B60" w:rsidRDefault="00D02472" w:rsidP="00E12F2A">
            <w:pPr>
              <w:pStyle w:val="TablecellLEFT"/>
              <w:rPr>
                <w:noProof/>
              </w:rPr>
            </w:pPr>
            <w:r w:rsidRPr="00CD3B60">
              <w:rPr>
                <w:noProof/>
              </w:rPr>
              <w:t>MIL-PRF-23419</w:t>
            </w:r>
          </w:p>
        </w:tc>
        <w:tc>
          <w:tcPr>
            <w:tcW w:w="1667" w:type="dxa"/>
            <w:shd w:val="clear" w:color="auto" w:fill="auto"/>
          </w:tcPr>
          <w:p w14:paraId="487D6713" w14:textId="77777777" w:rsidR="00D02472" w:rsidRPr="00CD3B60" w:rsidRDefault="00D02472" w:rsidP="00E12F2A">
            <w:pPr>
              <w:pStyle w:val="TablecellLEFT"/>
              <w:rPr>
                <w:noProof/>
              </w:rPr>
            </w:pPr>
          </w:p>
        </w:tc>
        <w:tc>
          <w:tcPr>
            <w:tcW w:w="2551" w:type="dxa"/>
            <w:shd w:val="clear" w:color="auto" w:fill="auto"/>
          </w:tcPr>
          <w:p w14:paraId="0DE828E9" w14:textId="77777777" w:rsidR="00D02472" w:rsidRPr="00CD3B60" w:rsidRDefault="00D02472" w:rsidP="00E12F2A">
            <w:pPr>
              <w:pStyle w:val="TablecellLEFT"/>
              <w:rPr>
                <w:noProof/>
              </w:rPr>
            </w:pPr>
          </w:p>
        </w:tc>
      </w:tr>
      <w:tr w:rsidR="00D02472" w:rsidRPr="00CD3B60" w14:paraId="0D3D88CC" w14:textId="77777777" w:rsidTr="00A8122C">
        <w:trPr>
          <w:cantSplit/>
        </w:trPr>
        <w:tc>
          <w:tcPr>
            <w:tcW w:w="2092" w:type="dxa"/>
            <w:shd w:val="clear" w:color="auto" w:fill="auto"/>
          </w:tcPr>
          <w:p w14:paraId="34C6CEC3" w14:textId="77777777" w:rsidR="00D02472" w:rsidRPr="00CD3B60" w:rsidRDefault="00D02472" w:rsidP="00E12F2A">
            <w:pPr>
              <w:pStyle w:val="TablecellLEFT"/>
              <w:rPr>
                <w:noProof/>
              </w:rPr>
            </w:pPr>
            <w:r w:rsidRPr="00CD3B60">
              <w:rPr>
                <w:noProof/>
              </w:rPr>
              <w:lastRenderedPageBreak/>
              <w:t>Heaters flexible</w:t>
            </w:r>
          </w:p>
        </w:tc>
        <w:tc>
          <w:tcPr>
            <w:tcW w:w="1843" w:type="dxa"/>
            <w:shd w:val="clear" w:color="auto" w:fill="auto"/>
          </w:tcPr>
          <w:p w14:paraId="49F6EE86" w14:textId="77777777" w:rsidR="00D02472" w:rsidRPr="00CD3B60" w:rsidRDefault="00D02472" w:rsidP="00E12F2A">
            <w:pPr>
              <w:pStyle w:val="TablecellLEFT"/>
              <w:rPr>
                <w:noProof/>
              </w:rPr>
            </w:pPr>
            <w:r w:rsidRPr="00CD3B60">
              <w:rPr>
                <w:noProof/>
              </w:rPr>
              <w:t>ESCC 4009</w:t>
            </w:r>
            <w:r w:rsidR="00E53672" w:rsidRPr="00CD3B60">
              <w:rPr>
                <w:noProof/>
              </w:rPr>
              <w:t xml:space="preserve"> </w:t>
            </w:r>
          </w:p>
        </w:tc>
        <w:tc>
          <w:tcPr>
            <w:tcW w:w="1735" w:type="dxa"/>
            <w:shd w:val="clear" w:color="auto" w:fill="auto"/>
          </w:tcPr>
          <w:p w14:paraId="212962CC"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4BBFF6F6" w14:textId="77777777" w:rsidR="00D02472" w:rsidRPr="00CD3B60" w:rsidRDefault="00D02472" w:rsidP="00E12F2A">
            <w:pPr>
              <w:pStyle w:val="TablecellLEFT"/>
              <w:rPr>
                <w:noProof/>
              </w:rPr>
            </w:pPr>
            <w:r w:rsidRPr="00CD3B60">
              <w:rPr>
                <w:noProof/>
              </w:rPr>
              <w:t>GSFC</w:t>
            </w:r>
          </w:p>
          <w:p w14:paraId="1E7226D1" w14:textId="77777777" w:rsidR="00D02472" w:rsidRPr="00CD3B60" w:rsidRDefault="00D02472" w:rsidP="00E12F2A">
            <w:pPr>
              <w:pStyle w:val="TablecellLEFT"/>
              <w:rPr>
                <w:noProof/>
              </w:rPr>
            </w:pPr>
            <w:r w:rsidRPr="00CD3B60">
              <w:rPr>
                <w:noProof/>
              </w:rPr>
              <w:t>S-311-P-079</w:t>
            </w:r>
          </w:p>
        </w:tc>
        <w:tc>
          <w:tcPr>
            <w:tcW w:w="2551" w:type="dxa"/>
            <w:shd w:val="clear" w:color="auto" w:fill="auto"/>
          </w:tcPr>
          <w:p w14:paraId="1C47E589" w14:textId="77777777" w:rsidR="00D02472" w:rsidRPr="00CD3B60" w:rsidRDefault="00D02472" w:rsidP="00E12F2A">
            <w:pPr>
              <w:pStyle w:val="TablecellLEFT"/>
              <w:rPr>
                <w:noProof/>
              </w:rPr>
            </w:pPr>
          </w:p>
        </w:tc>
      </w:tr>
      <w:tr w:rsidR="00D02472" w:rsidRPr="00CD3B60" w14:paraId="5878C870" w14:textId="77777777" w:rsidTr="00A8122C">
        <w:trPr>
          <w:cantSplit/>
        </w:trPr>
        <w:tc>
          <w:tcPr>
            <w:tcW w:w="2092" w:type="dxa"/>
            <w:shd w:val="clear" w:color="auto" w:fill="auto"/>
          </w:tcPr>
          <w:p w14:paraId="0CB5AD4A" w14:textId="77777777" w:rsidR="00D02472" w:rsidRPr="00CD3B60" w:rsidRDefault="00D02472" w:rsidP="00E12F2A">
            <w:pPr>
              <w:pStyle w:val="TablecellLEFT"/>
              <w:rPr>
                <w:noProof/>
              </w:rPr>
            </w:pPr>
            <w:r w:rsidRPr="00CD3B60">
              <w:rPr>
                <w:noProof/>
              </w:rPr>
              <w:t>Inductors, coils,   (molded)</w:t>
            </w:r>
          </w:p>
        </w:tc>
        <w:tc>
          <w:tcPr>
            <w:tcW w:w="1843" w:type="dxa"/>
            <w:shd w:val="clear" w:color="auto" w:fill="auto"/>
          </w:tcPr>
          <w:p w14:paraId="30C5A5AF" w14:textId="77777777" w:rsidR="00D02472" w:rsidRPr="00CD3B60" w:rsidRDefault="00D02472" w:rsidP="00E12F2A">
            <w:pPr>
              <w:pStyle w:val="TablecellLEFT"/>
              <w:rPr>
                <w:noProof/>
              </w:rPr>
            </w:pPr>
            <w:r w:rsidRPr="00CD3B60">
              <w:rPr>
                <w:noProof/>
              </w:rPr>
              <w:t>ESCC 3201 level C</w:t>
            </w:r>
          </w:p>
          <w:p w14:paraId="2971EE16" w14:textId="77777777" w:rsidR="00D02472" w:rsidRPr="00CD3B60" w:rsidRDefault="00D02472" w:rsidP="00E12F2A">
            <w:pPr>
              <w:pStyle w:val="TablecellLEFT"/>
              <w:rPr>
                <w:noProof/>
              </w:rPr>
            </w:pPr>
          </w:p>
        </w:tc>
        <w:tc>
          <w:tcPr>
            <w:tcW w:w="1735" w:type="dxa"/>
            <w:shd w:val="clear" w:color="auto" w:fill="auto"/>
          </w:tcPr>
          <w:p w14:paraId="12C78EB9" w14:textId="77777777" w:rsidR="00D02472" w:rsidRPr="00CD3B60" w:rsidRDefault="00D02472" w:rsidP="00E12F2A">
            <w:pPr>
              <w:pStyle w:val="TablecellLEFT"/>
              <w:rPr>
                <w:noProof/>
              </w:rPr>
            </w:pPr>
            <w:r w:rsidRPr="00CD3B60">
              <w:rPr>
                <w:noProof/>
              </w:rPr>
              <w:t>MIL-STD-981</w:t>
            </w:r>
          </w:p>
          <w:p w14:paraId="0CBB02B0" w14:textId="77777777" w:rsidR="00D02472" w:rsidRPr="00CD3B60" w:rsidRDefault="00D02472" w:rsidP="00E12F2A">
            <w:pPr>
              <w:pStyle w:val="TablecellLEFT"/>
              <w:rPr>
                <w:noProof/>
              </w:rPr>
            </w:pPr>
            <w:r w:rsidRPr="00CD3B60">
              <w:rPr>
                <w:noProof/>
              </w:rPr>
              <w:t xml:space="preserve">class S </w:t>
            </w:r>
          </w:p>
          <w:p w14:paraId="7D62C53E" w14:textId="77777777" w:rsidR="00D02472" w:rsidRPr="00CD3B60" w:rsidRDefault="00D02472" w:rsidP="00E12F2A">
            <w:pPr>
              <w:pStyle w:val="TablecellLEFT"/>
              <w:rPr>
                <w:noProof/>
              </w:rPr>
            </w:pPr>
          </w:p>
        </w:tc>
        <w:tc>
          <w:tcPr>
            <w:tcW w:w="1667" w:type="dxa"/>
            <w:shd w:val="clear" w:color="auto" w:fill="auto"/>
          </w:tcPr>
          <w:p w14:paraId="5135DB47" w14:textId="77777777" w:rsidR="00D02472" w:rsidRPr="00CD3B60" w:rsidRDefault="00D02472" w:rsidP="00E12F2A">
            <w:pPr>
              <w:pStyle w:val="TablecellLEFT"/>
              <w:rPr>
                <w:noProof/>
              </w:rPr>
            </w:pPr>
          </w:p>
        </w:tc>
        <w:tc>
          <w:tcPr>
            <w:tcW w:w="2551" w:type="dxa"/>
            <w:shd w:val="clear" w:color="auto" w:fill="auto"/>
          </w:tcPr>
          <w:p w14:paraId="1A2A0118" w14:textId="77777777" w:rsidR="00D02472" w:rsidRPr="00CD3B60" w:rsidRDefault="00D02472" w:rsidP="00E12F2A">
            <w:pPr>
              <w:pStyle w:val="TablecellLEFT"/>
              <w:rPr>
                <w:noProof/>
              </w:rPr>
            </w:pPr>
          </w:p>
        </w:tc>
      </w:tr>
      <w:tr w:rsidR="00D02472" w:rsidRPr="00CD3B60" w14:paraId="25333094" w14:textId="77777777" w:rsidTr="00A8122C">
        <w:trPr>
          <w:cantSplit/>
        </w:trPr>
        <w:tc>
          <w:tcPr>
            <w:tcW w:w="2092" w:type="dxa"/>
            <w:shd w:val="clear" w:color="auto" w:fill="auto"/>
          </w:tcPr>
          <w:p w14:paraId="2CAE5EE9" w14:textId="77777777" w:rsidR="00D02472" w:rsidRPr="00CD3B60" w:rsidRDefault="00D02472" w:rsidP="00E12F2A">
            <w:pPr>
              <w:pStyle w:val="TablecellLEFT"/>
              <w:rPr>
                <w:noProof/>
              </w:rPr>
            </w:pPr>
            <w:r w:rsidRPr="00CD3B60">
              <w:rPr>
                <w:noProof/>
              </w:rPr>
              <w:t xml:space="preserve">Inductors, coils </w:t>
            </w:r>
          </w:p>
          <w:p w14:paraId="387BCB8A" w14:textId="77777777" w:rsidR="00D02472" w:rsidRPr="00CD3B60" w:rsidRDefault="00D02472" w:rsidP="00E12F2A">
            <w:pPr>
              <w:pStyle w:val="TablecellLEFT"/>
              <w:rPr>
                <w:noProof/>
              </w:rPr>
            </w:pPr>
            <w:r w:rsidRPr="00CD3B60">
              <w:rPr>
                <w:noProof/>
              </w:rPr>
              <w:t>(non molded)</w:t>
            </w:r>
          </w:p>
        </w:tc>
        <w:tc>
          <w:tcPr>
            <w:tcW w:w="1843" w:type="dxa"/>
            <w:shd w:val="clear" w:color="auto" w:fill="auto"/>
          </w:tcPr>
          <w:p w14:paraId="003C3E22" w14:textId="77777777" w:rsidR="00D02472" w:rsidRPr="00CD3B60" w:rsidRDefault="00D02472" w:rsidP="00E12F2A">
            <w:pPr>
              <w:pStyle w:val="TablecellLEFT"/>
              <w:rPr>
                <w:noProof/>
              </w:rPr>
            </w:pPr>
            <w:r w:rsidRPr="00CD3B60">
              <w:rPr>
                <w:noProof/>
              </w:rPr>
              <w:t>ESCC 3201 level C</w:t>
            </w:r>
          </w:p>
        </w:tc>
        <w:tc>
          <w:tcPr>
            <w:tcW w:w="1735" w:type="dxa"/>
            <w:shd w:val="clear" w:color="auto" w:fill="auto"/>
          </w:tcPr>
          <w:p w14:paraId="22285F64" w14:textId="77777777" w:rsidR="00D02472" w:rsidRPr="00CD3B60" w:rsidRDefault="00D02472" w:rsidP="00E12F2A">
            <w:pPr>
              <w:pStyle w:val="TablecellLEFT"/>
              <w:rPr>
                <w:noProof/>
              </w:rPr>
            </w:pPr>
            <w:r w:rsidRPr="00CD3B60">
              <w:rPr>
                <w:noProof/>
              </w:rPr>
              <w:t>MIL-STD-981</w:t>
            </w:r>
          </w:p>
          <w:p w14:paraId="01E04C49" w14:textId="77777777" w:rsidR="00D02472" w:rsidRPr="00CD3B60" w:rsidRDefault="00D02472" w:rsidP="00E12F2A">
            <w:pPr>
              <w:pStyle w:val="TablecellLEFT"/>
              <w:rPr>
                <w:noProof/>
              </w:rPr>
            </w:pPr>
            <w:r w:rsidRPr="00CD3B60">
              <w:rPr>
                <w:noProof/>
              </w:rPr>
              <w:t>class S</w:t>
            </w:r>
          </w:p>
        </w:tc>
        <w:tc>
          <w:tcPr>
            <w:tcW w:w="1667" w:type="dxa"/>
            <w:shd w:val="clear" w:color="auto" w:fill="auto"/>
          </w:tcPr>
          <w:p w14:paraId="14DB3CED" w14:textId="77777777" w:rsidR="00D02472" w:rsidRPr="00CD3B60" w:rsidRDefault="00D02472" w:rsidP="00E12F2A">
            <w:pPr>
              <w:pStyle w:val="TablecellLEFT"/>
              <w:rPr>
                <w:noProof/>
              </w:rPr>
            </w:pPr>
          </w:p>
        </w:tc>
        <w:tc>
          <w:tcPr>
            <w:tcW w:w="2551" w:type="dxa"/>
            <w:shd w:val="clear" w:color="auto" w:fill="auto"/>
          </w:tcPr>
          <w:p w14:paraId="39BD109D" w14:textId="77777777" w:rsidR="00D02472" w:rsidRPr="00CD3B60" w:rsidRDefault="00D02472" w:rsidP="00E12F2A">
            <w:pPr>
              <w:pStyle w:val="TablecellLEFT"/>
              <w:rPr>
                <w:noProof/>
              </w:rPr>
            </w:pPr>
          </w:p>
        </w:tc>
      </w:tr>
      <w:tr w:rsidR="00D02472" w:rsidRPr="00CD3B60" w14:paraId="40E5EA1C" w14:textId="77777777" w:rsidTr="00A8122C">
        <w:trPr>
          <w:cantSplit/>
        </w:trPr>
        <w:tc>
          <w:tcPr>
            <w:tcW w:w="2092" w:type="dxa"/>
            <w:shd w:val="clear" w:color="auto" w:fill="auto"/>
          </w:tcPr>
          <w:p w14:paraId="37DB5391" w14:textId="77777777" w:rsidR="00D02472" w:rsidRPr="00CD3B60" w:rsidRDefault="00D02472" w:rsidP="00E12F2A">
            <w:pPr>
              <w:pStyle w:val="TablecellLEFT"/>
              <w:rPr>
                <w:noProof/>
              </w:rPr>
            </w:pPr>
            <w:r w:rsidRPr="00CD3B60">
              <w:rPr>
                <w:noProof/>
              </w:rPr>
              <w:t>Integrated circuits</w:t>
            </w:r>
          </w:p>
        </w:tc>
        <w:tc>
          <w:tcPr>
            <w:tcW w:w="1843" w:type="dxa"/>
            <w:shd w:val="clear" w:color="auto" w:fill="auto"/>
          </w:tcPr>
          <w:p w14:paraId="7421A52F" w14:textId="77777777" w:rsidR="00D02472" w:rsidRPr="00CD3B60" w:rsidRDefault="00D02472" w:rsidP="00E12F2A">
            <w:pPr>
              <w:pStyle w:val="TablecellLEFT"/>
              <w:rPr>
                <w:noProof/>
              </w:rPr>
            </w:pPr>
            <w:r w:rsidRPr="00CD3B60">
              <w:rPr>
                <w:noProof/>
              </w:rPr>
              <w:t>ESCC 9000</w:t>
            </w:r>
          </w:p>
          <w:p w14:paraId="49CAEF2A" w14:textId="77777777" w:rsidR="00D02472" w:rsidRPr="00CD3B60" w:rsidRDefault="00D02472" w:rsidP="00E12F2A">
            <w:pPr>
              <w:pStyle w:val="TablecellLEFT"/>
              <w:rPr>
                <w:noProof/>
              </w:rPr>
            </w:pPr>
          </w:p>
        </w:tc>
        <w:tc>
          <w:tcPr>
            <w:tcW w:w="1735" w:type="dxa"/>
            <w:shd w:val="clear" w:color="auto" w:fill="auto"/>
          </w:tcPr>
          <w:p w14:paraId="0945F81A" w14:textId="77777777" w:rsidR="00D02472" w:rsidRPr="00CD3B60" w:rsidRDefault="00D02472" w:rsidP="00E12F2A">
            <w:pPr>
              <w:pStyle w:val="TablecellLEFT"/>
              <w:rPr>
                <w:noProof/>
              </w:rPr>
            </w:pPr>
            <w:r w:rsidRPr="00CD3B60">
              <w:rPr>
                <w:noProof/>
              </w:rPr>
              <w:t>MIL-PRF-38535 class Q or M</w:t>
            </w:r>
          </w:p>
          <w:p w14:paraId="5C4BA8C1" w14:textId="77777777" w:rsidR="00D02472" w:rsidRPr="00CD3B60" w:rsidRDefault="00D02472" w:rsidP="00E12F2A">
            <w:pPr>
              <w:pStyle w:val="TablecellLEFT"/>
              <w:rPr>
                <w:noProof/>
              </w:rPr>
            </w:pPr>
            <w:r w:rsidRPr="00CD3B60">
              <w:rPr>
                <w:noProof/>
              </w:rPr>
              <w:t>+ PIND test</w:t>
            </w:r>
          </w:p>
        </w:tc>
        <w:tc>
          <w:tcPr>
            <w:tcW w:w="1667" w:type="dxa"/>
            <w:shd w:val="clear" w:color="auto" w:fill="auto"/>
          </w:tcPr>
          <w:p w14:paraId="5D95CD80" w14:textId="77777777" w:rsidR="00D02472" w:rsidRPr="00CD3B60" w:rsidRDefault="00D02472" w:rsidP="00E12F2A">
            <w:pPr>
              <w:pStyle w:val="TablecellLEFT"/>
              <w:rPr>
                <w:noProof/>
              </w:rPr>
            </w:pPr>
          </w:p>
        </w:tc>
        <w:tc>
          <w:tcPr>
            <w:tcW w:w="2551" w:type="dxa"/>
            <w:shd w:val="clear" w:color="auto" w:fill="auto"/>
          </w:tcPr>
          <w:p w14:paraId="56F99C16" w14:textId="77777777" w:rsidR="00D02472" w:rsidRPr="00CD3B60" w:rsidRDefault="00D02472" w:rsidP="00E12F2A">
            <w:pPr>
              <w:pStyle w:val="TablecellLEFT"/>
              <w:rPr>
                <w:noProof/>
              </w:rPr>
            </w:pPr>
            <w:r w:rsidRPr="00CD3B60">
              <w:rPr>
                <w:noProof/>
              </w:rPr>
              <w:t>PIND test (see note ).</w:t>
            </w:r>
          </w:p>
        </w:tc>
      </w:tr>
      <w:tr w:rsidR="00D02472" w:rsidRPr="00CD3B60" w14:paraId="3B3F49E1" w14:textId="77777777" w:rsidTr="00A8122C">
        <w:trPr>
          <w:cantSplit/>
        </w:trPr>
        <w:tc>
          <w:tcPr>
            <w:tcW w:w="2092" w:type="dxa"/>
            <w:shd w:val="clear" w:color="auto" w:fill="auto"/>
          </w:tcPr>
          <w:p w14:paraId="4F530026" w14:textId="77777777" w:rsidR="00D02472" w:rsidRPr="00CD3B60" w:rsidRDefault="00D02472" w:rsidP="00E12F2A">
            <w:pPr>
              <w:pStyle w:val="TablecellLEFT"/>
              <w:rPr>
                <w:noProof/>
              </w:rPr>
            </w:pPr>
            <w:r w:rsidRPr="00CD3B60">
              <w:rPr>
                <w:noProof/>
              </w:rPr>
              <w:t>Integrated circuits microwave (MMIC)</w:t>
            </w:r>
          </w:p>
        </w:tc>
        <w:tc>
          <w:tcPr>
            <w:tcW w:w="1843" w:type="dxa"/>
            <w:shd w:val="clear" w:color="auto" w:fill="auto"/>
          </w:tcPr>
          <w:p w14:paraId="3E3992B0" w14:textId="77777777" w:rsidR="00D02472" w:rsidRPr="00CD3B60" w:rsidRDefault="00D02472" w:rsidP="00E12F2A">
            <w:pPr>
              <w:pStyle w:val="TablecellLEFT"/>
              <w:rPr>
                <w:noProof/>
              </w:rPr>
            </w:pPr>
            <w:r w:rsidRPr="00CD3B60">
              <w:rPr>
                <w:noProof/>
              </w:rPr>
              <w:t>ESCC 9010 level C</w:t>
            </w:r>
          </w:p>
          <w:p w14:paraId="41BD3E75" w14:textId="77777777" w:rsidR="00D02472" w:rsidRPr="00CD3B60" w:rsidRDefault="00D02472" w:rsidP="00E12F2A">
            <w:pPr>
              <w:pStyle w:val="TablecellLEFT"/>
              <w:rPr>
                <w:noProof/>
              </w:rPr>
            </w:pPr>
            <w:r w:rsidRPr="00CD3B60">
              <w:rPr>
                <w:noProof/>
              </w:rPr>
              <w:t>+ PIND test</w:t>
            </w:r>
          </w:p>
        </w:tc>
        <w:tc>
          <w:tcPr>
            <w:tcW w:w="1735" w:type="dxa"/>
            <w:shd w:val="clear" w:color="auto" w:fill="auto"/>
          </w:tcPr>
          <w:p w14:paraId="1411E426" w14:textId="77777777" w:rsidR="00D02472" w:rsidRPr="00CD3B60" w:rsidRDefault="00D02472" w:rsidP="00E12F2A">
            <w:pPr>
              <w:pStyle w:val="TablecellLEFT"/>
              <w:rPr>
                <w:noProof/>
              </w:rPr>
            </w:pPr>
            <w:r w:rsidRPr="00CD3B60">
              <w:rPr>
                <w:noProof/>
              </w:rPr>
              <w:t>MIL-PRF-38535 class Q or M</w:t>
            </w:r>
          </w:p>
          <w:p w14:paraId="0D6A50E3" w14:textId="77777777" w:rsidR="00D02472" w:rsidRPr="00CD3B60" w:rsidRDefault="00D02472" w:rsidP="00E12F2A">
            <w:pPr>
              <w:pStyle w:val="TablecellLEFT"/>
              <w:rPr>
                <w:noProof/>
              </w:rPr>
            </w:pPr>
            <w:r w:rsidRPr="00CD3B60">
              <w:rPr>
                <w:noProof/>
              </w:rPr>
              <w:t>+ PIND test</w:t>
            </w:r>
          </w:p>
        </w:tc>
        <w:tc>
          <w:tcPr>
            <w:tcW w:w="1667" w:type="dxa"/>
            <w:shd w:val="clear" w:color="auto" w:fill="auto"/>
          </w:tcPr>
          <w:p w14:paraId="42ADC817" w14:textId="77777777" w:rsidR="00D02472" w:rsidRPr="00CD3B60" w:rsidRDefault="00D02472" w:rsidP="00E12F2A">
            <w:pPr>
              <w:pStyle w:val="TablecellLEFT"/>
              <w:rPr>
                <w:noProof/>
              </w:rPr>
            </w:pPr>
            <w:r w:rsidRPr="00CD3B60">
              <w:rPr>
                <w:noProof/>
              </w:rPr>
              <w:t>-</w:t>
            </w:r>
          </w:p>
        </w:tc>
        <w:tc>
          <w:tcPr>
            <w:tcW w:w="2551" w:type="dxa"/>
            <w:shd w:val="clear" w:color="auto" w:fill="auto"/>
          </w:tcPr>
          <w:p w14:paraId="1FE1F9F7" w14:textId="77777777" w:rsidR="00D02472" w:rsidRPr="00CD3B60" w:rsidRDefault="00D02472" w:rsidP="00E12F2A">
            <w:pPr>
              <w:pStyle w:val="TablecellLEFT"/>
              <w:rPr>
                <w:noProof/>
              </w:rPr>
            </w:pPr>
            <w:r w:rsidRPr="00CD3B60">
              <w:rPr>
                <w:noProof/>
              </w:rPr>
              <w:t>PIND test (see note ).</w:t>
            </w:r>
          </w:p>
        </w:tc>
      </w:tr>
      <w:tr w:rsidR="00D02472" w:rsidRPr="00CD3B60" w14:paraId="7732C1B2" w14:textId="77777777" w:rsidTr="00A8122C">
        <w:trPr>
          <w:cantSplit/>
        </w:trPr>
        <w:tc>
          <w:tcPr>
            <w:tcW w:w="2092" w:type="dxa"/>
            <w:tcBorders>
              <w:bottom w:val="single" w:sz="4" w:space="0" w:color="auto"/>
            </w:tcBorders>
            <w:shd w:val="clear" w:color="auto" w:fill="auto"/>
          </w:tcPr>
          <w:p w14:paraId="06020BB7" w14:textId="77777777" w:rsidR="00D02472" w:rsidRPr="00CD3B60" w:rsidRDefault="00D02472" w:rsidP="00E12F2A">
            <w:pPr>
              <w:pStyle w:val="TablecellLEFT"/>
              <w:rPr>
                <w:noProof/>
                <w:sz w:val="17"/>
                <w:szCs w:val="17"/>
              </w:rPr>
            </w:pPr>
            <w:r w:rsidRPr="00CD3B60">
              <w:rPr>
                <w:noProof/>
                <w:sz w:val="17"/>
                <w:szCs w:val="17"/>
              </w:rPr>
              <w:t>Microwave passive parts</w:t>
            </w:r>
          </w:p>
          <w:p w14:paraId="17883031" w14:textId="77777777" w:rsidR="00D02472" w:rsidRPr="00AF2C18" w:rsidRDefault="00D02472" w:rsidP="00E12F2A">
            <w:pPr>
              <w:pStyle w:val="TablecellLEFT"/>
              <w:rPr>
                <w:noProof/>
                <w:sz w:val="17"/>
                <w:szCs w:val="17"/>
              </w:rPr>
            </w:pPr>
            <w:r w:rsidRPr="00AF2C18">
              <w:rPr>
                <w:noProof/>
                <w:sz w:val="17"/>
                <w:szCs w:val="17"/>
              </w:rPr>
              <w:t>(circulators, isolators)</w:t>
            </w:r>
          </w:p>
        </w:tc>
        <w:tc>
          <w:tcPr>
            <w:tcW w:w="1843" w:type="dxa"/>
            <w:tcBorders>
              <w:bottom w:val="single" w:sz="4" w:space="0" w:color="auto"/>
            </w:tcBorders>
            <w:shd w:val="clear" w:color="auto" w:fill="auto"/>
          </w:tcPr>
          <w:p w14:paraId="5EAD90EE" w14:textId="77777777" w:rsidR="00D02472" w:rsidRPr="00CD3B60" w:rsidRDefault="00D02472" w:rsidP="00E12F2A">
            <w:pPr>
              <w:pStyle w:val="TablecellLEFT"/>
              <w:rPr>
                <w:noProof/>
              </w:rPr>
            </w:pPr>
            <w:r w:rsidRPr="00CD3B60">
              <w:rPr>
                <w:noProof/>
              </w:rPr>
              <w:t>ESCC 3202 level B</w:t>
            </w:r>
          </w:p>
          <w:p w14:paraId="439DDF17" w14:textId="77777777" w:rsidR="00D02472" w:rsidRPr="00CD3B60" w:rsidRDefault="00D02472" w:rsidP="00E12F2A">
            <w:pPr>
              <w:pStyle w:val="TablecellLEFT"/>
              <w:rPr>
                <w:noProof/>
              </w:rPr>
            </w:pPr>
          </w:p>
        </w:tc>
        <w:tc>
          <w:tcPr>
            <w:tcW w:w="1735" w:type="dxa"/>
            <w:tcBorders>
              <w:bottom w:val="single" w:sz="4" w:space="0" w:color="auto"/>
            </w:tcBorders>
            <w:shd w:val="clear" w:color="auto" w:fill="auto"/>
          </w:tcPr>
          <w:p w14:paraId="1A844D06" w14:textId="77777777" w:rsidR="00D02472" w:rsidRPr="00CD3B60" w:rsidRDefault="002C065C" w:rsidP="00E12F2A">
            <w:pPr>
              <w:pStyle w:val="TablecellLEFT"/>
              <w:rPr>
                <w:noProof/>
              </w:rPr>
            </w:pPr>
            <w:r w:rsidRPr="00CD3B60">
              <w:rPr>
                <w:noProof/>
              </w:rPr>
              <w:t>MIL-DTL-28791 (isolators)</w:t>
            </w:r>
          </w:p>
        </w:tc>
        <w:tc>
          <w:tcPr>
            <w:tcW w:w="1667" w:type="dxa"/>
            <w:tcBorders>
              <w:bottom w:val="single" w:sz="4" w:space="0" w:color="auto"/>
            </w:tcBorders>
            <w:shd w:val="clear" w:color="auto" w:fill="auto"/>
          </w:tcPr>
          <w:p w14:paraId="608BA696" w14:textId="77777777" w:rsidR="00D02472" w:rsidRPr="00CD3B60" w:rsidRDefault="00D02472" w:rsidP="00E12F2A">
            <w:pPr>
              <w:pStyle w:val="TablecellLEFT"/>
              <w:rPr>
                <w:noProof/>
              </w:rPr>
            </w:pPr>
          </w:p>
        </w:tc>
        <w:tc>
          <w:tcPr>
            <w:tcW w:w="2551" w:type="dxa"/>
            <w:tcBorders>
              <w:bottom w:val="single" w:sz="4" w:space="0" w:color="auto"/>
            </w:tcBorders>
            <w:shd w:val="clear" w:color="auto" w:fill="auto"/>
          </w:tcPr>
          <w:p w14:paraId="6882A64D" w14:textId="77777777" w:rsidR="00D02472" w:rsidRPr="00CD3B60" w:rsidRDefault="00D02472" w:rsidP="00E12F2A">
            <w:pPr>
              <w:pStyle w:val="TablecellLEFT"/>
              <w:rPr>
                <w:noProof/>
              </w:rPr>
            </w:pPr>
          </w:p>
        </w:tc>
      </w:tr>
      <w:tr w:rsidR="00D02472" w:rsidRPr="00CD3B60" w14:paraId="0E9C1608" w14:textId="77777777" w:rsidTr="00A8122C">
        <w:trPr>
          <w:cantSplit/>
        </w:trPr>
        <w:tc>
          <w:tcPr>
            <w:tcW w:w="2092" w:type="dxa"/>
            <w:tcBorders>
              <w:top w:val="single" w:sz="4" w:space="0" w:color="auto"/>
              <w:left w:val="single" w:sz="4" w:space="0" w:color="auto"/>
              <w:bottom w:val="single" w:sz="4" w:space="0" w:color="auto"/>
              <w:right w:val="single" w:sz="4" w:space="0" w:color="auto"/>
            </w:tcBorders>
            <w:shd w:val="clear" w:color="auto" w:fill="auto"/>
          </w:tcPr>
          <w:p w14:paraId="713DAED1" w14:textId="77777777" w:rsidR="00D02472" w:rsidRPr="00CD3B60" w:rsidRDefault="00D02472" w:rsidP="00E12F2A">
            <w:pPr>
              <w:pStyle w:val="TablecellLEFT"/>
              <w:rPr>
                <w:noProof/>
                <w:sz w:val="17"/>
                <w:szCs w:val="17"/>
              </w:rPr>
            </w:pPr>
            <w:r w:rsidRPr="00CD3B60">
              <w:rPr>
                <w:noProof/>
                <w:sz w:val="17"/>
                <w:szCs w:val="17"/>
              </w:rPr>
              <w:t>Microwave passive parts</w:t>
            </w:r>
          </w:p>
          <w:p w14:paraId="66686A28" w14:textId="77777777" w:rsidR="00D02472" w:rsidRPr="00CD3B60" w:rsidRDefault="00D02472" w:rsidP="00E12F2A">
            <w:pPr>
              <w:pStyle w:val="TablecellLEFT"/>
              <w:rPr>
                <w:noProof/>
                <w:sz w:val="17"/>
                <w:szCs w:val="17"/>
              </w:rPr>
            </w:pPr>
            <w:r w:rsidRPr="00CD3B60">
              <w:rPr>
                <w:noProof/>
                <w:sz w:val="17"/>
                <w:szCs w:val="17"/>
              </w:rPr>
              <w:t>(coupler, power dividers)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BD5F77" w14:textId="77777777" w:rsidR="00D02472" w:rsidRPr="00CD3B60" w:rsidRDefault="00D02472" w:rsidP="00E12F2A">
            <w:pPr>
              <w:pStyle w:val="TablecellLEFT"/>
              <w:rPr>
                <w:noProof/>
              </w:rPr>
            </w:pPr>
            <w:r w:rsidRPr="00CD3B60">
              <w:rPr>
                <w:noProof/>
              </w:rPr>
              <w:t>ESCC 3404 level B</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2043763" w14:textId="77777777" w:rsidR="002C065C" w:rsidRPr="00CD3B60" w:rsidRDefault="002C065C" w:rsidP="002C065C">
            <w:pPr>
              <w:pStyle w:val="TablecellLEFT"/>
              <w:rPr>
                <w:noProof/>
              </w:rPr>
            </w:pPr>
            <w:r w:rsidRPr="00CD3B60">
              <w:rPr>
                <w:noProof/>
              </w:rPr>
              <w:t xml:space="preserve">MIL-DTL-15370 (couplers) </w:t>
            </w:r>
          </w:p>
          <w:p w14:paraId="06CDC508" w14:textId="77777777" w:rsidR="00D02472" w:rsidRPr="00CD3B60" w:rsidRDefault="00D02472" w:rsidP="00E12F2A">
            <w:pPr>
              <w:pStyle w:val="TablecellLEFT"/>
              <w:rPr>
                <w:noProof/>
              </w:rPr>
            </w:pPr>
            <w:r w:rsidRPr="00CD3B60">
              <w:rPr>
                <w:noProof/>
              </w:rPr>
              <w:t>MIL-DTL-23971 (dividers)</w:t>
            </w:r>
          </w:p>
          <w:p w14:paraId="1F0C853F" w14:textId="77777777" w:rsidR="00D02472" w:rsidRPr="00CD3B60" w:rsidRDefault="00D02472" w:rsidP="00E12F2A">
            <w:pPr>
              <w:pStyle w:val="TablecellLEFT"/>
              <w:rPr>
                <w:noProof/>
              </w:rPr>
            </w:pPr>
            <w:r w:rsidRPr="00CD3B60">
              <w:rPr>
                <w:noProof/>
              </w:rPr>
              <w:t>“space flight”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E608459" w14:textId="77777777" w:rsidR="00D02472" w:rsidRPr="00CD3B60" w:rsidRDefault="00D02472"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C22898" w14:textId="77777777" w:rsidR="00D02472" w:rsidRPr="00CD3B60" w:rsidRDefault="00D02472" w:rsidP="00E12F2A">
            <w:pPr>
              <w:pStyle w:val="TablecellLEFT"/>
              <w:rPr>
                <w:noProof/>
              </w:rPr>
            </w:pPr>
          </w:p>
        </w:tc>
      </w:tr>
      <w:tr w:rsidR="00D02472" w:rsidRPr="00CD3B60" w14:paraId="59C0984D"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1505D6F9" w14:textId="77777777" w:rsidR="00D02472" w:rsidRPr="00CD3B60" w:rsidRDefault="00D02472" w:rsidP="00E12F2A">
            <w:pPr>
              <w:pStyle w:val="TablecellLEFT"/>
              <w:rPr>
                <w:noProof/>
                <w:sz w:val="17"/>
                <w:szCs w:val="17"/>
              </w:rPr>
            </w:pPr>
            <w:r w:rsidRPr="00CD3B60">
              <w:rPr>
                <w:noProof/>
                <w:sz w:val="17"/>
                <w:szCs w:val="17"/>
              </w:rPr>
              <w:t>Microwave passive parts</w:t>
            </w:r>
          </w:p>
          <w:p w14:paraId="1C14CC6D" w14:textId="77777777" w:rsidR="00D02472" w:rsidRPr="00CD3B60" w:rsidRDefault="00D02472" w:rsidP="00E12F2A">
            <w:pPr>
              <w:pStyle w:val="TablecellLEFT"/>
              <w:rPr>
                <w:noProof/>
              </w:rPr>
            </w:pPr>
            <w:r w:rsidRPr="00CD3B60">
              <w:rPr>
                <w:noProof/>
              </w:rPr>
              <w:t>(attenuators, loads)</w:t>
            </w:r>
          </w:p>
          <w:p w14:paraId="64F32D63" w14:textId="77777777" w:rsidR="00D02472" w:rsidRPr="00CD3B60" w:rsidRDefault="00D02472" w:rsidP="00E12F2A">
            <w:pPr>
              <w:pStyle w:val="TablecellLEFT"/>
              <w:rPr>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12D38" w14:textId="77777777" w:rsidR="00D02472" w:rsidRPr="00CD3B60" w:rsidRDefault="00D02472" w:rsidP="00E12F2A">
            <w:pPr>
              <w:pStyle w:val="TablecellLEFT"/>
              <w:rPr>
                <w:noProof/>
              </w:rPr>
            </w:pPr>
            <w:r w:rsidRPr="00CD3B60">
              <w:rPr>
                <w:noProof/>
              </w:rPr>
              <w:t>ESCC 3403 level C</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3D099A7" w14:textId="77777777" w:rsidR="00D02472" w:rsidRPr="00CD3B60" w:rsidRDefault="00D02472" w:rsidP="00E12F2A">
            <w:pPr>
              <w:pStyle w:val="TablecellLEFT"/>
              <w:rPr>
                <w:noProof/>
                <w:sz w:val="14"/>
                <w:szCs w:val="14"/>
              </w:rPr>
            </w:pPr>
            <w:r w:rsidRPr="00CD3B60">
              <w:rPr>
                <w:noProof/>
                <w:sz w:val="14"/>
                <w:szCs w:val="14"/>
              </w:rPr>
              <w:t>MIL-DTL-39030 (loads)</w:t>
            </w:r>
          </w:p>
          <w:p w14:paraId="24A3937B" w14:textId="77777777" w:rsidR="00D02472" w:rsidRPr="00CD3B60" w:rsidRDefault="00D02472" w:rsidP="00E12F2A">
            <w:pPr>
              <w:pStyle w:val="TablecellLEFT"/>
              <w:rPr>
                <w:noProof/>
                <w:sz w:val="14"/>
                <w:szCs w:val="14"/>
              </w:rPr>
            </w:pPr>
            <w:r w:rsidRPr="00CD3B60">
              <w:rPr>
                <w:noProof/>
                <w:sz w:val="14"/>
                <w:szCs w:val="14"/>
              </w:rPr>
              <w:t>S letter (screened parts)</w:t>
            </w:r>
          </w:p>
          <w:p w14:paraId="325D9A3F" w14:textId="77777777" w:rsidR="00D02472" w:rsidRPr="00CD3B60" w:rsidRDefault="00D02472" w:rsidP="00E12F2A">
            <w:pPr>
              <w:pStyle w:val="TablecellLEFT"/>
              <w:rPr>
                <w:noProof/>
                <w:sz w:val="14"/>
                <w:szCs w:val="14"/>
              </w:rPr>
            </w:pPr>
            <w:r w:rsidRPr="00CD3B60">
              <w:rPr>
                <w:noProof/>
                <w:sz w:val="14"/>
                <w:szCs w:val="14"/>
              </w:rPr>
              <w:t>MIL-DTL-3933 (attenuators)</w:t>
            </w:r>
          </w:p>
          <w:p w14:paraId="4BF31E14" w14:textId="77777777" w:rsidR="00D02472" w:rsidRPr="00CD3B60" w:rsidRDefault="00D02472" w:rsidP="00E12F2A">
            <w:pPr>
              <w:pStyle w:val="TablecellLEFT"/>
              <w:rPr>
                <w:noProof/>
                <w:sz w:val="14"/>
                <w:szCs w:val="14"/>
              </w:rPr>
            </w:pPr>
            <w:r w:rsidRPr="00CD3B60">
              <w:rPr>
                <w:noProof/>
                <w:sz w:val="14"/>
                <w:szCs w:val="14"/>
              </w:rPr>
              <w:t>S letter (screened parts)</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8D5D223" w14:textId="77777777" w:rsidR="00D02472" w:rsidRPr="00CD3B60" w:rsidRDefault="00D02472"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EB5FA2" w14:textId="77777777" w:rsidR="00D02472" w:rsidRPr="00CD3B60" w:rsidRDefault="00D02472" w:rsidP="00E12F2A">
            <w:pPr>
              <w:pStyle w:val="TablecellLEFT"/>
              <w:rPr>
                <w:noProof/>
              </w:rPr>
            </w:pPr>
          </w:p>
        </w:tc>
      </w:tr>
      <w:tr w:rsidR="002C065C" w:rsidRPr="00CD3B60" w14:paraId="7745BD0D"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4C9FA2A1" w14:textId="77777777" w:rsidR="002C065C" w:rsidRPr="00CD3B60" w:rsidRDefault="002C065C" w:rsidP="004E3321">
            <w:pPr>
              <w:pStyle w:val="TablecellLEFT"/>
              <w:rPr>
                <w:noProof/>
              </w:rPr>
            </w:pPr>
            <w:r w:rsidRPr="00CD3B60">
              <w:rPr>
                <w:noProof/>
              </w:rPr>
              <w:t>Microwave microswitches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2EE078" w14:textId="77777777" w:rsidR="002C065C" w:rsidRPr="00CD3B60" w:rsidRDefault="002C065C" w:rsidP="004E3321">
            <w:pPr>
              <w:pStyle w:val="TablecellLEFT"/>
              <w:rPr>
                <w:noProof/>
              </w:rPr>
            </w:pPr>
            <w:r w:rsidRPr="00CD3B60">
              <w:rPr>
                <w:noProof/>
              </w:rPr>
              <w:t>-</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866173C" w14:textId="77777777" w:rsidR="002C065C" w:rsidRPr="00CD3B60" w:rsidRDefault="002C065C" w:rsidP="004E3321">
            <w:pPr>
              <w:pStyle w:val="TablecellLEFT"/>
              <w:rPr>
                <w:noProof/>
              </w:rPr>
            </w:pPr>
            <w:r w:rsidRPr="00CD3B60">
              <w:rPr>
                <w:noProof/>
              </w:rPr>
              <w:t>MIL-DTL-3928</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F96491D" w14:textId="77777777" w:rsidR="002C065C" w:rsidRPr="00CD3B60" w:rsidRDefault="002C065C" w:rsidP="004E3321">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7FC217" w14:textId="77777777" w:rsidR="002C065C" w:rsidRPr="00CD3B60" w:rsidRDefault="002C065C" w:rsidP="004E3321">
            <w:pPr>
              <w:pStyle w:val="TablecellLEFT"/>
              <w:rPr>
                <w:noProof/>
              </w:rPr>
            </w:pPr>
          </w:p>
        </w:tc>
      </w:tr>
      <w:tr w:rsidR="00D02472" w:rsidRPr="00CD3B60" w14:paraId="005A74F8"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49728D9D" w14:textId="77777777" w:rsidR="00D02472" w:rsidRPr="00CD3B60" w:rsidRDefault="00D02472" w:rsidP="00E12F2A">
            <w:pPr>
              <w:pStyle w:val="TablecellLEFT"/>
              <w:rPr>
                <w:noProof/>
              </w:rPr>
            </w:pPr>
            <w:r w:rsidRPr="00CD3B60">
              <w:rPr>
                <w:noProof/>
              </w:rPr>
              <w:t>Oscillators (hybrids)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F9D78" w14:textId="77777777" w:rsidR="00D02472" w:rsidRPr="00CD3B60" w:rsidRDefault="00D02472" w:rsidP="00E12F2A">
            <w:pPr>
              <w:pStyle w:val="TablecellLEFT"/>
              <w:rPr>
                <w:noProof/>
              </w:rPr>
            </w:pPr>
            <w:r w:rsidRPr="00CD3B60">
              <w:rPr>
                <w:noProof/>
              </w:rPr>
              <w:t>ECSS Q-ST-60-05</w:t>
            </w:r>
          </w:p>
          <w:p w14:paraId="4E38F1D7" w14:textId="77777777" w:rsidR="00D02472" w:rsidRPr="00CD3B60" w:rsidRDefault="00D02472" w:rsidP="00E12F2A">
            <w:pPr>
              <w:pStyle w:val="TablecellLEFT"/>
              <w:rPr>
                <w:noProof/>
              </w:rPr>
            </w:pPr>
            <w:r w:rsidRPr="00CD3B60">
              <w:rPr>
                <w:noProof/>
              </w:rPr>
              <w:t>level 1</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9A2987F" w14:textId="77777777" w:rsidR="00D02472" w:rsidRPr="00CD3B60" w:rsidRDefault="00D02472" w:rsidP="00E12F2A">
            <w:pPr>
              <w:pStyle w:val="TablecellLEFT"/>
              <w:rPr>
                <w:noProof/>
              </w:rPr>
            </w:pPr>
            <w:r w:rsidRPr="00CD3B60">
              <w:rPr>
                <w:noProof/>
              </w:rPr>
              <w:t>MIL-PRF-55310 (class 2)  level S</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DC146B5" w14:textId="77777777" w:rsidR="00D02472" w:rsidRPr="00CD3B60" w:rsidRDefault="00D02472"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AC27049" w14:textId="77777777" w:rsidR="00D02472" w:rsidRPr="00CD3B60" w:rsidRDefault="00D02472" w:rsidP="00E12F2A">
            <w:pPr>
              <w:pStyle w:val="TablecellLEFT"/>
              <w:rPr>
                <w:noProof/>
              </w:rPr>
            </w:pPr>
          </w:p>
        </w:tc>
      </w:tr>
      <w:tr w:rsidR="00D02472" w:rsidRPr="00CD3B60" w14:paraId="6A312A86"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2945F668" w14:textId="77777777" w:rsidR="00D02472" w:rsidRPr="00CD3B60" w:rsidRDefault="00D02472" w:rsidP="00E12F2A">
            <w:pPr>
              <w:pStyle w:val="TablecellLEFT"/>
              <w:rPr>
                <w:noProof/>
              </w:rPr>
            </w:pPr>
            <w:r w:rsidRPr="00CD3B60">
              <w:rPr>
                <w:noProof/>
              </w:rPr>
              <w:t xml:space="preserve">Relays, </w:t>
            </w:r>
            <w:r w:rsidRPr="00CD3B60">
              <w:rPr>
                <w:noProof/>
                <w:sz w:val="16"/>
                <w:szCs w:val="16"/>
              </w:rPr>
              <w:t xml:space="preserve">electromagnetic, </w:t>
            </w:r>
            <w:r w:rsidRPr="00CD3B60">
              <w:rPr>
                <w:noProof/>
              </w:rPr>
              <w:t>latching and non-latching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0AC2FB" w14:textId="77777777" w:rsidR="00D02472" w:rsidRPr="00CD3B60" w:rsidRDefault="00D02472" w:rsidP="00E12F2A">
            <w:pPr>
              <w:pStyle w:val="TablecellLEFT"/>
              <w:rPr>
                <w:noProof/>
              </w:rPr>
            </w:pPr>
            <w:r w:rsidRPr="00CD3B60">
              <w:rPr>
                <w:noProof/>
              </w:rPr>
              <w:t>ESCC 3601 level B</w:t>
            </w:r>
          </w:p>
          <w:p w14:paraId="43E6FF2F" w14:textId="77777777" w:rsidR="00D02472" w:rsidRPr="00CD3B60" w:rsidRDefault="00D02472" w:rsidP="00E12F2A">
            <w:pPr>
              <w:pStyle w:val="TablecellLEFT"/>
              <w:rPr>
                <w:noProof/>
              </w:rPr>
            </w:pPr>
            <w:r w:rsidRPr="00CD3B60">
              <w:rPr>
                <w:noProof/>
              </w:rPr>
              <w:t>ESCC 3602 level B</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FD88C6A" w14:textId="77777777" w:rsidR="00D02472" w:rsidRPr="00AA75A3" w:rsidRDefault="00D02472" w:rsidP="00E12F2A">
            <w:pPr>
              <w:pStyle w:val="TablecellLEFT"/>
              <w:rPr>
                <w:noProof/>
              </w:rPr>
            </w:pPr>
            <w:r w:rsidRPr="00AA75A3">
              <w:rPr>
                <w:noProof/>
              </w:rPr>
              <w:t>MIL-PRF-39016</w:t>
            </w:r>
          </w:p>
          <w:p w14:paraId="018F65ED" w14:textId="77777777" w:rsidR="00D02472" w:rsidRPr="00AA75A3" w:rsidRDefault="00D02472" w:rsidP="00E12F2A">
            <w:pPr>
              <w:pStyle w:val="TablecellLEFT"/>
              <w:rPr>
                <w:noProof/>
              </w:rPr>
            </w:pPr>
            <w:r w:rsidRPr="00AA75A3">
              <w:rPr>
                <w:noProof/>
              </w:rPr>
              <w:t>EFR level R min</w:t>
            </w:r>
          </w:p>
          <w:p w14:paraId="7545D70A" w14:textId="77777777" w:rsidR="00D02472" w:rsidRPr="00CD3B60" w:rsidRDefault="00D02472" w:rsidP="00E12F2A">
            <w:pPr>
              <w:pStyle w:val="TablecellLEFT"/>
              <w:rPr>
                <w:noProof/>
              </w:rPr>
            </w:pPr>
            <w:r w:rsidRPr="00CD3B60">
              <w:rPr>
                <w:noProof/>
              </w:rPr>
              <w:t>+ ESCC screening</w:t>
            </w:r>
          </w:p>
          <w:p w14:paraId="13577F57" w14:textId="77777777" w:rsidR="00D02472" w:rsidRPr="00CD3B60" w:rsidRDefault="00D02472" w:rsidP="00E12F2A">
            <w:pPr>
              <w:pStyle w:val="TablecellLEFT"/>
              <w:rPr>
                <w:noProof/>
              </w:rPr>
            </w:pPr>
            <w:r w:rsidRPr="00CD3B60">
              <w:rPr>
                <w:noProof/>
              </w:rPr>
              <w:t>according  to chart 3</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EBCF06B" w14:textId="77777777" w:rsidR="00D02472" w:rsidRPr="00CD3B60" w:rsidRDefault="00D02472"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5FFB1B" w14:textId="77777777" w:rsidR="00D02472" w:rsidRPr="00CD3B60" w:rsidRDefault="00D02472" w:rsidP="00E12F2A">
            <w:pPr>
              <w:pStyle w:val="TablecellLEFT"/>
              <w:rPr>
                <w:noProof/>
              </w:rPr>
            </w:pPr>
          </w:p>
        </w:tc>
      </w:tr>
      <w:tr w:rsidR="00D02472" w:rsidRPr="00CD3B60" w14:paraId="785C542D"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7B395036" w14:textId="77777777" w:rsidR="00D02472" w:rsidRPr="00CD3B60" w:rsidRDefault="00D02472" w:rsidP="00E12F2A">
            <w:pPr>
              <w:pStyle w:val="TablecellLEFT"/>
              <w:rPr>
                <w:noProof/>
              </w:rPr>
            </w:pPr>
            <w:r w:rsidRPr="00CD3B60">
              <w:rPr>
                <w:noProof/>
              </w:rPr>
              <w:t xml:space="preserve">Resistors, fixed, film, </w:t>
            </w:r>
          </w:p>
          <w:p w14:paraId="60C71948" w14:textId="77777777" w:rsidR="00D02472" w:rsidRPr="00CD3B60" w:rsidRDefault="00D02472" w:rsidP="00E12F2A">
            <w:pPr>
              <w:pStyle w:val="TablecellLEFT"/>
              <w:rPr>
                <w:noProof/>
              </w:rPr>
            </w:pPr>
            <w:r w:rsidRPr="00CD3B60">
              <w:rPr>
                <w:noProof/>
              </w:rPr>
              <w:t>(RNC, MB x xxxx type, except RNC90)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1CE20" w14:textId="77777777" w:rsidR="00D02472" w:rsidRPr="00CD3B60" w:rsidRDefault="00D02472" w:rsidP="00E12F2A">
            <w:pPr>
              <w:pStyle w:val="TablecellLEFT"/>
              <w:rPr>
                <w:noProof/>
              </w:rPr>
            </w:pPr>
            <w:r w:rsidRPr="00CD3B60">
              <w:rPr>
                <w:noProof/>
              </w:rPr>
              <w:t>ESCC 4001</w:t>
            </w:r>
            <w:r w:rsidR="005178B2" w:rsidRPr="00CD3B60">
              <w:rPr>
                <w:noProof/>
              </w:rPr>
              <w:t xml:space="preserve"> </w:t>
            </w:r>
          </w:p>
          <w:p w14:paraId="18ED7BD7" w14:textId="77777777" w:rsidR="00D02472" w:rsidRPr="00CD3B60" w:rsidRDefault="00D02472" w:rsidP="00E12F2A">
            <w:pPr>
              <w:pStyle w:val="TablecellLEFT"/>
              <w:rPr>
                <w:noProof/>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9B4B541" w14:textId="77777777" w:rsidR="00D02472" w:rsidRPr="00AA75A3" w:rsidRDefault="00D02472" w:rsidP="00E12F2A">
            <w:pPr>
              <w:pStyle w:val="TablecellLEFT"/>
              <w:rPr>
                <w:noProof/>
                <w:lang w:val="it-IT"/>
              </w:rPr>
            </w:pPr>
            <w:r w:rsidRPr="00AA75A3">
              <w:rPr>
                <w:noProof/>
                <w:lang w:val="it-IT"/>
              </w:rPr>
              <w:t>MIL-PRF-55182</w:t>
            </w:r>
          </w:p>
          <w:p w14:paraId="549A69C3" w14:textId="77777777" w:rsidR="00D02472" w:rsidRPr="00AA75A3" w:rsidRDefault="00D02472" w:rsidP="00E12F2A">
            <w:pPr>
              <w:pStyle w:val="TablecellLEFT"/>
              <w:rPr>
                <w:noProof/>
                <w:lang w:val="it-IT"/>
              </w:rPr>
            </w:pPr>
            <w:r w:rsidRPr="00AA75A3">
              <w:rPr>
                <w:noProof/>
                <w:lang w:val="it-IT"/>
              </w:rPr>
              <w:t>EFR level R min</w:t>
            </w:r>
          </w:p>
          <w:p w14:paraId="42D82DF0" w14:textId="77777777" w:rsidR="00D02472" w:rsidRPr="00AA75A3" w:rsidRDefault="00D02472" w:rsidP="00E12F2A">
            <w:pPr>
              <w:pStyle w:val="TablecellLEFT"/>
              <w:rPr>
                <w:noProof/>
                <w:lang w:val="it-IT"/>
              </w:rPr>
            </w:pPr>
            <w:r w:rsidRPr="00AA75A3">
              <w:rPr>
                <w:noProof/>
                <w:lang w:val="it-IT"/>
              </w:rPr>
              <w:t>MIL-PRF-39017</w:t>
            </w:r>
          </w:p>
          <w:p w14:paraId="7A6730B1" w14:textId="77777777" w:rsidR="00D02472" w:rsidRPr="00AA75A3" w:rsidRDefault="00D02472" w:rsidP="00E12F2A">
            <w:pPr>
              <w:pStyle w:val="TablecellLEFT"/>
              <w:rPr>
                <w:noProof/>
              </w:rPr>
            </w:pPr>
            <w:r w:rsidRPr="00AA75A3">
              <w:rPr>
                <w:noProof/>
              </w:rPr>
              <w:t>EFR level R min</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63C3F4B4" w14:textId="77777777" w:rsidR="00D02472" w:rsidRPr="00CD3B60" w:rsidRDefault="00D02472" w:rsidP="00D02472">
            <w:pPr>
              <w:pStyle w:val="TablecellLEFT"/>
              <w:rPr>
                <w:noProof/>
              </w:rPr>
            </w:pPr>
            <w:r w:rsidRPr="00CD3B60">
              <w:rPr>
                <w:noProof/>
              </w:rPr>
              <w:t>CECC 40401</w:t>
            </w:r>
          </w:p>
          <w:p w14:paraId="6F8F87B6" w14:textId="77777777" w:rsidR="00D02472" w:rsidRPr="00CD3B60" w:rsidRDefault="00D02472" w:rsidP="00E12F2A">
            <w:pPr>
              <w:pStyle w:val="TablecellLEFT"/>
              <w:rPr>
                <w:noProof/>
              </w:rPr>
            </w:pPr>
            <w:r w:rsidRPr="00CD3B60">
              <w:rPr>
                <w:noProof/>
              </w:rPr>
              <w:t>+ burn-in</w:t>
            </w:r>
          </w:p>
          <w:p w14:paraId="705647A7" w14:textId="77777777" w:rsidR="00D02472" w:rsidRPr="00CD3B60" w:rsidRDefault="00D02472" w:rsidP="00E12F2A">
            <w:pPr>
              <w:pStyle w:val="TablecellLEFT"/>
              <w:rPr>
                <w:noProof/>
                <w:sz w:val="16"/>
                <w:szCs w:val="16"/>
              </w:rPr>
            </w:pPr>
            <w:r w:rsidRPr="00CD3B60">
              <w:rPr>
                <w:noProof/>
                <w:sz w:val="16"/>
                <w:szCs w:val="16"/>
              </w:rPr>
              <w:t>(qualified parts)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07B94B" w14:textId="77777777" w:rsidR="00D02472" w:rsidRPr="00CD3B60" w:rsidRDefault="00D02472" w:rsidP="00E12F2A">
            <w:pPr>
              <w:pStyle w:val="TablecellLEFT"/>
              <w:rPr>
                <w:noProof/>
              </w:rPr>
            </w:pPr>
          </w:p>
        </w:tc>
      </w:tr>
      <w:tr w:rsidR="00D02472" w:rsidRPr="00CD3B60" w14:paraId="6FAD189B" w14:textId="77777777" w:rsidTr="00A8122C">
        <w:trPr>
          <w:cantSplit/>
        </w:trPr>
        <w:tc>
          <w:tcPr>
            <w:tcW w:w="2092" w:type="dxa"/>
            <w:shd w:val="clear" w:color="auto" w:fill="auto"/>
          </w:tcPr>
          <w:p w14:paraId="09162BB3" w14:textId="77777777" w:rsidR="00D02472" w:rsidRPr="00CD3B60" w:rsidRDefault="00D02472" w:rsidP="00E12F2A">
            <w:pPr>
              <w:pStyle w:val="TablecellLEFT"/>
              <w:rPr>
                <w:noProof/>
              </w:rPr>
            </w:pPr>
            <w:r w:rsidRPr="00CD3B60">
              <w:rPr>
                <w:noProof/>
              </w:rPr>
              <w:lastRenderedPageBreak/>
              <w:t>Resistors, high precision, fixed, metal foil (RNC90)</w:t>
            </w:r>
          </w:p>
        </w:tc>
        <w:tc>
          <w:tcPr>
            <w:tcW w:w="1843" w:type="dxa"/>
            <w:shd w:val="clear" w:color="auto" w:fill="auto"/>
          </w:tcPr>
          <w:p w14:paraId="3297347D" w14:textId="77777777" w:rsidR="00D02472" w:rsidRPr="00CD3B60" w:rsidRDefault="00D02472" w:rsidP="00E12F2A">
            <w:pPr>
              <w:pStyle w:val="TablecellLEFT"/>
              <w:rPr>
                <w:strike/>
                <w:noProof/>
              </w:rPr>
            </w:pPr>
            <w:r w:rsidRPr="00CD3B60">
              <w:rPr>
                <w:noProof/>
              </w:rPr>
              <w:t>ESCC 4001</w:t>
            </w:r>
            <w:r w:rsidR="00E53672" w:rsidRPr="00CD3B60">
              <w:rPr>
                <w:noProof/>
              </w:rPr>
              <w:t xml:space="preserve"> </w:t>
            </w:r>
          </w:p>
        </w:tc>
        <w:tc>
          <w:tcPr>
            <w:tcW w:w="1735" w:type="dxa"/>
            <w:shd w:val="clear" w:color="auto" w:fill="auto"/>
          </w:tcPr>
          <w:p w14:paraId="6DC57DAB" w14:textId="77777777" w:rsidR="00D02472" w:rsidRPr="0078494A" w:rsidRDefault="00D02472" w:rsidP="00E12F2A">
            <w:pPr>
              <w:pStyle w:val="TablecellLEFT"/>
              <w:rPr>
                <w:noProof/>
              </w:rPr>
            </w:pPr>
            <w:r w:rsidRPr="0078494A">
              <w:rPr>
                <w:noProof/>
              </w:rPr>
              <w:t>MIL-PRF-55182/9</w:t>
            </w:r>
          </w:p>
          <w:p w14:paraId="4C72F64B" w14:textId="77777777" w:rsidR="00D02472" w:rsidRPr="0078494A" w:rsidRDefault="00D02472" w:rsidP="00E12F2A">
            <w:pPr>
              <w:pStyle w:val="TablecellLEFT"/>
              <w:rPr>
                <w:noProof/>
              </w:rPr>
            </w:pPr>
            <w:r w:rsidRPr="0078494A">
              <w:rPr>
                <w:noProof/>
              </w:rPr>
              <w:t>EFR level R min</w:t>
            </w:r>
          </w:p>
        </w:tc>
        <w:tc>
          <w:tcPr>
            <w:tcW w:w="1667" w:type="dxa"/>
            <w:shd w:val="clear" w:color="auto" w:fill="auto"/>
          </w:tcPr>
          <w:p w14:paraId="715F67BF" w14:textId="77777777" w:rsidR="00D02472" w:rsidRPr="0078494A" w:rsidRDefault="00D02472" w:rsidP="00E12F2A">
            <w:pPr>
              <w:pStyle w:val="TablecellLEFT"/>
              <w:rPr>
                <w:strike/>
                <w:noProof/>
              </w:rPr>
            </w:pPr>
          </w:p>
        </w:tc>
        <w:tc>
          <w:tcPr>
            <w:tcW w:w="2551" w:type="dxa"/>
            <w:shd w:val="clear" w:color="auto" w:fill="auto"/>
          </w:tcPr>
          <w:p w14:paraId="741BF5AE" w14:textId="77777777" w:rsidR="00D02472" w:rsidRPr="00CD3B60" w:rsidRDefault="00D02472" w:rsidP="00E12F2A">
            <w:pPr>
              <w:pStyle w:val="TablecellLEFT"/>
              <w:rPr>
                <w:noProof/>
              </w:rPr>
            </w:pPr>
            <w:r w:rsidRPr="00CD3B60">
              <w:rPr>
                <w:noProof/>
              </w:rPr>
              <w:t>100 k</w:t>
            </w:r>
            <w:r w:rsidRPr="00CD3B60">
              <w:rPr>
                <w:noProof/>
              </w:rPr>
              <w:sym w:font="Symbol" w:char="F057"/>
            </w:r>
            <w:r w:rsidRPr="00CD3B60">
              <w:rPr>
                <w:noProof/>
              </w:rPr>
              <w:t xml:space="preserve"> max allowed.</w:t>
            </w:r>
          </w:p>
        </w:tc>
      </w:tr>
      <w:tr w:rsidR="00D02472" w:rsidRPr="00CD3B60" w14:paraId="4A5866DB" w14:textId="77777777" w:rsidTr="00A8122C">
        <w:trPr>
          <w:cantSplit/>
        </w:trPr>
        <w:tc>
          <w:tcPr>
            <w:tcW w:w="2092" w:type="dxa"/>
            <w:shd w:val="clear" w:color="auto" w:fill="auto"/>
          </w:tcPr>
          <w:p w14:paraId="5E95F103" w14:textId="77777777" w:rsidR="00D02472" w:rsidRPr="00CD3B60" w:rsidRDefault="00D02472" w:rsidP="00E12F2A">
            <w:pPr>
              <w:pStyle w:val="TablecellLEFT"/>
              <w:rPr>
                <w:noProof/>
              </w:rPr>
            </w:pPr>
            <w:r w:rsidRPr="00CD3B60">
              <w:rPr>
                <w:noProof/>
              </w:rPr>
              <w:t>Resistors, network, thick film</w:t>
            </w:r>
          </w:p>
        </w:tc>
        <w:tc>
          <w:tcPr>
            <w:tcW w:w="1843" w:type="dxa"/>
            <w:shd w:val="clear" w:color="auto" w:fill="auto"/>
          </w:tcPr>
          <w:p w14:paraId="394BDFED" w14:textId="77777777" w:rsidR="00D02472" w:rsidRPr="00CD3B60" w:rsidRDefault="00D02472" w:rsidP="00E12F2A">
            <w:pPr>
              <w:pStyle w:val="TablecellLEFT"/>
              <w:rPr>
                <w:noProof/>
              </w:rPr>
            </w:pPr>
            <w:r w:rsidRPr="00CD3B60">
              <w:rPr>
                <w:noProof/>
              </w:rPr>
              <w:t>ESCC 4005 level C</w:t>
            </w:r>
          </w:p>
        </w:tc>
        <w:tc>
          <w:tcPr>
            <w:tcW w:w="1735" w:type="dxa"/>
            <w:shd w:val="clear" w:color="auto" w:fill="auto"/>
          </w:tcPr>
          <w:p w14:paraId="2EDA46CA" w14:textId="77777777" w:rsidR="00D02472" w:rsidRPr="00CD3B60" w:rsidRDefault="00D02472" w:rsidP="00E12F2A">
            <w:pPr>
              <w:pStyle w:val="TablecellLEFT"/>
              <w:rPr>
                <w:noProof/>
              </w:rPr>
            </w:pPr>
            <w:r w:rsidRPr="00CD3B60">
              <w:rPr>
                <w:noProof/>
              </w:rPr>
              <w:t>MIL-PRF-83401</w:t>
            </w:r>
          </w:p>
          <w:p w14:paraId="06DA75FF" w14:textId="77777777" w:rsidR="00D02472" w:rsidRPr="00CD3B60" w:rsidRDefault="00D02472" w:rsidP="00E12F2A">
            <w:pPr>
              <w:pStyle w:val="TablecellLEFT"/>
              <w:rPr>
                <w:noProof/>
              </w:rPr>
            </w:pPr>
            <w:r w:rsidRPr="00CD3B60">
              <w:rPr>
                <w:noProof/>
              </w:rPr>
              <w:t>level M</w:t>
            </w:r>
          </w:p>
        </w:tc>
        <w:tc>
          <w:tcPr>
            <w:tcW w:w="1667" w:type="dxa"/>
            <w:shd w:val="clear" w:color="auto" w:fill="auto"/>
          </w:tcPr>
          <w:p w14:paraId="05ED7D79" w14:textId="77777777" w:rsidR="00D02472" w:rsidRPr="00CD3B60" w:rsidRDefault="00D02472" w:rsidP="00E12F2A">
            <w:pPr>
              <w:pStyle w:val="TablecellLEFT"/>
              <w:rPr>
                <w:noProof/>
              </w:rPr>
            </w:pPr>
          </w:p>
        </w:tc>
        <w:tc>
          <w:tcPr>
            <w:tcW w:w="2551" w:type="dxa"/>
            <w:shd w:val="clear" w:color="auto" w:fill="auto"/>
          </w:tcPr>
          <w:p w14:paraId="02F34987" w14:textId="77777777" w:rsidR="00D02472" w:rsidRPr="00CD3B60" w:rsidRDefault="00D02472" w:rsidP="00E12F2A">
            <w:pPr>
              <w:pStyle w:val="TablecellLEFT"/>
              <w:rPr>
                <w:noProof/>
              </w:rPr>
            </w:pPr>
          </w:p>
        </w:tc>
      </w:tr>
      <w:tr w:rsidR="00D02472" w:rsidRPr="00CD3B60" w14:paraId="5B27A058" w14:textId="77777777" w:rsidTr="00A8122C">
        <w:trPr>
          <w:cantSplit/>
        </w:trPr>
        <w:tc>
          <w:tcPr>
            <w:tcW w:w="2092" w:type="dxa"/>
            <w:shd w:val="clear" w:color="auto" w:fill="auto"/>
          </w:tcPr>
          <w:p w14:paraId="3C6EBCD9" w14:textId="77777777" w:rsidR="00D02472" w:rsidRPr="00CD3B60" w:rsidRDefault="00D02472" w:rsidP="00E12F2A">
            <w:pPr>
              <w:pStyle w:val="TablecellLEFT"/>
              <w:rPr>
                <w:noProof/>
              </w:rPr>
            </w:pPr>
            <w:r w:rsidRPr="00CD3B60">
              <w:rPr>
                <w:noProof/>
              </w:rPr>
              <w:t xml:space="preserve">Resistors, current sensing (RLV type) </w:t>
            </w:r>
          </w:p>
        </w:tc>
        <w:tc>
          <w:tcPr>
            <w:tcW w:w="1843" w:type="dxa"/>
            <w:shd w:val="clear" w:color="auto" w:fill="auto"/>
          </w:tcPr>
          <w:p w14:paraId="7F4FA0C7" w14:textId="77777777" w:rsidR="00D02472" w:rsidRPr="00CD3B60" w:rsidRDefault="00D02472" w:rsidP="00E12F2A">
            <w:pPr>
              <w:pStyle w:val="TablecellLEFT"/>
              <w:rPr>
                <w:noProof/>
              </w:rPr>
            </w:pPr>
            <w:r w:rsidRPr="00CD3B60">
              <w:rPr>
                <w:noProof/>
              </w:rPr>
              <w:t>-</w:t>
            </w:r>
          </w:p>
        </w:tc>
        <w:tc>
          <w:tcPr>
            <w:tcW w:w="1735" w:type="dxa"/>
            <w:shd w:val="clear" w:color="auto" w:fill="auto"/>
          </w:tcPr>
          <w:p w14:paraId="2CD7EB3B" w14:textId="77777777" w:rsidR="00D02472" w:rsidRPr="00CD3B60" w:rsidRDefault="00D02472" w:rsidP="00E12F2A">
            <w:pPr>
              <w:pStyle w:val="TablecellLEFT"/>
              <w:rPr>
                <w:noProof/>
              </w:rPr>
            </w:pPr>
            <w:r w:rsidRPr="00CD3B60">
              <w:rPr>
                <w:noProof/>
              </w:rPr>
              <w:t>MIL-PRF-49465</w:t>
            </w:r>
          </w:p>
        </w:tc>
        <w:tc>
          <w:tcPr>
            <w:tcW w:w="1667" w:type="dxa"/>
            <w:shd w:val="clear" w:color="auto" w:fill="auto"/>
          </w:tcPr>
          <w:p w14:paraId="7267F080" w14:textId="77777777" w:rsidR="00D02472" w:rsidRPr="00CD3B60" w:rsidRDefault="00D02472" w:rsidP="00E12F2A">
            <w:pPr>
              <w:pStyle w:val="TablecellLEFT"/>
              <w:rPr>
                <w:noProof/>
              </w:rPr>
            </w:pPr>
          </w:p>
        </w:tc>
        <w:tc>
          <w:tcPr>
            <w:tcW w:w="2551" w:type="dxa"/>
            <w:shd w:val="clear" w:color="auto" w:fill="auto"/>
          </w:tcPr>
          <w:p w14:paraId="188255F0" w14:textId="77777777" w:rsidR="00D02472" w:rsidRPr="00CD3B60" w:rsidRDefault="00D02472" w:rsidP="00E12F2A">
            <w:pPr>
              <w:pStyle w:val="TablecellLEFT"/>
              <w:rPr>
                <w:noProof/>
              </w:rPr>
            </w:pPr>
          </w:p>
        </w:tc>
      </w:tr>
      <w:tr w:rsidR="00D02472" w:rsidRPr="00CD3B60" w14:paraId="5C6A33A8" w14:textId="77777777" w:rsidTr="00A8122C">
        <w:trPr>
          <w:cantSplit/>
        </w:trPr>
        <w:tc>
          <w:tcPr>
            <w:tcW w:w="2092" w:type="dxa"/>
            <w:shd w:val="clear" w:color="auto" w:fill="auto"/>
          </w:tcPr>
          <w:p w14:paraId="1A3F26BD" w14:textId="77777777" w:rsidR="00D02472" w:rsidRPr="00CD3B60" w:rsidRDefault="00D02472" w:rsidP="00E12F2A">
            <w:pPr>
              <w:pStyle w:val="TablecellLEFT"/>
              <w:rPr>
                <w:noProof/>
              </w:rPr>
            </w:pPr>
            <w:r w:rsidRPr="00CD3B60">
              <w:rPr>
                <w:noProof/>
              </w:rPr>
              <w:t>Resistors, power, fixed, wirewound (RWR type)</w:t>
            </w:r>
          </w:p>
        </w:tc>
        <w:tc>
          <w:tcPr>
            <w:tcW w:w="1843" w:type="dxa"/>
            <w:shd w:val="clear" w:color="auto" w:fill="auto"/>
          </w:tcPr>
          <w:p w14:paraId="03BDE12D" w14:textId="77777777" w:rsidR="00D02472" w:rsidRPr="00CD3B60" w:rsidRDefault="00D02472" w:rsidP="00E12F2A">
            <w:pPr>
              <w:pStyle w:val="TablecellLEFT"/>
              <w:rPr>
                <w:noProof/>
              </w:rPr>
            </w:pPr>
            <w:r w:rsidRPr="00CD3B60">
              <w:rPr>
                <w:noProof/>
              </w:rPr>
              <w:t>ESCC 4002 level C</w:t>
            </w:r>
          </w:p>
        </w:tc>
        <w:tc>
          <w:tcPr>
            <w:tcW w:w="1735" w:type="dxa"/>
            <w:shd w:val="clear" w:color="auto" w:fill="auto"/>
          </w:tcPr>
          <w:p w14:paraId="26743DE3" w14:textId="77777777" w:rsidR="00D02472" w:rsidRPr="0078494A" w:rsidRDefault="00D02472" w:rsidP="00E12F2A">
            <w:pPr>
              <w:pStyle w:val="TablecellLEFT"/>
              <w:rPr>
                <w:noProof/>
              </w:rPr>
            </w:pPr>
            <w:r w:rsidRPr="0078494A">
              <w:rPr>
                <w:noProof/>
              </w:rPr>
              <w:t>MIL-PRF-39007</w:t>
            </w:r>
          </w:p>
          <w:p w14:paraId="5476EC54" w14:textId="77777777" w:rsidR="00D02472" w:rsidRPr="0078494A" w:rsidRDefault="00D02472" w:rsidP="00E12F2A">
            <w:pPr>
              <w:pStyle w:val="TablecellLEFT"/>
              <w:rPr>
                <w:noProof/>
              </w:rPr>
            </w:pPr>
            <w:r w:rsidRPr="0078494A">
              <w:rPr>
                <w:noProof/>
              </w:rPr>
              <w:t>EFR level R min</w:t>
            </w:r>
          </w:p>
        </w:tc>
        <w:tc>
          <w:tcPr>
            <w:tcW w:w="1667" w:type="dxa"/>
            <w:shd w:val="clear" w:color="auto" w:fill="auto"/>
          </w:tcPr>
          <w:p w14:paraId="71553B90" w14:textId="77777777" w:rsidR="00D02472" w:rsidRPr="00CD3B60" w:rsidRDefault="00D02472" w:rsidP="00D405C4">
            <w:pPr>
              <w:pStyle w:val="TablecellLEFT"/>
              <w:rPr>
                <w:noProof/>
              </w:rPr>
            </w:pPr>
            <w:r w:rsidRPr="00CD3B60">
              <w:rPr>
                <w:noProof/>
              </w:rPr>
              <w:t>CECC 40201</w:t>
            </w:r>
          </w:p>
          <w:p w14:paraId="6DDAF67A" w14:textId="77777777" w:rsidR="00D02472" w:rsidRPr="00CD3B60" w:rsidRDefault="00D02472" w:rsidP="00E12F2A">
            <w:pPr>
              <w:pStyle w:val="TablecellLEFT"/>
              <w:rPr>
                <w:noProof/>
              </w:rPr>
            </w:pPr>
            <w:r w:rsidRPr="00CD3B60">
              <w:rPr>
                <w:noProof/>
              </w:rPr>
              <w:t>+ burn-in</w:t>
            </w:r>
          </w:p>
          <w:p w14:paraId="042E8735" w14:textId="77777777" w:rsidR="00D02472" w:rsidRPr="00CD3B60" w:rsidRDefault="00D02472" w:rsidP="00E12F2A">
            <w:pPr>
              <w:pStyle w:val="TablecellLEFT"/>
              <w:rPr>
                <w:noProof/>
              </w:rPr>
            </w:pPr>
            <w:r w:rsidRPr="00CD3B60">
              <w:rPr>
                <w:noProof/>
                <w:sz w:val="16"/>
                <w:szCs w:val="16"/>
              </w:rPr>
              <w:t>(qualified parts)</w:t>
            </w:r>
          </w:p>
        </w:tc>
        <w:tc>
          <w:tcPr>
            <w:tcW w:w="2551" w:type="dxa"/>
            <w:shd w:val="clear" w:color="auto" w:fill="auto"/>
          </w:tcPr>
          <w:p w14:paraId="0805AA7D" w14:textId="77777777" w:rsidR="00D02472" w:rsidRPr="00CD3B60" w:rsidRDefault="00D02472" w:rsidP="00E12F2A">
            <w:pPr>
              <w:pStyle w:val="TablecellLEFT"/>
              <w:rPr>
                <w:noProof/>
              </w:rPr>
            </w:pPr>
          </w:p>
        </w:tc>
      </w:tr>
      <w:tr w:rsidR="00D02472" w:rsidRPr="00CD3B60" w14:paraId="4EEE096A" w14:textId="77777777" w:rsidTr="00A8122C">
        <w:trPr>
          <w:cantSplit/>
        </w:trPr>
        <w:tc>
          <w:tcPr>
            <w:tcW w:w="2092" w:type="dxa"/>
            <w:shd w:val="clear" w:color="auto" w:fill="auto"/>
          </w:tcPr>
          <w:p w14:paraId="714CA159" w14:textId="77777777" w:rsidR="00D02472" w:rsidRPr="00CD3B60" w:rsidRDefault="00D02472" w:rsidP="00E12F2A">
            <w:pPr>
              <w:pStyle w:val="TablecellLEFT"/>
              <w:rPr>
                <w:noProof/>
              </w:rPr>
            </w:pPr>
            <w:r w:rsidRPr="00CD3B60">
              <w:rPr>
                <w:noProof/>
              </w:rPr>
              <w:t>Resistors, power, fixed, wirewound, chassis mounted (RER type)</w:t>
            </w:r>
          </w:p>
        </w:tc>
        <w:tc>
          <w:tcPr>
            <w:tcW w:w="1843" w:type="dxa"/>
            <w:shd w:val="clear" w:color="auto" w:fill="auto"/>
          </w:tcPr>
          <w:p w14:paraId="23D6D410" w14:textId="77777777" w:rsidR="00D02472" w:rsidRPr="00CD3B60" w:rsidRDefault="00D02472" w:rsidP="00E12F2A">
            <w:pPr>
              <w:pStyle w:val="TablecellLEFT"/>
              <w:rPr>
                <w:noProof/>
              </w:rPr>
            </w:pPr>
            <w:r w:rsidRPr="00CD3B60">
              <w:rPr>
                <w:noProof/>
              </w:rPr>
              <w:t>ESCC 4003 level C</w:t>
            </w:r>
          </w:p>
        </w:tc>
        <w:tc>
          <w:tcPr>
            <w:tcW w:w="1735" w:type="dxa"/>
            <w:shd w:val="clear" w:color="auto" w:fill="auto"/>
          </w:tcPr>
          <w:p w14:paraId="03921FB1" w14:textId="77777777" w:rsidR="00D02472" w:rsidRPr="0078494A" w:rsidRDefault="00D02472" w:rsidP="00E12F2A">
            <w:pPr>
              <w:pStyle w:val="TablecellLEFT"/>
              <w:rPr>
                <w:noProof/>
              </w:rPr>
            </w:pPr>
            <w:r w:rsidRPr="0078494A">
              <w:rPr>
                <w:noProof/>
              </w:rPr>
              <w:t>MIL-PRF-39009</w:t>
            </w:r>
          </w:p>
          <w:p w14:paraId="17D66D6B" w14:textId="77777777" w:rsidR="00D02472" w:rsidRPr="0078494A" w:rsidRDefault="00D02472" w:rsidP="00E12F2A">
            <w:pPr>
              <w:pStyle w:val="TablecellLEFT"/>
              <w:rPr>
                <w:noProof/>
              </w:rPr>
            </w:pPr>
            <w:r w:rsidRPr="0078494A">
              <w:rPr>
                <w:noProof/>
              </w:rPr>
              <w:t>EFR level R min</w:t>
            </w:r>
          </w:p>
        </w:tc>
        <w:tc>
          <w:tcPr>
            <w:tcW w:w="1667" w:type="dxa"/>
            <w:shd w:val="clear" w:color="auto" w:fill="auto"/>
          </w:tcPr>
          <w:p w14:paraId="18306A7B" w14:textId="77777777" w:rsidR="00D02472" w:rsidRPr="00CD3B60" w:rsidRDefault="00D02472" w:rsidP="00E12F2A">
            <w:pPr>
              <w:pStyle w:val="TablecellLEFT"/>
              <w:rPr>
                <w:noProof/>
              </w:rPr>
            </w:pPr>
            <w:r w:rsidRPr="00CD3B60">
              <w:rPr>
                <w:noProof/>
              </w:rPr>
              <w:t>CECC 40201</w:t>
            </w:r>
          </w:p>
          <w:p w14:paraId="1471A489" w14:textId="77777777" w:rsidR="00D02472" w:rsidRPr="00CD3B60" w:rsidRDefault="00D02472" w:rsidP="00E12F2A">
            <w:pPr>
              <w:pStyle w:val="TablecellLEFT"/>
              <w:rPr>
                <w:noProof/>
              </w:rPr>
            </w:pPr>
            <w:r w:rsidRPr="00CD3B60">
              <w:rPr>
                <w:noProof/>
              </w:rPr>
              <w:t>+ burn-in</w:t>
            </w:r>
          </w:p>
          <w:p w14:paraId="66C1E9EB" w14:textId="77777777" w:rsidR="00D02472" w:rsidRPr="00CD3B60" w:rsidRDefault="00D02472" w:rsidP="00E12F2A">
            <w:pPr>
              <w:pStyle w:val="TablecellLEFT"/>
              <w:rPr>
                <w:noProof/>
              </w:rPr>
            </w:pPr>
            <w:r w:rsidRPr="00CD3B60">
              <w:rPr>
                <w:noProof/>
                <w:sz w:val="16"/>
                <w:szCs w:val="16"/>
              </w:rPr>
              <w:t>(qualified parts)</w:t>
            </w:r>
          </w:p>
        </w:tc>
        <w:tc>
          <w:tcPr>
            <w:tcW w:w="2551" w:type="dxa"/>
            <w:shd w:val="clear" w:color="auto" w:fill="auto"/>
          </w:tcPr>
          <w:p w14:paraId="3837C785" w14:textId="77777777" w:rsidR="00D02472" w:rsidRPr="00CD3B60" w:rsidRDefault="00D02472" w:rsidP="00E12F2A">
            <w:pPr>
              <w:pStyle w:val="TablecellLEFT"/>
              <w:rPr>
                <w:noProof/>
              </w:rPr>
            </w:pPr>
          </w:p>
        </w:tc>
      </w:tr>
      <w:tr w:rsidR="00D02472" w:rsidRPr="00CD3B60" w14:paraId="296B47AF" w14:textId="77777777" w:rsidTr="00A8122C">
        <w:trPr>
          <w:cantSplit/>
        </w:trPr>
        <w:tc>
          <w:tcPr>
            <w:tcW w:w="2092" w:type="dxa"/>
            <w:shd w:val="clear" w:color="auto" w:fill="auto"/>
          </w:tcPr>
          <w:p w14:paraId="1CEC0805" w14:textId="77777777" w:rsidR="00D02472" w:rsidRPr="00CD3B60" w:rsidRDefault="00D02472" w:rsidP="00E12F2A">
            <w:pPr>
              <w:pStyle w:val="TablecellLEFT"/>
              <w:rPr>
                <w:noProof/>
              </w:rPr>
            </w:pPr>
            <w:r w:rsidRPr="00CD3B60">
              <w:rPr>
                <w:noProof/>
              </w:rPr>
              <w:t>Resistors, precision, fixed, wire wound (RBR type)</w:t>
            </w:r>
          </w:p>
        </w:tc>
        <w:tc>
          <w:tcPr>
            <w:tcW w:w="1843" w:type="dxa"/>
            <w:shd w:val="clear" w:color="auto" w:fill="auto"/>
          </w:tcPr>
          <w:p w14:paraId="25FC597F" w14:textId="77777777" w:rsidR="00D02472" w:rsidRPr="00CD3B60" w:rsidRDefault="00D02472" w:rsidP="00E12F2A">
            <w:pPr>
              <w:pStyle w:val="TablecellLEFT"/>
              <w:rPr>
                <w:strike/>
                <w:noProof/>
              </w:rPr>
            </w:pPr>
            <w:r w:rsidRPr="00CD3B60">
              <w:rPr>
                <w:noProof/>
              </w:rPr>
              <w:t>-</w:t>
            </w:r>
          </w:p>
        </w:tc>
        <w:tc>
          <w:tcPr>
            <w:tcW w:w="1735" w:type="dxa"/>
            <w:shd w:val="clear" w:color="auto" w:fill="auto"/>
          </w:tcPr>
          <w:p w14:paraId="5D022105" w14:textId="77777777" w:rsidR="00D02472" w:rsidRPr="0078494A" w:rsidRDefault="00D02472" w:rsidP="00E12F2A">
            <w:pPr>
              <w:pStyle w:val="TablecellLEFT"/>
              <w:rPr>
                <w:noProof/>
              </w:rPr>
            </w:pPr>
            <w:r w:rsidRPr="0078494A">
              <w:rPr>
                <w:noProof/>
              </w:rPr>
              <w:t>MIL-PRF-39005</w:t>
            </w:r>
          </w:p>
          <w:p w14:paraId="35B9AC63" w14:textId="77777777" w:rsidR="00D02472" w:rsidRPr="0078494A" w:rsidRDefault="00D02472" w:rsidP="00E12F2A">
            <w:pPr>
              <w:pStyle w:val="TablecellLEFT"/>
              <w:rPr>
                <w:noProof/>
              </w:rPr>
            </w:pPr>
            <w:r w:rsidRPr="0078494A">
              <w:rPr>
                <w:noProof/>
              </w:rPr>
              <w:t>EFR level R min</w:t>
            </w:r>
          </w:p>
        </w:tc>
        <w:tc>
          <w:tcPr>
            <w:tcW w:w="1667" w:type="dxa"/>
            <w:shd w:val="clear" w:color="auto" w:fill="auto"/>
          </w:tcPr>
          <w:p w14:paraId="2F171733" w14:textId="77777777" w:rsidR="00D02472" w:rsidRPr="0078494A" w:rsidRDefault="00D02472" w:rsidP="00E12F2A">
            <w:pPr>
              <w:pStyle w:val="TablecellLEFT"/>
              <w:rPr>
                <w:noProof/>
              </w:rPr>
            </w:pPr>
          </w:p>
        </w:tc>
        <w:tc>
          <w:tcPr>
            <w:tcW w:w="2551" w:type="dxa"/>
            <w:shd w:val="clear" w:color="auto" w:fill="auto"/>
          </w:tcPr>
          <w:p w14:paraId="23E1D313" w14:textId="77777777" w:rsidR="00D02472" w:rsidRPr="00CD3B60" w:rsidRDefault="00D02472" w:rsidP="00E12F2A">
            <w:pPr>
              <w:pStyle w:val="TablecellLEFT"/>
              <w:rPr>
                <w:noProof/>
              </w:rPr>
            </w:pPr>
            <w:r w:rsidRPr="00CD3B60">
              <w:rPr>
                <w:noProof/>
              </w:rPr>
              <w:t>Diameter of wire shall be greater than 0,03 mm.</w:t>
            </w:r>
          </w:p>
        </w:tc>
      </w:tr>
      <w:tr w:rsidR="00D02472" w:rsidRPr="00CD3B60" w14:paraId="07ACB078" w14:textId="77777777" w:rsidTr="00A8122C">
        <w:trPr>
          <w:cantSplit/>
        </w:trPr>
        <w:tc>
          <w:tcPr>
            <w:tcW w:w="2092" w:type="dxa"/>
            <w:shd w:val="clear" w:color="auto" w:fill="auto"/>
          </w:tcPr>
          <w:p w14:paraId="13A9DEDE" w14:textId="77777777" w:rsidR="00D02472" w:rsidRPr="00CD3B60" w:rsidRDefault="00D02472" w:rsidP="00E12F2A">
            <w:pPr>
              <w:pStyle w:val="TablecellLEFT"/>
              <w:rPr>
                <w:noProof/>
              </w:rPr>
            </w:pPr>
            <w:r w:rsidRPr="00CD3B60">
              <w:rPr>
                <w:noProof/>
              </w:rPr>
              <w:t xml:space="preserve">Resistors, fixed, film, </w:t>
            </w:r>
            <w:r w:rsidRPr="00CD3B60">
              <w:rPr>
                <w:noProof/>
                <w:sz w:val="17"/>
                <w:szCs w:val="17"/>
              </w:rPr>
              <w:t>high voltage (RHV  type)</w:t>
            </w:r>
          </w:p>
        </w:tc>
        <w:tc>
          <w:tcPr>
            <w:tcW w:w="1843" w:type="dxa"/>
            <w:shd w:val="clear" w:color="auto" w:fill="auto"/>
          </w:tcPr>
          <w:p w14:paraId="76D79967" w14:textId="77777777" w:rsidR="00D02472" w:rsidRPr="00CD3B60" w:rsidRDefault="00D02472" w:rsidP="00E12F2A">
            <w:pPr>
              <w:pStyle w:val="TablecellLEFT"/>
              <w:rPr>
                <w:noProof/>
              </w:rPr>
            </w:pPr>
            <w:r w:rsidRPr="00CD3B60">
              <w:rPr>
                <w:noProof/>
              </w:rPr>
              <w:t>ESCC 4001</w:t>
            </w:r>
            <w:r w:rsidR="00E53672" w:rsidRPr="00CD3B60">
              <w:rPr>
                <w:noProof/>
              </w:rPr>
              <w:t xml:space="preserve"> </w:t>
            </w:r>
          </w:p>
        </w:tc>
        <w:tc>
          <w:tcPr>
            <w:tcW w:w="1735" w:type="dxa"/>
            <w:shd w:val="clear" w:color="auto" w:fill="auto"/>
          </w:tcPr>
          <w:p w14:paraId="4824EB72" w14:textId="77777777" w:rsidR="00D02472" w:rsidRPr="00CD3B60" w:rsidRDefault="00D02472" w:rsidP="00E12F2A">
            <w:pPr>
              <w:pStyle w:val="TablecellLEFT"/>
              <w:rPr>
                <w:noProof/>
              </w:rPr>
            </w:pPr>
            <w:r w:rsidRPr="00CD3B60">
              <w:rPr>
                <w:noProof/>
              </w:rPr>
              <w:t>-</w:t>
            </w:r>
          </w:p>
        </w:tc>
        <w:tc>
          <w:tcPr>
            <w:tcW w:w="1667" w:type="dxa"/>
            <w:shd w:val="clear" w:color="auto" w:fill="auto"/>
          </w:tcPr>
          <w:p w14:paraId="4B6944F6" w14:textId="77777777" w:rsidR="00D02472" w:rsidRPr="00CD3B60" w:rsidRDefault="00D02472" w:rsidP="00E12F2A">
            <w:pPr>
              <w:pStyle w:val="TablecellLEFT"/>
              <w:rPr>
                <w:noProof/>
              </w:rPr>
            </w:pPr>
          </w:p>
        </w:tc>
        <w:tc>
          <w:tcPr>
            <w:tcW w:w="2551" w:type="dxa"/>
            <w:shd w:val="clear" w:color="auto" w:fill="auto"/>
          </w:tcPr>
          <w:p w14:paraId="20877553" w14:textId="77777777" w:rsidR="00D02472" w:rsidRPr="00CD3B60" w:rsidRDefault="00D02472" w:rsidP="00E12F2A">
            <w:pPr>
              <w:pStyle w:val="TablecellLEFT"/>
              <w:rPr>
                <w:noProof/>
              </w:rPr>
            </w:pPr>
          </w:p>
        </w:tc>
      </w:tr>
      <w:tr w:rsidR="00D02472" w:rsidRPr="00CD3B60" w14:paraId="478D66A0" w14:textId="77777777" w:rsidTr="00A8122C">
        <w:trPr>
          <w:cantSplit/>
        </w:trPr>
        <w:tc>
          <w:tcPr>
            <w:tcW w:w="2092" w:type="dxa"/>
            <w:shd w:val="clear" w:color="auto" w:fill="auto"/>
          </w:tcPr>
          <w:p w14:paraId="06FAB1BB" w14:textId="77777777" w:rsidR="00D02472" w:rsidRPr="00CD3B60" w:rsidRDefault="00D02472" w:rsidP="00E12F2A">
            <w:pPr>
              <w:pStyle w:val="TablecellLEFT"/>
              <w:rPr>
                <w:noProof/>
              </w:rPr>
            </w:pPr>
            <w:r w:rsidRPr="00CD3B60">
              <w:rPr>
                <w:noProof/>
              </w:rPr>
              <w:t>Resistors, fixed, thick and thin film chip</w:t>
            </w:r>
          </w:p>
        </w:tc>
        <w:tc>
          <w:tcPr>
            <w:tcW w:w="1843" w:type="dxa"/>
            <w:shd w:val="clear" w:color="auto" w:fill="auto"/>
          </w:tcPr>
          <w:p w14:paraId="5A810702" w14:textId="77777777" w:rsidR="00D02472" w:rsidRPr="00CD3B60" w:rsidRDefault="00D02472" w:rsidP="00E12F2A">
            <w:pPr>
              <w:pStyle w:val="TablecellLEFT"/>
              <w:rPr>
                <w:noProof/>
              </w:rPr>
            </w:pPr>
            <w:r w:rsidRPr="00CD3B60">
              <w:rPr>
                <w:noProof/>
              </w:rPr>
              <w:t>ESCC 4001</w:t>
            </w:r>
            <w:r w:rsidR="00E53672" w:rsidRPr="00CD3B60">
              <w:rPr>
                <w:noProof/>
              </w:rPr>
              <w:t xml:space="preserve"> </w:t>
            </w:r>
          </w:p>
          <w:p w14:paraId="22F6BAC9" w14:textId="77777777" w:rsidR="00D02472" w:rsidRPr="00761019" w:rsidRDefault="00177A7C" w:rsidP="00E12F2A">
            <w:pPr>
              <w:pStyle w:val="TablecellLEFT"/>
              <w:rPr>
                <w:noProof/>
              </w:rPr>
            </w:pPr>
            <w:r w:rsidRPr="00761019">
              <w:rPr>
                <w:noProof/>
              </w:rPr>
              <w:t>ESC</w:t>
            </w:r>
            <w:r w:rsidRPr="00CD3B60">
              <w:rPr>
                <w:noProof/>
              </w:rPr>
              <w:t>C 4001 EFR level R min</w:t>
            </w:r>
          </w:p>
        </w:tc>
        <w:tc>
          <w:tcPr>
            <w:tcW w:w="1735" w:type="dxa"/>
            <w:shd w:val="clear" w:color="auto" w:fill="auto"/>
          </w:tcPr>
          <w:p w14:paraId="6E686970" w14:textId="77777777" w:rsidR="00D02472" w:rsidRPr="0078494A" w:rsidRDefault="00D02472" w:rsidP="00E12F2A">
            <w:pPr>
              <w:pStyle w:val="TablecellLEFT"/>
              <w:rPr>
                <w:noProof/>
              </w:rPr>
            </w:pPr>
            <w:r w:rsidRPr="0078494A">
              <w:rPr>
                <w:noProof/>
              </w:rPr>
              <w:t>MIL-PRF-55342</w:t>
            </w:r>
          </w:p>
          <w:p w14:paraId="36A1E546" w14:textId="77777777" w:rsidR="00D02472" w:rsidRPr="0078494A" w:rsidRDefault="00D02472" w:rsidP="00E12F2A">
            <w:pPr>
              <w:pStyle w:val="TablecellLEFT"/>
              <w:rPr>
                <w:noProof/>
              </w:rPr>
            </w:pPr>
            <w:r w:rsidRPr="0078494A">
              <w:rPr>
                <w:noProof/>
              </w:rPr>
              <w:t>EFR level R min</w:t>
            </w:r>
          </w:p>
        </w:tc>
        <w:tc>
          <w:tcPr>
            <w:tcW w:w="1667" w:type="dxa"/>
            <w:shd w:val="clear" w:color="auto" w:fill="auto"/>
          </w:tcPr>
          <w:p w14:paraId="7BE5845E" w14:textId="77777777" w:rsidR="00D02472" w:rsidRPr="00CD3B60" w:rsidRDefault="00D02472" w:rsidP="00E12F2A">
            <w:pPr>
              <w:pStyle w:val="TablecellLEFT"/>
              <w:rPr>
                <w:noProof/>
              </w:rPr>
            </w:pPr>
            <w:r w:rsidRPr="00CD3B60">
              <w:rPr>
                <w:noProof/>
              </w:rPr>
              <w:t>CECC 40401</w:t>
            </w:r>
          </w:p>
          <w:p w14:paraId="2F141777" w14:textId="77777777" w:rsidR="00D02472" w:rsidRPr="00CD3B60" w:rsidRDefault="00D02472" w:rsidP="00E12F2A">
            <w:pPr>
              <w:pStyle w:val="TablecellLEFT"/>
              <w:rPr>
                <w:noProof/>
              </w:rPr>
            </w:pPr>
            <w:r w:rsidRPr="00CD3B60">
              <w:rPr>
                <w:noProof/>
              </w:rPr>
              <w:t>+ burn-in</w:t>
            </w:r>
          </w:p>
          <w:p w14:paraId="30D4F9E3" w14:textId="77777777" w:rsidR="00D02472" w:rsidRPr="00CD3B60" w:rsidRDefault="00D02472" w:rsidP="00E12F2A">
            <w:pPr>
              <w:pStyle w:val="TablecellLEFT"/>
              <w:rPr>
                <w:noProof/>
              </w:rPr>
            </w:pPr>
            <w:r w:rsidRPr="00CD3B60">
              <w:rPr>
                <w:noProof/>
                <w:sz w:val="16"/>
                <w:szCs w:val="16"/>
              </w:rPr>
              <w:t>(qualified parts)</w:t>
            </w:r>
          </w:p>
        </w:tc>
        <w:tc>
          <w:tcPr>
            <w:tcW w:w="2551" w:type="dxa"/>
            <w:shd w:val="clear" w:color="auto" w:fill="auto"/>
          </w:tcPr>
          <w:p w14:paraId="75834224" w14:textId="77777777" w:rsidR="00D02472" w:rsidRPr="00CD3B60" w:rsidRDefault="00D02472" w:rsidP="00E12F2A">
            <w:pPr>
              <w:pStyle w:val="TablecellLEFT"/>
              <w:rPr>
                <w:noProof/>
              </w:rPr>
            </w:pPr>
          </w:p>
        </w:tc>
      </w:tr>
      <w:tr w:rsidR="002C065C" w:rsidRPr="00CD3B60" w14:paraId="4CCBA852" w14:textId="77777777" w:rsidTr="00A8122C">
        <w:trPr>
          <w:cantSplit/>
          <w:trHeight w:val="655"/>
        </w:trPr>
        <w:tc>
          <w:tcPr>
            <w:tcW w:w="2092" w:type="dxa"/>
            <w:shd w:val="clear" w:color="auto" w:fill="auto"/>
          </w:tcPr>
          <w:p w14:paraId="16A6D23B" w14:textId="77777777" w:rsidR="002C065C" w:rsidRPr="00CD3B60" w:rsidRDefault="002C065C" w:rsidP="004E3321">
            <w:pPr>
              <w:pStyle w:val="TablecellLEFT"/>
              <w:rPr>
                <w:noProof/>
              </w:rPr>
            </w:pPr>
            <w:r w:rsidRPr="00CD3B60">
              <w:rPr>
                <w:noProof/>
              </w:rPr>
              <w:t>Resistors, chip, fixed film, zero ohm</w:t>
            </w:r>
          </w:p>
        </w:tc>
        <w:tc>
          <w:tcPr>
            <w:tcW w:w="1843" w:type="dxa"/>
            <w:shd w:val="clear" w:color="auto" w:fill="auto"/>
          </w:tcPr>
          <w:p w14:paraId="18DBED90" w14:textId="77777777" w:rsidR="002C065C" w:rsidRPr="00CD3B60" w:rsidRDefault="002C065C" w:rsidP="004E3321">
            <w:pPr>
              <w:pStyle w:val="TablecellLEFT"/>
              <w:rPr>
                <w:noProof/>
              </w:rPr>
            </w:pPr>
            <w:r w:rsidRPr="00CD3B60">
              <w:rPr>
                <w:noProof/>
              </w:rPr>
              <w:t>-</w:t>
            </w:r>
          </w:p>
        </w:tc>
        <w:tc>
          <w:tcPr>
            <w:tcW w:w="1735" w:type="dxa"/>
            <w:shd w:val="clear" w:color="auto" w:fill="auto"/>
          </w:tcPr>
          <w:p w14:paraId="483575C5" w14:textId="77777777" w:rsidR="002C065C" w:rsidRPr="00CD3B60" w:rsidRDefault="002C065C" w:rsidP="004E3321">
            <w:pPr>
              <w:pStyle w:val="TablecellLEFT"/>
              <w:rPr>
                <w:noProof/>
              </w:rPr>
            </w:pPr>
            <w:r w:rsidRPr="00CD3B60">
              <w:rPr>
                <w:noProof/>
              </w:rPr>
              <w:t>MIL-PRF-32159 level T</w:t>
            </w:r>
          </w:p>
        </w:tc>
        <w:tc>
          <w:tcPr>
            <w:tcW w:w="1667" w:type="dxa"/>
            <w:shd w:val="clear" w:color="auto" w:fill="auto"/>
          </w:tcPr>
          <w:p w14:paraId="45F3D2D8" w14:textId="77777777" w:rsidR="002C065C" w:rsidRPr="00CD3B60" w:rsidRDefault="002C065C" w:rsidP="004E3321">
            <w:pPr>
              <w:pStyle w:val="TablecellLEFT"/>
              <w:rPr>
                <w:noProof/>
              </w:rPr>
            </w:pPr>
          </w:p>
        </w:tc>
        <w:tc>
          <w:tcPr>
            <w:tcW w:w="2551" w:type="dxa"/>
            <w:shd w:val="clear" w:color="auto" w:fill="auto"/>
          </w:tcPr>
          <w:p w14:paraId="35EC7EDD" w14:textId="77777777" w:rsidR="002C065C" w:rsidRPr="00CD3B60" w:rsidRDefault="002C065C" w:rsidP="004E3321">
            <w:pPr>
              <w:pStyle w:val="TablecellLEFT"/>
              <w:rPr>
                <w:noProof/>
              </w:rPr>
            </w:pPr>
          </w:p>
        </w:tc>
      </w:tr>
      <w:tr w:rsidR="00D02472" w:rsidRPr="00CD3B60" w14:paraId="143C2C6D" w14:textId="77777777" w:rsidTr="00A8122C">
        <w:trPr>
          <w:cantSplit/>
          <w:trHeight w:val="655"/>
        </w:trPr>
        <w:tc>
          <w:tcPr>
            <w:tcW w:w="2092" w:type="dxa"/>
            <w:shd w:val="clear" w:color="auto" w:fill="auto"/>
          </w:tcPr>
          <w:p w14:paraId="3C0528EE" w14:textId="77777777" w:rsidR="00D02472" w:rsidRPr="00CD3B60" w:rsidRDefault="00D02472" w:rsidP="00E12F2A">
            <w:pPr>
              <w:pStyle w:val="TablecellLEFT"/>
              <w:rPr>
                <w:noProof/>
              </w:rPr>
            </w:pPr>
            <w:r w:rsidRPr="00CD3B60">
              <w:rPr>
                <w:noProof/>
              </w:rPr>
              <w:t xml:space="preserve">Switches, electromechanical </w:t>
            </w:r>
          </w:p>
        </w:tc>
        <w:tc>
          <w:tcPr>
            <w:tcW w:w="1843" w:type="dxa"/>
            <w:shd w:val="clear" w:color="auto" w:fill="auto"/>
          </w:tcPr>
          <w:p w14:paraId="2D0015D1" w14:textId="77777777" w:rsidR="00D02472" w:rsidRPr="00CD3B60" w:rsidRDefault="00D02472" w:rsidP="00E12F2A">
            <w:pPr>
              <w:pStyle w:val="TablecellLEFT"/>
              <w:rPr>
                <w:noProof/>
              </w:rPr>
            </w:pPr>
            <w:r w:rsidRPr="00CD3B60">
              <w:rPr>
                <w:noProof/>
              </w:rPr>
              <w:t>ESCC 3701 level B</w:t>
            </w:r>
          </w:p>
        </w:tc>
        <w:tc>
          <w:tcPr>
            <w:tcW w:w="1735" w:type="dxa"/>
            <w:shd w:val="clear" w:color="auto" w:fill="auto"/>
          </w:tcPr>
          <w:p w14:paraId="7751C738" w14:textId="77777777" w:rsidR="00D02472" w:rsidRPr="00CD3B60" w:rsidRDefault="00D02472" w:rsidP="00E12F2A">
            <w:pPr>
              <w:pStyle w:val="TablecellLEFT"/>
              <w:rPr>
                <w:noProof/>
              </w:rPr>
            </w:pPr>
            <w:r w:rsidRPr="00CD3B60">
              <w:rPr>
                <w:noProof/>
              </w:rPr>
              <w:t>MIL-PRF-8805</w:t>
            </w:r>
          </w:p>
        </w:tc>
        <w:tc>
          <w:tcPr>
            <w:tcW w:w="1667" w:type="dxa"/>
            <w:shd w:val="clear" w:color="auto" w:fill="auto"/>
          </w:tcPr>
          <w:p w14:paraId="17549673" w14:textId="77777777" w:rsidR="00D02472" w:rsidRPr="00CD3B60" w:rsidRDefault="00D02472" w:rsidP="00E12F2A">
            <w:pPr>
              <w:pStyle w:val="TablecellLEFT"/>
              <w:rPr>
                <w:noProof/>
              </w:rPr>
            </w:pPr>
          </w:p>
        </w:tc>
        <w:tc>
          <w:tcPr>
            <w:tcW w:w="2551" w:type="dxa"/>
            <w:shd w:val="clear" w:color="auto" w:fill="auto"/>
          </w:tcPr>
          <w:p w14:paraId="231C6ADC" w14:textId="77777777" w:rsidR="00D02472" w:rsidRPr="00CD3B60" w:rsidRDefault="00D02472" w:rsidP="00E12F2A">
            <w:pPr>
              <w:pStyle w:val="TablecellLEFT"/>
              <w:rPr>
                <w:noProof/>
              </w:rPr>
            </w:pPr>
          </w:p>
        </w:tc>
      </w:tr>
      <w:tr w:rsidR="00D02472" w:rsidRPr="00CD3B60" w14:paraId="3179FD81" w14:textId="77777777" w:rsidTr="00A8122C">
        <w:trPr>
          <w:cantSplit/>
        </w:trPr>
        <w:tc>
          <w:tcPr>
            <w:tcW w:w="2092" w:type="dxa"/>
            <w:tcBorders>
              <w:bottom w:val="single" w:sz="4" w:space="0" w:color="auto"/>
            </w:tcBorders>
            <w:shd w:val="clear" w:color="auto" w:fill="auto"/>
          </w:tcPr>
          <w:p w14:paraId="63811568" w14:textId="77777777" w:rsidR="00D02472" w:rsidRPr="00CD3B60" w:rsidRDefault="00D02472" w:rsidP="00761019">
            <w:pPr>
              <w:pStyle w:val="TablecellLEFT"/>
              <w:rPr>
                <w:noProof/>
              </w:rPr>
            </w:pPr>
            <w:r w:rsidRPr="00CD3B60">
              <w:rPr>
                <w:noProof/>
              </w:rPr>
              <w:t xml:space="preserve">Switches, thermostatic </w:t>
            </w:r>
          </w:p>
        </w:tc>
        <w:tc>
          <w:tcPr>
            <w:tcW w:w="1843" w:type="dxa"/>
            <w:tcBorders>
              <w:bottom w:val="single" w:sz="4" w:space="0" w:color="auto"/>
            </w:tcBorders>
            <w:shd w:val="clear" w:color="auto" w:fill="auto"/>
          </w:tcPr>
          <w:p w14:paraId="6A1F1F61" w14:textId="77777777" w:rsidR="00D02472" w:rsidRPr="00CD3B60" w:rsidRDefault="00D02472" w:rsidP="00E12F2A">
            <w:pPr>
              <w:pStyle w:val="TablecellLEFT"/>
              <w:rPr>
                <w:noProof/>
              </w:rPr>
            </w:pPr>
            <w:r w:rsidRPr="00CD3B60">
              <w:rPr>
                <w:noProof/>
              </w:rPr>
              <w:t>ESCC 3702 level C</w:t>
            </w:r>
          </w:p>
        </w:tc>
        <w:tc>
          <w:tcPr>
            <w:tcW w:w="1735" w:type="dxa"/>
            <w:tcBorders>
              <w:bottom w:val="single" w:sz="4" w:space="0" w:color="auto"/>
            </w:tcBorders>
            <w:shd w:val="clear" w:color="auto" w:fill="auto"/>
          </w:tcPr>
          <w:p w14:paraId="4703BBF5" w14:textId="77777777" w:rsidR="00D02472" w:rsidRPr="00CD3B60" w:rsidRDefault="002C065C" w:rsidP="002C065C">
            <w:pPr>
              <w:pStyle w:val="TablecellLEFT"/>
              <w:rPr>
                <w:noProof/>
              </w:rPr>
            </w:pPr>
            <w:r w:rsidRPr="00CD3B60">
              <w:rPr>
                <w:noProof/>
              </w:rPr>
              <w:t>MIL-PRF-24236 (b)</w:t>
            </w:r>
          </w:p>
        </w:tc>
        <w:tc>
          <w:tcPr>
            <w:tcW w:w="1667" w:type="dxa"/>
            <w:tcBorders>
              <w:bottom w:val="single" w:sz="4" w:space="0" w:color="auto"/>
            </w:tcBorders>
            <w:shd w:val="clear" w:color="auto" w:fill="auto"/>
          </w:tcPr>
          <w:p w14:paraId="754E792C" w14:textId="77777777" w:rsidR="00D02472" w:rsidRPr="00CD3B60" w:rsidRDefault="00D02472" w:rsidP="00E12F2A">
            <w:pPr>
              <w:pStyle w:val="TablecellLEFT"/>
              <w:rPr>
                <w:noProof/>
              </w:rPr>
            </w:pPr>
          </w:p>
        </w:tc>
        <w:tc>
          <w:tcPr>
            <w:tcW w:w="2551" w:type="dxa"/>
            <w:tcBorders>
              <w:bottom w:val="single" w:sz="4" w:space="0" w:color="auto"/>
            </w:tcBorders>
            <w:shd w:val="clear" w:color="auto" w:fill="auto"/>
          </w:tcPr>
          <w:p w14:paraId="5E8B7EA6" w14:textId="77777777" w:rsidR="00E53672" w:rsidRPr="00CD3B60" w:rsidRDefault="002C065C" w:rsidP="00E12F2A">
            <w:pPr>
              <w:pStyle w:val="TablecellLEFT"/>
              <w:rPr>
                <w:rFonts w:cs="Arial"/>
                <w:noProof/>
                <w:sz w:val="16"/>
                <w:szCs w:val="16"/>
              </w:rPr>
            </w:pPr>
            <w:r w:rsidRPr="00CD3B60">
              <w:rPr>
                <w:rFonts w:cs="Arial"/>
                <w:noProof/>
                <w:sz w:val="16"/>
                <w:szCs w:val="16"/>
              </w:rPr>
              <w:t>(b) Products based on MIL-PRF-24236 are allowed with ESCC screening :</w:t>
            </w:r>
          </w:p>
          <w:p w14:paraId="28869546" w14:textId="77777777" w:rsidR="00E53672" w:rsidRPr="00CD3B60" w:rsidRDefault="002C065C" w:rsidP="00E53672">
            <w:pPr>
              <w:pStyle w:val="TablecellLEFT"/>
              <w:spacing w:before="0"/>
              <w:rPr>
                <w:rFonts w:cs="Arial"/>
                <w:noProof/>
                <w:sz w:val="16"/>
                <w:szCs w:val="16"/>
              </w:rPr>
            </w:pPr>
            <w:r w:rsidRPr="00CD3B60">
              <w:rPr>
                <w:rFonts w:cs="Arial"/>
                <w:noProof/>
                <w:sz w:val="16"/>
                <w:szCs w:val="16"/>
              </w:rPr>
              <w:t>Run-in (500 cycles 60/100mA)</w:t>
            </w:r>
          </w:p>
          <w:p w14:paraId="4E1978A5" w14:textId="77777777" w:rsidR="00E53672" w:rsidRPr="00CD3B60" w:rsidRDefault="002C065C" w:rsidP="00E53672">
            <w:pPr>
              <w:pStyle w:val="TablecellLEFT"/>
              <w:spacing w:before="0"/>
              <w:rPr>
                <w:rFonts w:cs="Arial"/>
                <w:noProof/>
                <w:sz w:val="16"/>
                <w:szCs w:val="16"/>
              </w:rPr>
            </w:pPr>
            <w:r w:rsidRPr="00CD3B60">
              <w:rPr>
                <w:rFonts w:cs="Arial"/>
                <w:noProof/>
                <w:sz w:val="16"/>
                <w:szCs w:val="16"/>
              </w:rPr>
              <w:t xml:space="preserve">Elect. test per ESCC table 2 </w:t>
            </w:r>
          </w:p>
          <w:p w14:paraId="42362018" w14:textId="77777777" w:rsidR="00D02472" w:rsidRPr="00CD3B60" w:rsidRDefault="002C065C" w:rsidP="00E53672">
            <w:pPr>
              <w:pStyle w:val="TablecellLEFT"/>
              <w:spacing w:before="0"/>
              <w:rPr>
                <w:noProof/>
              </w:rPr>
            </w:pPr>
            <w:r w:rsidRPr="00CD3B60">
              <w:rPr>
                <w:rFonts w:cs="Arial"/>
                <w:noProof/>
                <w:sz w:val="16"/>
                <w:szCs w:val="16"/>
              </w:rPr>
              <w:t>External visual insp. 100 %</w:t>
            </w:r>
          </w:p>
        </w:tc>
      </w:tr>
      <w:tr w:rsidR="00D02472" w:rsidRPr="00CD3B60" w14:paraId="5EF904BE"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2FFF0DF7" w14:textId="77777777" w:rsidR="00D02472" w:rsidRPr="00CD3B60" w:rsidRDefault="00D02472" w:rsidP="00E12F2A">
            <w:pPr>
              <w:pStyle w:val="TablecellLEFT"/>
              <w:rPr>
                <w:noProof/>
              </w:rPr>
            </w:pPr>
            <w:r w:rsidRPr="00CD3B60">
              <w:rPr>
                <w:noProof/>
              </w:rPr>
              <w:t>Thermistors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C776DF" w14:textId="77777777" w:rsidR="00D02472" w:rsidRPr="00CD3B60" w:rsidRDefault="00D02472" w:rsidP="00E12F2A">
            <w:pPr>
              <w:pStyle w:val="TablecellLEFT"/>
              <w:rPr>
                <w:noProof/>
              </w:rPr>
            </w:pPr>
            <w:r w:rsidRPr="00CD3B60">
              <w:rPr>
                <w:noProof/>
              </w:rPr>
              <w:t>ESCC 4006 level C</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D28476B" w14:textId="77777777" w:rsidR="00D02472" w:rsidRPr="00CD3B60" w:rsidRDefault="00D02472" w:rsidP="00E12F2A">
            <w:pPr>
              <w:pStyle w:val="TablecellLEFT"/>
              <w:rPr>
                <w:noProof/>
              </w:rPr>
            </w:pPr>
            <w:r w:rsidRPr="00CD3B60">
              <w:rPr>
                <w:noProof/>
              </w:rPr>
              <w:t>MIL-PRF-23648</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D4897C1" w14:textId="77777777" w:rsidR="00D02472" w:rsidRPr="00CD3B60" w:rsidRDefault="00D02472" w:rsidP="00E12F2A">
            <w:pPr>
              <w:pStyle w:val="TablecellLEFT"/>
              <w:rPr>
                <w:noProof/>
              </w:rPr>
            </w:pPr>
            <w:r w:rsidRPr="00CD3B60">
              <w:rPr>
                <w:noProof/>
              </w:rPr>
              <w:t>GSFC</w:t>
            </w:r>
          </w:p>
          <w:p w14:paraId="44F2B6AE" w14:textId="77777777" w:rsidR="00D02472" w:rsidRPr="00CD3B60" w:rsidRDefault="00D02472" w:rsidP="00E12F2A">
            <w:pPr>
              <w:pStyle w:val="TablecellLEFT"/>
              <w:rPr>
                <w:noProof/>
              </w:rPr>
            </w:pPr>
            <w:r w:rsidRPr="00CD3B60">
              <w:rPr>
                <w:noProof/>
              </w:rPr>
              <w:t>S-311-P-018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571CCF" w14:textId="77777777" w:rsidR="00D02472" w:rsidRPr="00CD3B60" w:rsidRDefault="00D02472" w:rsidP="00E12F2A">
            <w:pPr>
              <w:pStyle w:val="TablecellLEFT"/>
              <w:rPr>
                <w:noProof/>
              </w:rPr>
            </w:pPr>
          </w:p>
        </w:tc>
      </w:tr>
      <w:tr w:rsidR="00D02472" w:rsidRPr="00CD3B60" w14:paraId="7CA16DC2"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1237DB2C" w14:textId="77777777" w:rsidR="00D02472" w:rsidRPr="00CD3B60" w:rsidRDefault="00D02472" w:rsidP="00E12F2A">
            <w:pPr>
              <w:pStyle w:val="TablecellLEFT"/>
              <w:rPr>
                <w:noProof/>
              </w:rPr>
            </w:pPr>
            <w:r w:rsidRPr="00CD3B60">
              <w:rPr>
                <w:noProof/>
              </w:rPr>
              <w:t>Transformers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DFDAEA" w14:textId="77777777" w:rsidR="00D02472" w:rsidRPr="00CD3B60" w:rsidRDefault="00D02472" w:rsidP="00E12F2A">
            <w:pPr>
              <w:pStyle w:val="TablecellLEFT"/>
              <w:rPr>
                <w:noProof/>
              </w:rPr>
            </w:pPr>
            <w:r w:rsidRPr="00CD3B60">
              <w:rPr>
                <w:noProof/>
              </w:rPr>
              <w:t>ESCC 3201 level C</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DDDF1C3" w14:textId="77777777" w:rsidR="00D02472" w:rsidRPr="00CD3B60" w:rsidRDefault="00D02472" w:rsidP="00E12F2A">
            <w:pPr>
              <w:pStyle w:val="TablecellLEFT"/>
              <w:rPr>
                <w:noProof/>
              </w:rPr>
            </w:pPr>
            <w:r w:rsidRPr="00CD3B60">
              <w:rPr>
                <w:noProof/>
              </w:rPr>
              <w:t>MIL-STD-981</w:t>
            </w:r>
          </w:p>
          <w:p w14:paraId="0690ACDF" w14:textId="77777777" w:rsidR="00D02472" w:rsidRPr="00CD3B60" w:rsidRDefault="00D02472" w:rsidP="00E12F2A">
            <w:pPr>
              <w:pStyle w:val="TablecellLEFT"/>
              <w:rPr>
                <w:noProof/>
              </w:rPr>
            </w:pPr>
            <w:r w:rsidRPr="00CD3B60">
              <w:rPr>
                <w:noProof/>
              </w:rPr>
              <w:t>class S</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7744911E" w14:textId="77777777" w:rsidR="00D02472" w:rsidRPr="00CD3B60" w:rsidRDefault="00D02472"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802F40" w14:textId="77777777" w:rsidR="00D02472" w:rsidRPr="00CD3B60" w:rsidRDefault="00D02472" w:rsidP="00E12F2A">
            <w:pPr>
              <w:pStyle w:val="TablecellLEFT"/>
              <w:rPr>
                <w:noProof/>
              </w:rPr>
            </w:pPr>
          </w:p>
        </w:tc>
      </w:tr>
      <w:tr w:rsidR="00D02472" w:rsidRPr="00CD3B60" w14:paraId="4533D135"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57FC9E91" w14:textId="77777777" w:rsidR="00D02472" w:rsidRPr="00CD3B60" w:rsidRDefault="00D02472" w:rsidP="00E12F2A">
            <w:pPr>
              <w:pStyle w:val="TablecellLEFT"/>
              <w:rPr>
                <w:noProof/>
              </w:rPr>
            </w:pPr>
            <w:r w:rsidRPr="00CD3B60">
              <w:rPr>
                <w:noProof/>
              </w:rPr>
              <w:t>Transistors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5BFA85" w14:textId="77777777" w:rsidR="00D02472" w:rsidRPr="00CD3B60" w:rsidRDefault="00D02472" w:rsidP="00E12F2A">
            <w:pPr>
              <w:pStyle w:val="TablecellLEFT"/>
              <w:rPr>
                <w:noProof/>
              </w:rPr>
            </w:pPr>
            <w:r w:rsidRPr="00CD3B60">
              <w:rPr>
                <w:noProof/>
              </w:rPr>
              <w:t>ESCC 5000</w:t>
            </w:r>
          </w:p>
          <w:p w14:paraId="10A66BA1" w14:textId="77777777" w:rsidR="00D02472" w:rsidRPr="00CD3B60" w:rsidRDefault="00D02472" w:rsidP="00E12F2A">
            <w:pPr>
              <w:pStyle w:val="TablecellLEFT"/>
              <w:rPr>
                <w:noProof/>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B7BB283" w14:textId="77777777" w:rsidR="00D02472" w:rsidRPr="00CD3B60" w:rsidRDefault="00D02472" w:rsidP="00E12F2A">
            <w:pPr>
              <w:pStyle w:val="TablecellLEFT"/>
              <w:rPr>
                <w:noProof/>
              </w:rPr>
            </w:pPr>
            <w:r w:rsidRPr="00CD3B60">
              <w:rPr>
                <w:noProof/>
              </w:rPr>
              <w:t>MIL-PRF-19500, JANTXV + PIND test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37C402E" w14:textId="77777777" w:rsidR="00D02472" w:rsidRPr="00CD3B60" w:rsidRDefault="00D02472"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B6F077" w14:textId="77777777" w:rsidR="00D02472" w:rsidRPr="00CD3B60" w:rsidRDefault="00D02472" w:rsidP="00E12F2A">
            <w:pPr>
              <w:pStyle w:val="TablecellLEFT"/>
              <w:rPr>
                <w:noProof/>
              </w:rPr>
            </w:pPr>
            <w:r w:rsidRPr="00CD3B60">
              <w:rPr>
                <w:noProof/>
              </w:rPr>
              <w:t>PIND test (see note).</w:t>
            </w:r>
          </w:p>
        </w:tc>
      </w:tr>
      <w:tr w:rsidR="00D02472" w:rsidRPr="00CD3B60" w14:paraId="40542C84"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6FEDBF22" w14:textId="77777777" w:rsidR="00D02472" w:rsidRPr="00CD3B60" w:rsidRDefault="00D02472" w:rsidP="00E12F2A">
            <w:pPr>
              <w:pStyle w:val="TablecellLEFT"/>
              <w:rPr>
                <w:noProof/>
              </w:rPr>
            </w:pPr>
            <w:r w:rsidRPr="00CD3B60">
              <w:rPr>
                <w:noProof/>
              </w:rPr>
              <w:lastRenderedPageBreak/>
              <w:t>Transistors microwave</w:t>
            </w:r>
          </w:p>
          <w:p w14:paraId="0ECA763D" w14:textId="77777777" w:rsidR="00D02472" w:rsidRPr="00CD3B60" w:rsidRDefault="00D02472" w:rsidP="00E12F2A">
            <w:pPr>
              <w:pStyle w:val="TablecellLEFT"/>
              <w:rPr>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26B172" w14:textId="77777777" w:rsidR="00D02472" w:rsidRPr="00CD3B60" w:rsidRDefault="00D02472" w:rsidP="00E12F2A">
            <w:pPr>
              <w:pStyle w:val="TablecellLEFT"/>
              <w:rPr>
                <w:noProof/>
              </w:rPr>
            </w:pPr>
            <w:r w:rsidRPr="00CD3B60">
              <w:rPr>
                <w:noProof/>
              </w:rPr>
              <w:t>ESCC 5010 level C</w:t>
            </w:r>
          </w:p>
          <w:p w14:paraId="4F720721" w14:textId="77777777" w:rsidR="00D02472" w:rsidRPr="00CD3B60" w:rsidRDefault="00D02472" w:rsidP="00E12F2A">
            <w:pPr>
              <w:pStyle w:val="TablecellLEFT"/>
              <w:rPr>
                <w:noProof/>
              </w:rPr>
            </w:pPr>
            <w:r w:rsidRPr="00CD3B60">
              <w:rPr>
                <w:noProof/>
              </w:rPr>
              <w:t>+ PIND test</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48856FA" w14:textId="77777777" w:rsidR="00D02472" w:rsidRPr="00CD3B60" w:rsidRDefault="00D02472" w:rsidP="00E12F2A">
            <w:pPr>
              <w:pStyle w:val="TablecellLEFT"/>
              <w:rPr>
                <w:noProof/>
              </w:rPr>
            </w:pPr>
            <w:r w:rsidRPr="00CD3B60">
              <w:rPr>
                <w:noProof/>
              </w:rPr>
              <w:t>MIL-PRF-19500, JANTXV + PIND test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D7D946D" w14:textId="77777777" w:rsidR="00D02472" w:rsidRPr="00CD3B60" w:rsidRDefault="00D02472"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5B4111C" w14:textId="77777777" w:rsidR="00D02472" w:rsidRPr="00CD3B60" w:rsidRDefault="00D02472" w:rsidP="00E12F2A">
            <w:pPr>
              <w:pStyle w:val="TablecellLEFT"/>
              <w:rPr>
                <w:noProof/>
              </w:rPr>
            </w:pPr>
            <w:r w:rsidRPr="00CD3B60">
              <w:rPr>
                <w:noProof/>
              </w:rPr>
              <w:t>PIND test (see note).</w:t>
            </w:r>
          </w:p>
          <w:p w14:paraId="58012E25" w14:textId="77777777" w:rsidR="00D02472" w:rsidRPr="00CD3B60" w:rsidRDefault="00D02472" w:rsidP="00E12F2A">
            <w:pPr>
              <w:pStyle w:val="TablecellLEFT"/>
              <w:rPr>
                <w:noProof/>
              </w:rPr>
            </w:pPr>
          </w:p>
        </w:tc>
      </w:tr>
      <w:tr w:rsidR="00D405C4" w:rsidRPr="00CD3B60" w14:paraId="6E8D2601"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783C8D14" w14:textId="77777777" w:rsidR="00D405C4" w:rsidRPr="00CD3B60" w:rsidRDefault="00D405C4" w:rsidP="00E12F2A">
            <w:pPr>
              <w:pStyle w:val="TablecellLEFT"/>
              <w:rPr>
                <w:noProof/>
              </w:rPr>
            </w:pPr>
            <w:r w:rsidRPr="00CD3B60">
              <w:rPr>
                <w:noProof/>
              </w:rPr>
              <w:t>Cables &amp; wires, low frequency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FD4342" w14:textId="77777777" w:rsidR="00D405C4" w:rsidRPr="00CD3B60" w:rsidRDefault="00D405C4" w:rsidP="00E12F2A">
            <w:pPr>
              <w:pStyle w:val="TablecellLEFT"/>
              <w:rPr>
                <w:noProof/>
              </w:rPr>
            </w:pPr>
            <w:r w:rsidRPr="00CD3B60">
              <w:rPr>
                <w:noProof/>
              </w:rPr>
              <w:t>ESCC 3901 level B</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00A12B8" w14:textId="77777777" w:rsidR="00D405C4" w:rsidRPr="00CD3B60" w:rsidRDefault="002C065C" w:rsidP="00E12F2A">
            <w:pPr>
              <w:pStyle w:val="TablecellLEFT"/>
              <w:rPr>
                <w:noProof/>
              </w:rPr>
            </w:pPr>
            <w:r w:rsidRPr="00CD3B60">
              <w:rPr>
                <w:noProof/>
              </w:rPr>
              <w:t>MIL-DTL-16878</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D7CEB38" w14:textId="77777777" w:rsidR="00D405C4" w:rsidRPr="00CD3B60" w:rsidRDefault="00D405C4"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589D08" w14:textId="77777777" w:rsidR="00D405C4" w:rsidRPr="00CD3B60" w:rsidRDefault="00D405C4" w:rsidP="00E12F2A">
            <w:pPr>
              <w:pStyle w:val="TablecellLEFT"/>
              <w:rPr>
                <w:noProof/>
              </w:rPr>
            </w:pPr>
          </w:p>
        </w:tc>
      </w:tr>
      <w:tr w:rsidR="00D405C4" w:rsidRPr="00CD3B60" w14:paraId="74B810C8"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37F7D5FF" w14:textId="77777777" w:rsidR="00D405C4" w:rsidRPr="00CD3B60" w:rsidRDefault="00D405C4" w:rsidP="00E12F2A">
            <w:pPr>
              <w:pStyle w:val="TablecellLEFT"/>
              <w:rPr>
                <w:noProof/>
              </w:rPr>
            </w:pPr>
            <w:r w:rsidRPr="00CD3B60">
              <w:rPr>
                <w:noProof/>
              </w:rPr>
              <w:t>Cables, coaxial, radio frequency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D96530" w14:textId="77777777" w:rsidR="00D405C4" w:rsidRPr="00CD3B60" w:rsidRDefault="00D405C4" w:rsidP="00E12F2A">
            <w:pPr>
              <w:pStyle w:val="TablecellLEFT"/>
              <w:rPr>
                <w:noProof/>
              </w:rPr>
            </w:pPr>
            <w:r w:rsidRPr="00CD3B60">
              <w:rPr>
                <w:noProof/>
              </w:rPr>
              <w:t>ESCC 3902 level B</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40BBC33" w14:textId="77777777" w:rsidR="00D405C4" w:rsidRPr="00CD3B60" w:rsidRDefault="00D405C4" w:rsidP="002C065C">
            <w:pPr>
              <w:pStyle w:val="TablecellLEFT"/>
              <w:rPr>
                <w:noProof/>
              </w:rPr>
            </w:pPr>
            <w:r w:rsidRPr="00CD3B60">
              <w:rPr>
                <w:noProof/>
              </w:rPr>
              <w:t>MIL-</w:t>
            </w:r>
            <w:r w:rsidR="002C065C" w:rsidRPr="00CD3B60">
              <w:rPr>
                <w:noProof/>
              </w:rPr>
              <w:t>DTL</w:t>
            </w:r>
            <w:r w:rsidRPr="00CD3B60">
              <w:rPr>
                <w:noProof/>
              </w:rPr>
              <w:t>-17</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13FE198" w14:textId="77777777" w:rsidR="00D405C4" w:rsidRPr="00CD3B60" w:rsidRDefault="00D405C4"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BE61BA" w14:textId="77777777" w:rsidR="00D405C4" w:rsidRPr="00CD3B60" w:rsidRDefault="00D405C4" w:rsidP="00E12F2A">
            <w:pPr>
              <w:pStyle w:val="TablecellLEFT"/>
              <w:rPr>
                <w:noProof/>
              </w:rPr>
            </w:pPr>
          </w:p>
        </w:tc>
      </w:tr>
      <w:tr w:rsidR="00D405C4" w:rsidRPr="00CD3B60" w14:paraId="3506BA60"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5468BE5E" w14:textId="77777777" w:rsidR="00D405C4" w:rsidRPr="00CD3B60" w:rsidRDefault="00D405C4" w:rsidP="00E12F2A">
            <w:pPr>
              <w:pStyle w:val="TablecellLEFT"/>
              <w:rPr>
                <w:noProof/>
              </w:rPr>
            </w:pPr>
            <w:r w:rsidRPr="00CD3B60">
              <w:rPr>
                <w:noProof/>
              </w:rPr>
              <w:t>Hybrids</w:t>
            </w:r>
          </w:p>
          <w:p w14:paraId="515C03C6" w14:textId="77777777" w:rsidR="00D405C4" w:rsidRPr="00CD3B60" w:rsidRDefault="00D405C4" w:rsidP="00E12F2A">
            <w:pPr>
              <w:pStyle w:val="TablecellLEFT"/>
              <w:rPr>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09A4C9" w14:textId="77777777" w:rsidR="00D405C4" w:rsidRPr="00CD3B60" w:rsidRDefault="00D405C4" w:rsidP="00E12F2A">
            <w:pPr>
              <w:pStyle w:val="TablecellLEFT"/>
              <w:rPr>
                <w:noProof/>
              </w:rPr>
            </w:pPr>
            <w:r w:rsidRPr="00CD3B60">
              <w:rPr>
                <w:noProof/>
              </w:rPr>
              <w:t>ECSS-Q-ST-60-05</w:t>
            </w:r>
          </w:p>
          <w:p w14:paraId="57039566" w14:textId="77777777" w:rsidR="00D405C4" w:rsidRPr="00CD3B60" w:rsidRDefault="00D405C4" w:rsidP="00E12F2A">
            <w:pPr>
              <w:pStyle w:val="TablecellLEFT"/>
              <w:rPr>
                <w:noProof/>
              </w:rPr>
            </w:pPr>
            <w:r w:rsidRPr="00CD3B60">
              <w:rPr>
                <w:noProof/>
              </w:rPr>
              <w:t>level 2</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F8756DA" w14:textId="77777777" w:rsidR="00D405C4" w:rsidRPr="00CD3B60" w:rsidRDefault="00D405C4" w:rsidP="005178B2">
            <w:pPr>
              <w:pStyle w:val="TablecellLEFT"/>
              <w:rPr>
                <w:noProof/>
              </w:rPr>
            </w:pPr>
            <w:r w:rsidRPr="00CD3B60">
              <w:rPr>
                <w:noProof/>
              </w:rPr>
              <w:t>MIL-PRF-38534 class K</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61BB925" w14:textId="77777777" w:rsidR="00D405C4" w:rsidRPr="00CD3B60" w:rsidRDefault="00D405C4"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09A9303" w14:textId="77777777" w:rsidR="00D405C4" w:rsidRPr="00CD3B60" w:rsidRDefault="00D405C4" w:rsidP="00E12F2A">
            <w:pPr>
              <w:pStyle w:val="TablecellLEFT"/>
              <w:rPr>
                <w:noProof/>
              </w:rPr>
            </w:pPr>
          </w:p>
        </w:tc>
      </w:tr>
      <w:tr w:rsidR="00D405C4" w:rsidRPr="00CD3B60" w14:paraId="474A87C5"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5E28B802" w14:textId="77777777" w:rsidR="00D405C4" w:rsidRPr="00CD3B60" w:rsidRDefault="00D405C4" w:rsidP="00E12F2A">
            <w:pPr>
              <w:pStyle w:val="TablecellLEFT"/>
              <w:rPr>
                <w:noProof/>
              </w:rPr>
            </w:pPr>
            <w:r w:rsidRPr="00CD3B60">
              <w:rPr>
                <w:noProof/>
              </w:rPr>
              <w:t>Surface Acoustic Waves (SAW)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81B56" w14:textId="77777777" w:rsidR="00D405C4" w:rsidRPr="00CD3B60" w:rsidRDefault="00D405C4" w:rsidP="00E12F2A">
            <w:pPr>
              <w:pStyle w:val="TablecellLEFT"/>
              <w:rPr>
                <w:noProof/>
              </w:rPr>
            </w:pPr>
            <w:r w:rsidRPr="00CD3B60">
              <w:rPr>
                <w:noProof/>
              </w:rPr>
              <w:t>ESCC 3502 level C</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CADA0B0" w14:textId="77777777" w:rsidR="00D405C4" w:rsidRPr="00CD3B60" w:rsidRDefault="00D405C4" w:rsidP="005178B2">
            <w:pPr>
              <w:pStyle w:val="TablecellLEFT"/>
              <w:rPr>
                <w:noProof/>
              </w:rPr>
            </w:pPr>
            <w:r w:rsidRPr="00CD3B60">
              <w:rPr>
                <w:noProof/>
              </w:rPr>
              <w:t>MIL-PRF-38534 class K</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BFA4FBD" w14:textId="77777777" w:rsidR="00D405C4" w:rsidRPr="00CD3B60" w:rsidRDefault="00D405C4"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CD1CA4B" w14:textId="77777777" w:rsidR="00D405C4" w:rsidRPr="00CD3B60" w:rsidRDefault="00D405C4" w:rsidP="00E12F2A">
            <w:pPr>
              <w:pStyle w:val="TablecellLEFT"/>
              <w:rPr>
                <w:noProof/>
              </w:rPr>
            </w:pPr>
          </w:p>
        </w:tc>
      </w:tr>
      <w:tr w:rsidR="00D405C4" w:rsidRPr="00CD3B60" w14:paraId="07788678"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11477965" w14:textId="77777777" w:rsidR="00D405C4" w:rsidRPr="00CD3B60" w:rsidRDefault="00D405C4" w:rsidP="00E12F2A">
            <w:pPr>
              <w:pStyle w:val="TablecellLEFT"/>
              <w:rPr>
                <w:noProof/>
              </w:rPr>
            </w:pPr>
            <w:r w:rsidRPr="00CD3B60">
              <w:rPr>
                <w:noProof/>
              </w:rPr>
              <w:t>Charge coupled devices (CCD)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08CF96" w14:textId="77777777" w:rsidR="00D405C4" w:rsidRPr="00CD3B60" w:rsidRDefault="00D405C4" w:rsidP="00E12F2A">
            <w:pPr>
              <w:pStyle w:val="TablecellLEFT"/>
              <w:rPr>
                <w:noProof/>
              </w:rPr>
            </w:pPr>
            <w:r w:rsidRPr="00CD3B60">
              <w:rPr>
                <w:noProof/>
              </w:rPr>
              <w:t>ESCC 9020</w:t>
            </w:r>
            <w:r w:rsidR="00AB46BE" w:rsidRPr="00CD3B60">
              <w:rPr>
                <w:noProof/>
              </w:rPr>
              <w:t xml:space="preserve"> </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3109AAA" w14:textId="77777777" w:rsidR="00D405C4" w:rsidRPr="00CD3B60" w:rsidRDefault="00D405C4" w:rsidP="00E12F2A">
            <w:pPr>
              <w:pStyle w:val="TablecellLEFT"/>
              <w:rPr>
                <w:noProof/>
              </w:rPr>
            </w:pPr>
            <w:r w:rsidRPr="00CD3B60">
              <w:rPr>
                <w:noProof/>
              </w:rPr>
              <w: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1F0A3843" w14:textId="77777777" w:rsidR="00D405C4" w:rsidRPr="00CD3B60" w:rsidRDefault="00D405C4"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1D2746" w14:textId="77777777" w:rsidR="00D405C4" w:rsidRPr="00CD3B60" w:rsidRDefault="00D405C4" w:rsidP="00E12F2A">
            <w:pPr>
              <w:pStyle w:val="TablecellLEFT"/>
              <w:rPr>
                <w:noProof/>
              </w:rPr>
            </w:pPr>
          </w:p>
        </w:tc>
      </w:tr>
      <w:tr w:rsidR="00D405C4" w:rsidRPr="00CD3B60" w14:paraId="69BB7A5B"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092" w:type="dxa"/>
            <w:tcBorders>
              <w:top w:val="single" w:sz="4" w:space="0" w:color="auto"/>
              <w:left w:val="single" w:sz="4" w:space="0" w:color="auto"/>
              <w:bottom w:val="single" w:sz="4" w:space="0" w:color="auto"/>
              <w:right w:val="single" w:sz="4" w:space="0" w:color="auto"/>
            </w:tcBorders>
            <w:shd w:val="clear" w:color="auto" w:fill="auto"/>
          </w:tcPr>
          <w:p w14:paraId="35CB5B7F" w14:textId="77777777" w:rsidR="00D405C4" w:rsidRPr="00CD3B60" w:rsidRDefault="00D405C4" w:rsidP="00E12F2A">
            <w:pPr>
              <w:pStyle w:val="TablecellLEFT"/>
              <w:rPr>
                <w:noProof/>
              </w:rPr>
            </w:pPr>
            <w:r w:rsidRPr="00CD3B60">
              <w:rPr>
                <w:noProof/>
              </w:rPr>
              <w:t>Opto discrete devices</w:t>
            </w:r>
          </w:p>
          <w:p w14:paraId="5581EFED" w14:textId="77777777" w:rsidR="00D405C4" w:rsidRPr="00CD3B60" w:rsidRDefault="00D405C4" w:rsidP="00E12F2A">
            <w:pPr>
              <w:pStyle w:val="TablecellLEFT"/>
              <w:rPr>
                <w:noProof/>
              </w:rPr>
            </w:pPr>
            <w:r w:rsidRPr="00CD3B60">
              <w:rPr>
                <w:noProof/>
              </w:rPr>
              <w:t>Photodiodes, LED</w:t>
            </w:r>
          </w:p>
          <w:p w14:paraId="74DE3A4D" w14:textId="77777777" w:rsidR="00D405C4" w:rsidRPr="00CD3B60" w:rsidRDefault="00D405C4" w:rsidP="00E12F2A">
            <w:pPr>
              <w:pStyle w:val="TablecellLEFT"/>
              <w:rPr>
                <w:noProof/>
              </w:rPr>
            </w:pPr>
            <w:r w:rsidRPr="00CD3B60">
              <w:rPr>
                <w:noProof/>
              </w:rPr>
              <w:t>Phototransistors</w:t>
            </w:r>
          </w:p>
          <w:p w14:paraId="0C6F88B2" w14:textId="77777777" w:rsidR="00D405C4" w:rsidRPr="00CD3B60" w:rsidRDefault="00D405C4" w:rsidP="00E12F2A">
            <w:pPr>
              <w:pStyle w:val="TablecellLEFT"/>
              <w:rPr>
                <w:noProof/>
              </w:rPr>
            </w:pPr>
            <w:r w:rsidRPr="00CD3B60">
              <w:rPr>
                <w:noProof/>
              </w:rPr>
              <w:t>Opto-couplers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DBDDB8" w14:textId="77777777" w:rsidR="00D405C4" w:rsidRPr="00CD3B60" w:rsidRDefault="00D405C4" w:rsidP="00E12F2A">
            <w:pPr>
              <w:pStyle w:val="TablecellLEFT"/>
              <w:rPr>
                <w:noProof/>
              </w:rPr>
            </w:pPr>
            <w:r w:rsidRPr="00CD3B60">
              <w:rPr>
                <w:noProof/>
              </w:rPr>
              <w:t>ESCC 5000</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6D5B981" w14:textId="77777777" w:rsidR="00D405C4" w:rsidRPr="00CD3B60" w:rsidRDefault="00D405C4" w:rsidP="00E12F2A">
            <w:pPr>
              <w:pStyle w:val="TablecellLEFT"/>
              <w:rPr>
                <w:noProof/>
              </w:rPr>
            </w:pPr>
            <w:r w:rsidRPr="00CD3B60">
              <w:rPr>
                <w:noProof/>
              </w:rPr>
              <w:t>MIL-PRF-19500 JANTXV + PIND test</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03A65A7" w14:textId="77777777" w:rsidR="00D405C4" w:rsidRPr="00CD3B60" w:rsidRDefault="00D405C4" w:rsidP="00E12F2A">
            <w:pPr>
              <w:pStyle w:val="TablecellLEFT"/>
              <w:rPr>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B5A7EB3" w14:textId="77777777" w:rsidR="00D405C4" w:rsidRPr="00CD3B60" w:rsidRDefault="00D405C4" w:rsidP="00E12F2A">
            <w:pPr>
              <w:pStyle w:val="TablecellLEFT"/>
              <w:rPr>
                <w:noProof/>
              </w:rPr>
            </w:pPr>
            <w:r w:rsidRPr="00CD3B60">
              <w:rPr>
                <w:noProof/>
              </w:rPr>
              <w:t>PIND test (see note).</w:t>
            </w:r>
          </w:p>
        </w:tc>
      </w:tr>
      <w:tr w:rsidR="00D405C4" w:rsidRPr="00CD3B60" w14:paraId="75E6AF5E" w14:textId="77777777" w:rsidTr="00A81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888" w:type="dxa"/>
            <w:gridSpan w:val="5"/>
            <w:tcBorders>
              <w:top w:val="single" w:sz="4" w:space="0" w:color="auto"/>
              <w:left w:val="single" w:sz="4" w:space="0" w:color="auto"/>
              <w:bottom w:val="single" w:sz="4" w:space="0" w:color="auto"/>
              <w:right w:val="single" w:sz="4" w:space="0" w:color="auto"/>
            </w:tcBorders>
            <w:shd w:val="clear" w:color="auto" w:fill="auto"/>
          </w:tcPr>
          <w:p w14:paraId="5851F363" w14:textId="77777777" w:rsidR="00D405C4" w:rsidRPr="00CD3B60" w:rsidRDefault="00D405C4" w:rsidP="00864EC0">
            <w:pPr>
              <w:pStyle w:val="TableNote"/>
              <w:rPr>
                <w:noProof/>
              </w:rPr>
            </w:pPr>
            <w:r w:rsidRPr="00CD3B60">
              <w:rPr>
                <w:noProof/>
              </w:rPr>
              <w:t>NOTE 1</w:t>
            </w:r>
            <w:r w:rsidRPr="00CD3B60">
              <w:rPr>
                <w:noProof/>
              </w:rPr>
              <w:tab/>
              <w:t>Particle Inducted Noise Detection (PIND) test is applicable to all cavity packages of active components.</w:t>
            </w:r>
          </w:p>
          <w:p w14:paraId="5AF3003E" w14:textId="77777777" w:rsidR="00D405C4" w:rsidRPr="00CD3B60" w:rsidRDefault="00D405C4" w:rsidP="00864EC0">
            <w:pPr>
              <w:pStyle w:val="TableNote"/>
              <w:rPr>
                <w:noProof/>
              </w:rPr>
            </w:pPr>
            <w:r w:rsidRPr="00CD3B60">
              <w:rPr>
                <w:noProof/>
              </w:rPr>
              <w:t>NOTE 2</w:t>
            </w:r>
            <w:r w:rsidRPr="00CD3B60">
              <w:rPr>
                <w:noProof/>
              </w:rPr>
              <w:tab/>
              <w:t xml:space="preserve">By default, </w:t>
            </w:r>
            <w:r w:rsidR="00AB46BE" w:rsidRPr="00CD3B60">
              <w:rPr>
                <w:noProof/>
              </w:rPr>
              <w:t xml:space="preserve">PIND test is </w:t>
            </w:r>
            <w:r w:rsidRPr="00CD3B60">
              <w:rPr>
                <w:noProof/>
              </w:rPr>
              <w:t>assured for ESCC products.</w:t>
            </w:r>
          </w:p>
          <w:p w14:paraId="375D3E37" w14:textId="77777777" w:rsidR="00D405C4" w:rsidRPr="00CD3B60" w:rsidRDefault="00D405C4" w:rsidP="00864EC0">
            <w:pPr>
              <w:pStyle w:val="TableNote"/>
              <w:rPr>
                <w:noProof/>
              </w:rPr>
            </w:pPr>
            <w:r w:rsidRPr="00CD3B60">
              <w:rPr>
                <w:noProof/>
              </w:rPr>
              <w:t>NOTE 3</w:t>
            </w:r>
            <w:r w:rsidRPr="00CD3B60">
              <w:rPr>
                <w:noProof/>
              </w:rPr>
              <w:tab/>
              <w:t xml:space="preserve">For semiconductor devices the JANS criteria is applicable per MIL-PRF-19500. </w:t>
            </w:r>
            <w:r w:rsidRPr="00CD3B60">
              <w:rPr>
                <w:noProof/>
              </w:rPr>
              <w:br/>
              <w:t>The lot</w:t>
            </w:r>
            <w:r w:rsidR="009031E9" w:rsidRPr="006D5DD8">
              <w:t>/date</w:t>
            </w:r>
            <w:r w:rsidR="000B46B1">
              <w:t xml:space="preserve"> </w:t>
            </w:r>
            <w:r w:rsidR="009031E9" w:rsidRPr="006D5DD8">
              <w:t>code</w:t>
            </w:r>
            <w:r w:rsidRPr="00CD3B60">
              <w:rPr>
                <w:noProof/>
              </w:rPr>
              <w:t xml:space="preserve"> is submitted to 100 % PIND testing according to test condition A (per test method 2052 of MIL-STD-750).</w:t>
            </w:r>
          </w:p>
          <w:p w14:paraId="0F2888D8" w14:textId="77777777" w:rsidR="00D405C4" w:rsidRPr="00CD3B60" w:rsidRDefault="00D405C4" w:rsidP="00864EC0">
            <w:pPr>
              <w:pStyle w:val="TableNote"/>
              <w:rPr>
                <w:noProof/>
              </w:rPr>
            </w:pPr>
            <w:r w:rsidRPr="00CD3B60">
              <w:rPr>
                <w:noProof/>
              </w:rPr>
              <w:t>NOTE 4</w:t>
            </w:r>
            <w:r w:rsidRPr="00CD3B60">
              <w:rPr>
                <w:noProof/>
              </w:rPr>
              <w:tab/>
              <w:t>For integrated circuits the Class V criteria is applicable per MIL-PRF-38535.</w:t>
            </w:r>
            <w:r w:rsidRPr="00CD3B60">
              <w:rPr>
                <w:noProof/>
              </w:rPr>
              <w:br/>
              <w:t>The lot</w:t>
            </w:r>
            <w:r w:rsidR="009031E9" w:rsidRPr="006D5DD8">
              <w:t>/date</w:t>
            </w:r>
            <w:r w:rsidR="000B46B1">
              <w:t xml:space="preserve"> </w:t>
            </w:r>
            <w:r w:rsidR="009031E9" w:rsidRPr="006D5DD8">
              <w:t>code</w:t>
            </w:r>
            <w:r w:rsidRPr="00CD3B60">
              <w:rPr>
                <w:noProof/>
              </w:rPr>
              <w:t xml:space="preserve"> is submitted to 100 % PIND testing according to test condition A (per test method 2020 of MIL-STD-883)</w:t>
            </w:r>
          </w:p>
          <w:p w14:paraId="2116772D" w14:textId="77777777" w:rsidR="00D405C4" w:rsidRPr="00CD3B60" w:rsidRDefault="006D5DD8" w:rsidP="00864EC0">
            <w:pPr>
              <w:pStyle w:val="TableNote"/>
              <w:rPr>
                <w:noProof/>
              </w:rPr>
            </w:pPr>
            <w:r>
              <w:rPr>
                <w:noProof/>
              </w:rPr>
              <w:t>NOTE 5</w:t>
            </w:r>
            <w:r>
              <w:rPr>
                <w:noProof/>
              </w:rPr>
              <w:tab/>
              <w:t>&lt;&lt;deleted&gt;&gt;</w:t>
            </w:r>
          </w:p>
        </w:tc>
      </w:tr>
    </w:tbl>
    <w:p w14:paraId="2DE2A7EE" w14:textId="77777777" w:rsidR="00E12F2A" w:rsidRPr="00CD3B60" w:rsidRDefault="00E12F2A" w:rsidP="002C065C">
      <w:pPr>
        <w:pStyle w:val="paragraph"/>
        <w:rPr>
          <w:noProof/>
        </w:rPr>
      </w:pPr>
    </w:p>
    <w:p w14:paraId="6B5115D2" w14:textId="77777777" w:rsidR="00E12F2A" w:rsidRPr="00CD3B60" w:rsidRDefault="00E12F2A" w:rsidP="002C065C">
      <w:pPr>
        <w:pStyle w:val="paragraph"/>
        <w:rPr>
          <w:noProof/>
        </w:rPr>
      </w:pPr>
    </w:p>
    <w:p w14:paraId="20BF1A9E" w14:textId="51019203" w:rsidR="00E12F2A" w:rsidRPr="00CD3B60" w:rsidRDefault="00564041" w:rsidP="000B4E0E">
      <w:pPr>
        <w:pStyle w:val="CaptionTable"/>
        <w:spacing w:after="0"/>
        <w:rPr>
          <w:noProof/>
        </w:rPr>
      </w:pPr>
      <w:bookmarkStart w:id="2600" w:name="_Ref202424272"/>
      <w:bookmarkStart w:id="2601" w:name="_Ref169345145"/>
      <w:bookmarkStart w:id="2602" w:name="_Toc204758806"/>
      <w:bookmarkStart w:id="2603" w:name="_Toc370118411"/>
      <w:r w:rsidRPr="00CD3B60">
        <w:lastRenderedPageBreak/>
        <w:t xml:space="preserve">Table </w:t>
      </w:r>
      <w:fldSimple w:instr=" STYLEREF 1 \s ">
        <w:r w:rsidR="006E7DAD">
          <w:rPr>
            <w:noProof/>
          </w:rPr>
          <w:t>7</w:t>
        </w:r>
      </w:fldSimple>
      <w:r w:rsidR="00A125C6" w:rsidRPr="00CD3B60">
        <w:noBreakHyphen/>
      </w:r>
      <w:fldSimple w:instr=" SEQ Table \* ARABIC \s 1 ">
        <w:r w:rsidR="006E7DAD">
          <w:rPr>
            <w:noProof/>
          </w:rPr>
          <w:t>3</w:t>
        </w:r>
      </w:fldSimple>
      <w:bookmarkEnd w:id="2600"/>
      <w:r w:rsidR="00E12F2A" w:rsidRPr="00CD3B60">
        <w:rPr>
          <w:noProof/>
        </w:rPr>
        <w:t xml:space="preserve">: </w:t>
      </w:r>
      <w:bookmarkStart w:id="2604" w:name="_Ref169576402"/>
      <w:bookmarkStart w:id="2605" w:name="_Toc172452812"/>
      <w:r w:rsidR="00E12F2A" w:rsidRPr="00CD3B60">
        <w:rPr>
          <w:noProof/>
        </w:rPr>
        <w:t>Quality levels for Class 3 components</w:t>
      </w:r>
      <w:bookmarkEnd w:id="2601"/>
      <w:bookmarkEnd w:id="2602"/>
      <w:bookmarkEnd w:id="2603"/>
      <w:bookmarkEnd w:id="2604"/>
      <w:bookmarkEnd w:id="2605"/>
    </w:p>
    <w:tbl>
      <w:tblPr>
        <w:tblW w:w="974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34"/>
        <w:gridCol w:w="1843"/>
        <w:gridCol w:w="1594"/>
        <w:gridCol w:w="1808"/>
        <w:gridCol w:w="2268"/>
      </w:tblGrid>
      <w:tr w:rsidR="00E12F2A" w:rsidRPr="00CD3B60" w14:paraId="685F0F81" w14:textId="77777777" w:rsidTr="00AB46BE">
        <w:trPr>
          <w:cantSplit/>
          <w:tblHeader/>
        </w:trPr>
        <w:tc>
          <w:tcPr>
            <w:tcW w:w="2234" w:type="dxa"/>
            <w:vMerge w:val="restart"/>
            <w:tcBorders>
              <w:top w:val="single" w:sz="4" w:space="0" w:color="auto"/>
            </w:tcBorders>
            <w:shd w:val="clear" w:color="auto" w:fill="C0C0C0"/>
            <w:vAlign w:val="center"/>
          </w:tcPr>
          <w:p w14:paraId="5E6CE6A7" w14:textId="77777777" w:rsidR="00E12F2A" w:rsidRPr="00CD3B60" w:rsidRDefault="00E12F2A" w:rsidP="00E12F2A">
            <w:pPr>
              <w:pStyle w:val="TableHeaderLEFT"/>
              <w:rPr>
                <w:noProof/>
              </w:rPr>
            </w:pPr>
            <w:r w:rsidRPr="00CD3B60">
              <w:rPr>
                <w:noProof/>
              </w:rPr>
              <w:t>EEE part family</w:t>
            </w:r>
          </w:p>
        </w:tc>
        <w:tc>
          <w:tcPr>
            <w:tcW w:w="5245" w:type="dxa"/>
            <w:gridSpan w:val="3"/>
            <w:tcBorders>
              <w:top w:val="single" w:sz="4" w:space="0" w:color="auto"/>
            </w:tcBorders>
            <w:shd w:val="clear" w:color="auto" w:fill="C0C0C0"/>
          </w:tcPr>
          <w:p w14:paraId="12D98AE8" w14:textId="77777777" w:rsidR="00E12F2A" w:rsidRPr="00CD3B60" w:rsidRDefault="00E12F2A" w:rsidP="00E12F2A">
            <w:pPr>
              <w:pStyle w:val="TableHeaderLEFT"/>
              <w:rPr>
                <w:noProof/>
              </w:rPr>
            </w:pPr>
            <w:r w:rsidRPr="00CD3B60">
              <w:rPr>
                <w:noProof/>
              </w:rPr>
              <w:t>Quality level</w:t>
            </w:r>
          </w:p>
        </w:tc>
        <w:tc>
          <w:tcPr>
            <w:tcW w:w="2268" w:type="dxa"/>
            <w:tcBorders>
              <w:top w:val="single" w:sz="4" w:space="0" w:color="auto"/>
              <w:bottom w:val="nil"/>
            </w:tcBorders>
            <w:shd w:val="clear" w:color="auto" w:fill="C0C0C0"/>
          </w:tcPr>
          <w:p w14:paraId="3EB2B1E2" w14:textId="77777777" w:rsidR="00E12F2A" w:rsidRPr="00CD3B60" w:rsidRDefault="00E12F2A" w:rsidP="00E12F2A">
            <w:pPr>
              <w:pStyle w:val="TableHeaderLEFT"/>
              <w:rPr>
                <w:noProof/>
              </w:rPr>
            </w:pPr>
            <w:r w:rsidRPr="00CD3B60">
              <w:rPr>
                <w:noProof/>
              </w:rPr>
              <w:t>Supplementary</w:t>
            </w:r>
          </w:p>
        </w:tc>
      </w:tr>
      <w:tr w:rsidR="00E12F2A" w:rsidRPr="00CD3B60" w14:paraId="78C1298E" w14:textId="77777777" w:rsidTr="00AB46BE">
        <w:trPr>
          <w:cantSplit/>
          <w:tblHeader/>
        </w:trPr>
        <w:tc>
          <w:tcPr>
            <w:tcW w:w="2234" w:type="dxa"/>
            <w:vMerge/>
            <w:shd w:val="clear" w:color="auto" w:fill="C0C0C0"/>
          </w:tcPr>
          <w:p w14:paraId="21E2B0FD" w14:textId="77777777" w:rsidR="00E12F2A" w:rsidRPr="00CD3B60" w:rsidRDefault="00E12F2A" w:rsidP="00E12F2A">
            <w:pPr>
              <w:pStyle w:val="TableHeaderLEFT"/>
              <w:rPr>
                <w:noProof/>
              </w:rPr>
            </w:pPr>
          </w:p>
        </w:tc>
        <w:tc>
          <w:tcPr>
            <w:tcW w:w="1843" w:type="dxa"/>
            <w:shd w:val="clear" w:color="auto" w:fill="C0C0C0"/>
          </w:tcPr>
          <w:p w14:paraId="10ACADAF" w14:textId="77777777" w:rsidR="00E12F2A" w:rsidRPr="00CD3B60" w:rsidRDefault="00E12F2A" w:rsidP="00E12F2A">
            <w:pPr>
              <w:pStyle w:val="TableHeaderLEFT"/>
              <w:rPr>
                <w:noProof/>
              </w:rPr>
            </w:pPr>
            <w:r w:rsidRPr="00CD3B60">
              <w:rPr>
                <w:noProof/>
              </w:rPr>
              <w:t>ESCC</w:t>
            </w:r>
          </w:p>
        </w:tc>
        <w:tc>
          <w:tcPr>
            <w:tcW w:w="1594" w:type="dxa"/>
            <w:shd w:val="clear" w:color="auto" w:fill="C0C0C0"/>
          </w:tcPr>
          <w:p w14:paraId="4B8FC8E6" w14:textId="77777777" w:rsidR="00E12F2A" w:rsidRPr="00CD3B60" w:rsidRDefault="00E12F2A" w:rsidP="00E12F2A">
            <w:pPr>
              <w:pStyle w:val="TableHeaderLEFT"/>
              <w:rPr>
                <w:noProof/>
              </w:rPr>
            </w:pPr>
            <w:r w:rsidRPr="00CD3B60">
              <w:rPr>
                <w:noProof/>
              </w:rPr>
              <w:t>MIL</w:t>
            </w:r>
          </w:p>
        </w:tc>
        <w:tc>
          <w:tcPr>
            <w:tcW w:w="1808" w:type="dxa"/>
            <w:shd w:val="clear" w:color="auto" w:fill="C0C0C0"/>
          </w:tcPr>
          <w:p w14:paraId="661AED7A" w14:textId="77777777" w:rsidR="00E12F2A" w:rsidRPr="00CD3B60" w:rsidRDefault="00E12F2A" w:rsidP="00E12F2A">
            <w:pPr>
              <w:pStyle w:val="TableHeaderLEFT"/>
              <w:rPr>
                <w:noProof/>
              </w:rPr>
            </w:pPr>
            <w:r w:rsidRPr="00CD3B60">
              <w:rPr>
                <w:noProof/>
              </w:rPr>
              <w:t>Other</w:t>
            </w:r>
          </w:p>
        </w:tc>
        <w:tc>
          <w:tcPr>
            <w:tcW w:w="2268" w:type="dxa"/>
            <w:tcBorders>
              <w:top w:val="nil"/>
            </w:tcBorders>
            <w:shd w:val="clear" w:color="auto" w:fill="C0C0C0"/>
          </w:tcPr>
          <w:p w14:paraId="32155DED" w14:textId="77777777" w:rsidR="00E12F2A" w:rsidRPr="00CD3B60" w:rsidRDefault="00712988" w:rsidP="00E12F2A">
            <w:pPr>
              <w:pStyle w:val="TableHeaderLEFT"/>
              <w:rPr>
                <w:noProof/>
              </w:rPr>
            </w:pPr>
            <w:r w:rsidRPr="00CD3B60">
              <w:rPr>
                <w:noProof/>
              </w:rPr>
              <w:t>C</w:t>
            </w:r>
            <w:r w:rsidR="00E12F2A" w:rsidRPr="00CD3B60">
              <w:rPr>
                <w:noProof/>
              </w:rPr>
              <w:t>onditions</w:t>
            </w:r>
          </w:p>
        </w:tc>
      </w:tr>
      <w:tr w:rsidR="00E12F2A" w:rsidRPr="00CD3B60" w14:paraId="5EB42449" w14:textId="77777777" w:rsidTr="00AB46BE">
        <w:trPr>
          <w:cantSplit/>
        </w:trPr>
        <w:tc>
          <w:tcPr>
            <w:tcW w:w="2234" w:type="dxa"/>
            <w:shd w:val="clear" w:color="auto" w:fill="auto"/>
          </w:tcPr>
          <w:p w14:paraId="25643256"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Capacitors, chip, ceramic</w:t>
            </w:r>
          </w:p>
        </w:tc>
        <w:tc>
          <w:tcPr>
            <w:tcW w:w="1843" w:type="dxa"/>
            <w:shd w:val="clear" w:color="auto" w:fill="auto"/>
          </w:tcPr>
          <w:p w14:paraId="0FEBC990"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ESCC 3009 level C</w:t>
            </w:r>
          </w:p>
        </w:tc>
        <w:tc>
          <w:tcPr>
            <w:tcW w:w="1594" w:type="dxa"/>
            <w:shd w:val="clear" w:color="auto" w:fill="auto"/>
          </w:tcPr>
          <w:p w14:paraId="63A05541" w14:textId="77777777" w:rsidR="00E12F2A" w:rsidRPr="0078494A" w:rsidRDefault="00E12F2A" w:rsidP="00E12F2A">
            <w:pPr>
              <w:pStyle w:val="TablecellLEFT"/>
              <w:rPr>
                <w:rFonts w:ascii="Times New Roman" w:hAnsi="Times New Roman"/>
                <w:noProof/>
                <w:lang w:val="it-IT"/>
              </w:rPr>
            </w:pPr>
            <w:r w:rsidRPr="0078494A">
              <w:rPr>
                <w:rFonts w:ascii="Times New Roman" w:hAnsi="Times New Roman"/>
                <w:noProof/>
                <w:lang w:val="it-IT"/>
              </w:rPr>
              <w:t>MIL-PRF-55681</w:t>
            </w:r>
          </w:p>
          <w:p w14:paraId="18F38472" w14:textId="77777777" w:rsidR="00E12F2A" w:rsidRPr="0078494A" w:rsidRDefault="00E12F2A" w:rsidP="00E12F2A">
            <w:pPr>
              <w:pStyle w:val="TablecellLEFT"/>
              <w:rPr>
                <w:rFonts w:ascii="Times New Roman" w:hAnsi="Times New Roman"/>
                <w:noProof/>
                <w:lang w:val="it-IT"/>
              </w:rPr>
            </w:pPr>
            <w:r w:rsidRPr="0078494A">
              <w:rPr>
                <w:rFonts w:ascii="Times New Roman" w:hAnsi="Times New Roman"/>
                <w:noProof/>
                <w:lang w:val="it-IT"/>
              </w:rPr>
              <w:t>EFR level R min</w:t>
            </w:r>
          </w:p>
          <w:p w14:paraId="512CB71F" w14:textId="77777777" w:rsidR="00E12F2A" w:rsidRPr="00303AE2" w:rsidRDefault="00E12F2A" w:rsidP="00E12F2A">
            <w:pPr>
              <w:pStyle w:val="TablecellLEFT"/>
              <w:rPr>
                <w:rFonts w:ascii="Times New Roman" w:hAnsi="Times New Roman"/>
                <w:noProof/>
                <w:lang w:val="it-IT"/>
              </w:rPr>
            </w:pPr>
            <w:r w:rsidRPr="00303AE2">
              <w:rPr>
                <w:rFonts w:ascii="Times New Roman" w:hAnsi="Times New Roman"/>
                <w:noProof/>
                <w:lang w:val="it-IT"/>
              </w:rPr>
              <w:t>MIL-PRF-123</w:t>
            </w:r>
          </w:p>
        </w:tc>
        <w:tc>
          <w:tcPr>
            <w:tcW w:w="1808" w:type="dxa"/>
            <w:shd w:val="clear" w:color="auto" w:fill="auto"/>
          </w:tcPr>
          <w:p w14:paraId="3B79F275"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CECC 32101</w:t>
            </w:r>
          </w:p>
          <w:p w14:paraId="5057564F" w14:textId="77777777" w:rsidR="00E12F2A" w:rsidRPr="00CD3B60" w:rsidRDefault="00E12F2A" w:rsidP="00E12F2A">
            <w:pPr>
              <w:pStyle w:val="TablecellLEFT"/>
              <w:rPr>
                <w:rFonts w:ascii="Times New Roman" w:hAnsi="Times New Roman"/>
                <w:noProof/>
                <w:sz w:val="16"/>
                <w:szCs w:val="16"/>
              </w:rPr>
            </w:pPr>
            <w:r w:rsidRPr="00CD3B60">
              <w:rPr>
                <w:rFonts w:ascii="Times New Roman" w:hAnsi="Times New Roman"/>
                <w:noProof/>
                <w:sz w:val="16"/>
                <w:szCs w:val="16"/>
              </w:rPr>
              <w:t>(qualified parts)</w:t>
            </w:r>
          </w:p>
          <w:p w14:paraId="4196EC71" w14:textId="77777777" w:rsidR="00E12F2A" w:rsidRPr="00CD3B60" w:rsidRDefault="00E12F2A" w:rsidP="00E12F2A">
            <w:pPr>
              <w:pStyle w:val="TablecellLEFT"/>
              <w:rPr>
                <w:rFonts w:ascii="Times New Roman" w:hAnsi="Times New Roman"/>
                <w:noProof/>
                <w:sz w:val="16"/>
                <w:szCs w:val="16"/>
              </w:rPr>
            </w:pPr>
            <w:r w:rsidRPr="00CD3B60">
              <w:rPr>
                <w:rFonts w:ascii="Times New Roman" w:hAnsi="Times New Roman"/>
                <w:noProof/>
              </w:rPr>
              <w:t>+ burn-in</w:t>
            </w:r>
          </w:p>
        </w:tc>
        <w:tc>
          <w:tcPr>
            <w:tcW w:w="2268" w:type="dxa"/>
            <w:shd w:val="clear" w:color="auto" w:fill="auto"/>
          </w:tcPr>
          <w:p w14:paraId="55F9796D"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For ceramic capacitors procured through ESCC or MIL specifications but in an extended, non qualified, range of values or not belonging to ESCC QPL or MIL QML/QPL, the humidity, steady state, low voltage test (cf ESCC 3009, § 5.2.2) is mandatory if U rated &lt; 50V and C &gt; 1μF.</w:t>
            </w:r>
          </w:p>
        </w:tc>
      </w:tr>
      <w:tr w:rsidR="00E12F2A" w:rsidRPr="00CD3B60" w14:paraId="6F57B8EC" w14:textId="77777777" w:rsidTr="00AB46BE">
        <w:trPr>
          <w:cantSplit/>
        </w:trPr>
        <w:tc>
          <w:tcPr>
            <w:tcW w:w="2234" w:type="dxa"/>
            <w:shd w:val="clear" w:color="auto" w:fill="auto"/>
          </w:tcPr>
          <w:p w14:paraId="3FE0EE9E"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Capacitors, molded, ceramic</w:t>
            </w:r>
          </w:p>
        </w:tc>
        <w:tc>
          <w:tcPr>
            <w:tcW w:w="1843" w:type="dxa"/>
            <w:shd w:val="clear" w:color="auto" w:fill="auto"/>
          </w:tcPr>
          <w:p w14:paraId="332F0508"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ESCC 3001 level C</w:t>
            </w:r>
          </w:p>
          <w:p w14:paraId="2DE0D162" w14:textId="77777777" w:rsidR="00E12F2A" w:rsidRPr="00CD3B60" w:rsidRDefault="00E12F2A" w:rsidP="00E12F2A">
            <w:pPr>
              <w:pStyle w:val="TablecellLEFT"/>
              <w:rPr>
                <w:rFonts w:ascii="Times New Roman" w:hAnsi="Times New Roman"/>
                <w:noProof/>
              </w:rPr>
            </w:pPr>
          </w:p>
        </w:tc>
        <w:tc>
          <w:tcPr>
            <w:tcW w:w="1594" w:type="dxa"/>
            <w:shd w:val="clear" w:color="auto" w:fill="auto"/>
            <w:vAlign w:val="center"/>
          </w:tcPr>
          <w:p w14:paraId="24CD6F66" w14:textId="77777777" w:rsidR="00E12F2A" w:rsidRPr="0078494A" w:rsidRDefault="00E12F2A" w:rsidP="00E12F2A">
            <w:pPr>
              <w:pStyle w:val="TablecellLEFT"/>
              <w:rPr>
                <w:rFonts w:ascii="Times New Roman" w:hAnsi="Times New Roman"/>
                <w:noProof/>
                <w:lang w:val="it-IT"/>
              </w:rPr>
            </w:pPr>
            <w:r w:rsidRPr="0078494A">
              <w:rPr>
                <w:rFonts w:ascii="Times New Roman" w:hAnsi="Times New Roman"/>
                <w:noProof/>
                <w:lang w:val="it-IT"/>
              </w:rPr>
              <w:t>MIL-PRF-39014</w:t>
            </w:r>
          </w:p>
          <w:p w14:paraId="78376AE0" w14:textId="77777777" w:rsidR="00E12F2A" w:rsidRPr="0078494A" w:rsidRDefault="00E12F2A" w:rsidP="00E12F2A">
            <w:pPr>
              <w:pStyle w:val="TablecellLEFT"/>
              <w:rPr>
                <w:rFonts w:ascii="Times New Roman" w:hAnsi="Times New Roman"/>
                <w:noProof/>
                <w:lang w:val="it-IT"/>
              </w:rPr>
            </w:pPr>
            <w:r w:rsidRPr="0078494A">
              <w:rPr>
                <w:rFonts w:ascii="Times New Roman" w:hAnsi="Times New Roman"/>
                <w:noProof/>
                <w:lang w:val="it-IT"/>
              </w:rPr>
              <w:t>EFR level R min</w:t>
            </w:r>
          </w:p>
          <w:p w14:paraId="010C16E1" w14:textId="77777777" w:rsidR="00E12F2A" w:rsidRPr="0078494A" w:rsidRDefault="00E12F2A" w:rsidP="00E12F2A">
            <w:pPr>
              <w:pStyle w:val="TablecellLEFT"/>
              <w:rPr>
                <w:rFonts w:ascii="Times New Roman" w:hAnsi="Times New Roman"/>
                <w:noProof/>
                <w:lang w:val="it-IT"/>
              </w:rPr>
            </w:pPr>
            <w:r w:rsidRPr="0078494A">
              <w:rPr>
                <w:rFonts w:ascii="Times New Roman" w:hAnsi="Times New Roman"/>
                <w:noProof/>
                <w:lang w:val="it-IT"/>
              </w:rPr>
              <w:t>MIL-PRF-20</w:t>
            </w:r>
          </w:p>
          <w:p w14:paraId="47D660D2" w14:textId="77777777" w:rsidR="00E12F2A" w:rsidRPr="0078494A" w:rsidRDefault="00E12F2A" w:rsidP="00E12F2A">
            <w:pPr>
              <w:pStyle w:val="TablecellLEFT"/>
              <w:rPr>
                <w:rFonts w:ascii="Times New Roman" w:hAnsi="Times New Roman"/>
                <w:noProof/>
              </w:rPr>
            </w:pPr>
            <w:r w:rsidRPr="0078494A">
              <w:rPr>
                <w:rFonts w:ascii="Times New Roman" w:hAnsi="Times New Roman"/>
                <w:noProof/>
              </w:rPr>
              <w:t>EFR level R min</w:t>
            </w:r>
          </w:p>
          <w:p w14:paraId="064D4324" w14:textId="77777777" w:rsidR="00E12F2A" w:rsidRPr="0078494A" w:rsidRDefault="00E12F2A" w:rsidP="00E12F2A">
            <w:pPr>
              <w:pStyle w:val="TablecellLEFT"/>
              <w:rPr>
                <w:rFonts w:ascii="Times New Roman" w:hAnsi="Times New Roman"/>
                <w:noProof/>
              </w:rPr>
            </w:pPr>
            <w:r w:rsidRPr="0078494A">
              <w:rPr>
                <w:rFonts w:ascii="Times New Roman" w:hAnsi="Times New Roman"/>
                <w:noProof/>
              </w:rPr>
              <w:t>MIL-PRF-123</w:t>
            </w:r>
          </w:p>
          <w:p w14:paraId="5D157BC4" w14:textId="77777777" w:rsidR="00E12F2A" w:rsidRPr="0078494A" w:rsidRDefault="00E12F2A" w:rsidP="00E12F2A">
            <w:pPr>
              <w:pStyle w:val="TablecellLEFT"/>
              <w:rPr>
                <w:rFonts w:ascii="Times New Roman" w:hAnsi="Times New Roman"/>
                <w:noProof/>
              </w:rPr>
            </w:pPr>
            <w:r w:rsidRPr="0078494A">
              <w:rPr>
                <w:rFonts w:ascii="Times New Roman" w:hAnsi="Times New Roman"/>
                <w:noProof/>
              </w:rPr>
              <w:t>MIL-PRF-49470</w:t>
            </w:r>
          </w:p>
          <w:p w14:paraId="1C39F72E" w14:textId="77777777" w:rsidR="00E12F2A" w:rsidRPr="0078494A" w:rsidRDefault="00E12F2A" w:rsidP="00E12F2A">
            <w:pPr>
              <w:pStyle w:val="TablecellLEFT"/>
              <w:rPr>
                <w:rFonts w:ascii="Times New Roman" w:hAnsi="Times New Roman"/>
                <w:noProof/>
              </w:rPr>
            </w:pPr>
            <w:r w:rsidRPr="0078494A">
              <w:rPr>
                <w:rFonts w:ascii="Times New Roman" w:hAnsi="Times New Roman"/>
                <w:noProof/>
              </w:rPr>
              <w:t>EFR level T</w:t>
            </w:r>
          </w:p>
        </w:tc>
        <w:tc>
          <w:tcPr>
            <w:tcW w:w="1808" w:type="dxa"/>
            <w:shd w:val="clear" w:color="auto" w:fill="auto"/>
          </w:tcPr>
          <w:p w14:paraId="76CC658B"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 xml:space="preserve">CECC 30601 </w:t>
            </w:r>
            <w:r w:rsidR="001B2117" w:rsidRPr="00CD3B60">
              <w:rPr>
                <w:rFonts w:ascii="Times New Roman" w:hAnsi="Times New Roman"/>
                <w:noProof/>
              </w:rPr>
              <w:t xml:space="preserve">  </w:t>
            </w:r>
            <w:r w:rsidRPr="00CD3B60">
              <w:rPr>
                <w:rFonts w:ascii="Times New Roman" w:hAnsi="Times New Roman"/>
                <w:noProof/>
              </w:rPr>
              <w:t>(type 1)</w:t>
            </w:r>
          </w:p>
          <w:p w14:paraId="1A606A6D"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CECC 30602</w:t>
            </w:r>
          </w:p>
          <w:p w14:paraId="7FDFA4D8"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(type 2)</w:t>
            </w:r>
          </w:p>
          <w:p w14:paraId="41C3FD16" w14:textId="77777777" w:rsidR="00E12F2A" w:rsidRPr="00CD3B60" w:rsidRDefault="00E12F2A" w:rsidP="00E12F2A">
            <w:pPr>
              <w:pStyle w:val="TablecellLEFT"/>
              <w:rPr>
                <w:rFonts w:ascii="Times New Roman" w:hAnsi="Times New Roman"/>
                <w:noProof/>
                <w:sz w:val="16"/>
                <w:szCs w:val="16"/>
              </w:rPr>
            </w:pPr>
            <w:r w:rsidRPr="00CD3B60">
              <w:rPr>
                <w:rFonts w:ascii="Times New Roman" w:hAnsi="Times New Roman"/>
                <w:noProof/>
                <w:sz w:val="16"/>
                <w:szCs w:val="16"/>
              </w:rPr>
              <w:t>(qualified parts)</w:t>
            </w:r>
          </w:p>
          <w:p w14:paraId="16D11055"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 burn-in</w:t>
            </w:r>
          </w:p>
        </w:tc>
        <w:tc>
          <w:tcPr>
            <w:tcW w:w="2268" w:type="dxa"/>
            <w:shd w:val="clear" w:color="auto" w:fill="auto"/>
          </w:tcPr>
          <w:p w14:paraId="6D6C5076" w14:textId="77777777" w:rsidR="00E12F2A" w:rsidRPr="00CD3B60" w:rsidRDefault="00E12F2A" w:rsidP="00E12F2A">
            <w:pPr>
              <w:pStyle w:val="TablecellLEFT"/>
              <w:rPr>
                <w:rFonts w:ascii="Times New Roman" w:hAnsi="Times New Roman"/>
                <w:noProof/>
              </w:rPr>
            </w:pPr>
            <w:r w:rsidRPr="00CD3B60">
              <w:rPr>
                <w:rFonts w:ascii="Times New Roman" w:hAnsi="Times New Roman"/>
                <w:noProof/>
              </w:rPr>
              <w:t>For ceramic capacitors procured through ESCC or MIL specifications but in an extended, non qualified, range of values or not belonging to ESCC QPL or MIL QML/QPL, the humidity, steady state, low voltage test (cf ESCC 3009, § 5.2.2) is mandatory if U rated &lt; 50V and C &gt; 1μF.</w:t>
            </w:r>
          </w:p>
        </w:tc>
      </w:tr>
      <w:tr w:rsidR="001B2117" w:rsidRPr="00CD3B60" w14:paraId="1115F067" w14:textId="77777777" w:rsidTr="00AB46BE">
        <w:trPr>
          <w:cantSplit/>
        </w:trPr>
        <w:tc>
          <w:tcPr>
            <w:tcW w:w="2234" w:type="dxa"/>
            <w:shd w:val="clear" w:color="auto" w:fill="auto"/>
          </w:tcPr>
          <w:p w14:paraId="135E31E5"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Capacitors, glass</w:t>
            </w:r>
          </w:p>
          <w:p w14:paraId="1FACD0EC"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(CYR type)</w:t>
            </w:r>
          </w:p>
        </w:tc>
        <w:tc>
          <w:tcPr>
            <w:tcW w:w="1843" w:type="dxa"/>
            <w:shd w:val="clear" w:color="auto" w:fill="auto"/>
          </w:tcPr>
          <w:p w14:paraId="43D7A016"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594" w:type="dxa"/>
            <w:shd w:val="clear" w:color="auto" w:fill="auto"/>
          </w:tcPr>
          <w:p w14:paraId="4225483B" w14:textId="77777777" w:rsidR="001B2117" w:rsidRPr="0078494A" w:rsidRDefault="001B2117" w:rsidP="00E12F2A">
            <w:pPr>
              <w:pStyle w:val="TablecellLEFT"/>
              <w:rPr>
                <w:rFonts w:ascii="Times New Roman" w:hAnsi="Times New Roman"/>
                <w:noProof/>
              </w:rPr>
            </w:pPr>
            <w:r w:rsidRPr="0078494A">
              <w:rPr>
                <w:rFonts w:ascii="Times New Roman" w:hAnsi="Times New Roman"/>
                <w:noProof/>
              </w:rPr>
              <w:t>MIL-PRF-23269</w:t>
            </w:r>
          </w:p>
          <w:p w14:paraId="2B50C9EA" w14:textId="77777777" w:rsidR="001B2117" w:rsidRPr="0078494A" w:rsidRDefault="001B2117" w:rsidP="00E12F2A">
            <w:pPr>
              <w:pStyle w:val="TablecellLEFT"/>
              <w:rPr>
                <w:rFonts w:ascii="Times New Roman" w:hAnsi="Times New Roman"/>
                <w:noProof/>
              </w:rPr>
            </w:pPr>
            <w:r w:rsidRPr="0078494A">
              <w:rPr>
                <w:rFonts w:ascii="Times New Roman" w:hAnsi="Times New Roman"/>
                <w:noProof/>
              </w:rPr>
              <w:t>EFR level R min</w:t>
            </w:r>
          </w:p>
        </w:tc>
        <w:tc>
          <w:tcPr>
            <w:tcW w:w="1808" w:type="dxa"/>
            <w:shd w:val="clear" w:color="auto" w:fill="auto"/>
          </w:tcPr>
          <w:p w14:paraId="555EDE9D" w14:textId="77777777" w:rsidR="001B2117" w:rsidRPr="0078494A" w:rsidRDefault="001B2117" w:rsidP="00E12F2A">
            <w:pPr>
              <w:pStyle w:val="TablecellLEFT"/>
              <w:rPr>
                <w:rFonts w:ascii="Times New Roman" w:hAnsi="Times New Roman"/>
                <w:noProof/>
              </w:rPr>
            </w:pPr>
          </w:p>
        </w:tc>
        <w:tc>
          <w:tcPr>
            <w:tcW w:w="2268" w:type="dxa"/>
            <w:shd w:val="clear" w:color="auto" w:fill="auto"/>
          </w:tcPr>
          <w:p w14:paraId="338F0740"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Not recommended for new designs</w:t>
            </w:r>
          </w:p>
        </w:tc>
      </w:tr>
      <w:tr w:rsidR="001B2117" w:rsidRPr="00FF446F" w14:paraId="7F193E65" w14:textId="77777777" w:rsidTr="00AB46BE">
        <w:trPr>
          <w:cantSplit/>
        </w:trPr>
        <w:tc>
          <w:tcPr>
            <w:tcW w:w="2234" w:type="dxa"/>
            <w:shd w:val="clear" w:color="auto" w:fill="auto"/>
          </w:tcPr>
          <w:p w14:paraId="11B46435"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Capacitors, mica</w:t>
            </w:r>
          </w:p>
        </w:tc>
        <w:tc>
          <w:tcPr>
            <w:tcW w:w="1843" w:type="dxa"/>
            <w:shd w:val="clear" w:color="auto" w:fill="auto"/>
          </w:tcPr>
          <w:p w14:paraId="5074EEFD"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3007 level C</w:t>
            </w:r>
          </w:p>
        </w:tc>
        <w:tc>
          <w:tcPr>
            <w:tcW w:w="1594" w:type="dxa"/>
            <w:shd w:val="clear" w:color="auto" w:fill="auto"/>
          </w:tcPr>
          <w:p w14:paraId="3101406B" w14:textId="77777777" w:rsidR="001B2117" w:rsidRPr="0078494A" w:rsidRDefault="001B2117" w:rsidP="00E12F2A">
            <w:pPr>
              <w:pStyle w:val="TablecellLEFT"/>
              <w:rPr>
                <w:rFonts w:ascii="Times New Roman" w:hAnsi="Times New Roman"/>
                <w:noProof/>
              </w:rPr>
            </w:pPr>
            <w:r w:rsidRPr="0078494A">
              <w:rPr>
                <w:rFonts w:ascii="Times New Roman" w:hAnsi="Times New Roman"/>
                <w:noProof/>
              </w:rPr>
              <w:t>MIL-PRF-39001         EFR level R min</w:t>
            </w:r>
          </w:p>
        </w:tc>
        <w:tc>
          <w:tcPr>
            <w:tcW w:w="1808" w:type="dxa"/>
            <w:shd w:val="clear" w:color="auto" w:fill="auto"/>
          </w:tcPr>
          <w:p w14:paraId="181120EA" w14:textId="77777777" w:rsidR="001B2117" w:rsidRPr="0078494A" w:rsidRDefault="001B2117" w:rsidP="00E12F2A">
            <w:pPr>
              <w:pStyle w:val="TablecellLEFT"/>
              <w:rPr>
                <w:rFonts w:ascii="Times New Roman" w:hAnsi="Times New Roman"/>
                <w:noProof/>
              </w:rPr>
            </w:pPr>
          </w:p>
        </w:tc>
        <w:tc>
          <w:tcPr>
            <w:tcW w:w="2268" w:type="dxa"/>
            <w:shd w:val="clear" w:color="auto" w:fill="auto"/>
          </w:tcPr>
          <w:p w14:paraId="642874E4" w14:textId="77777777" w:rsidR="001B2117" w:rsidRPr="0078494A" w:rsidRDefault="001B2117" w:rsidP="00E12F2A">
            <w:pPr>
              <w:pStyle w:val="TablecellLEFT"/>
              <w:rPr>
                <w:rFonts w:ascii="Times New Roman" w:hAnsi="Times New Roman"/>
                <w:noProof/>
              </w:rPr>
            </w:pPr>
          </w:p>
        </w:tc>
      </w:tr>
      <w:tr w:rsidR="001B2117" w:rsidRPr="00CD3B60" w14:paraId="2A421DC2" w14:textId="77777777" w:rsidTr="00AB46BE">
        <w:trPr>
          <w:cantSplit/>
        </w:trPr>
        <w:tc>
          <w:tcPr>
            <w:tcW w:w="2234" w:type="dxa"/>
            <w:shd w:val="clear" w:color="auto" w:fill="auto"/>
          </w:tcPr>
          <w:p w14:paraId="067B944B"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Capacitors, chip, solid tantalum</w:t>
            </w:r>
          </w:p>
          <w:p w14:paraId="4DF4AE6D" w14:textId="77777777" w:rsidR="001B2117" w:rsidRPr="00CD3B60" w:rsidRDefault="001B2117" w:rsidP="00E12F2A">
            <w:pPr>
              <w:pStyle w:val="TablecellLEFT"/>
              <w:rPr>
                <w:rFonts w:ascii="Times New Roman" w:hAnsi="Times New Roman"/>
                <w:noProof/>
                <w:sz w:val="16"/>
                <w:szCs w:val="16"/>
              </w:rPr>
            </w:pPr>
            <w:r w:rsidRPr="00CD3B60">
              <w:rPr>
                <w:rFonts w:ascii="Times New Roman" w:hAnsi="Times New Roman"/>
                <w:noProof/>
                <w:sz w:val="16"/>
                <w:szCs w:val="16"/>
              </w:rPr>
              <w:t>(e.g. TAJ, T495, CWR11)</w:t>
            </w:r>
          </w:p>
        </w:tc>
        <w:tc>
          <w:tcPr>
            <w:tcW w:w="1843" w:type="dxa"/>
            <w:shd w:val="clear" w:color="auto" w:fill="auto"/>
          </w:tcPr>
          <w:p w14:paraId="3ED479BE"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3011 level C</w:t>
            </w:r>
          </w:p>
          <w:p w14:paraId="784F484F"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3012 level C</w:t>
            </w:r>
          </w:p>
          <w:p w14:paraId="1495FA2F" w14:textId="77777777" w:rsidR="001B2117" w:rsidRPr="00CD3B60" w:rsidRDefault="001B2117" w:rsidP="00E12F2A">
            <w:pPr>
              <w:pStyle w:val="TablecellLEFT"/>
              <w:rPr>
                <w:rFonts w:ascii="Times New Roman" w:hAnsi="Times New Roman"/>
                <w:noProof/>
              </w:rPr>
            </w:pPr>
          </w:p>
        </w:tc>
        <w:tc>
          <w:tcPr>
            <w:tcW w:w="1594" w:type="dxa"/>
            <w:shd w:val="clear" w:color="auto" w:fill="auto"/>
          </w:tcPr>
          <w:p w14:paraId="58AB9DBC" w14:textId="77777777" w:rsidR="001B2117" w:rsidRPr="0078494A" w:rsidRDefault="001B2117" w:rsidP="00E12F2A">
            <w:pPr>
              <w:pStyle w:val="TablecellLEFT"/>
              <w:rPr>
                <w:rFonts w:ascii="Times New Roman" w:hAnsi="Times New Roman"/>
                <w:noProof/>
              </w:rPr>
            </w:pPr>
            <w:r w:rsidRPr="0078494A">
              <w:rPr>
                <w:rFonts w:ascii="Times New Roman" w:hAnsi="Times New Roman"/>
                <w:noProof/>
              </w:rPr>
              <w:t>MIL-PRF-55365</w:t>
            </w:r>
          </w:p>
          <w:p w14:paraId="4ACF2C22" w14:textId="77777777" w:rsidR="001B2117" w:rsidRPr="0078494A" w:rsidRDefault="001B2117" w:rsidP="00E12F2A">
            <w:pPr>
              <w:pStyle w:val="TablecellLEFT"/>
              <w:rPr>
                <w:rFonts w:ascii="Times New Roman" w:hAnsi="Times New Roman"/>
                <w:noProof/>
              </w:rPr>
            </w:pPr>
            <w:r w:rsidRPr="0078494A">
              <w:rPr>
                <w:rFonts w:ascii="Times New Roman" w:hAnsi="Times New Roman"/>
                <w:noProof/>
              </w:rPr>
              <w:t>WFR level C min</w:t>
            </w:r>
          </w:p>
        </w:tc>
        <w:tc>
          <w:tcPr>
            <w:tcW w:w="1808" w:type="dxa"/>
            <w:shd w:val="clear" w:color="auto" w:fill="auto"/>
          </w:tcPr>
          <w:p w14:paraId="08DCF157" w14:textId="77777777" w:rsidR="001B2117" w:rsidRPr="0078494A" w:rsidRDefault="001B2117" w:rsidP="00E12F2A">
            <w:pPr>
              <w:pStyle w:val="TablecellLEFT"/>
              <w:rPr>
                <w:rFonts w:ascii="Times New Roman" w:hAnsi="Times New Roman"/>
                <w:noProof/>
              </w:rPr>
            </w:pPr>
          </w:p>
        </w:tc>
        <w:tc>
          <w:tcPr>
            <w:tcW w:w="2268" w:type="dxa"/>
            <w:shd w:val="clear" w:color="auto" w:fill="auto"/>
          </w:tcPr>
          <w:p w14:paraId="1F235A0B"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All capacitors shall be surge current tested.</w:t>
            </w:r>
          </w:p>
        </w:tc>
      </w:tr>
      <w:tr w:rsidR="001B2117" w:rsidRPr="00CD3B60" w14:paraId="17DE1A32" w14:textId="77777777" w:rsidTr="00AB46BE">
        <w:trPr>
          <w:cantSplit/>
        </w:trPr>
        <w:tc>
          <w:tcPr>
            <w:tcW w:w="2234" w:type="dxa"/>
            <w:shd w:val="clear" w:color="auto" w:fill="auto"/>
          </w:tcPr>
          <w:p w14:paraId="457C5313"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Capacitors, non-solid tantalum, electrolytic (CLR79)</w:t>
            </w:r>
          </w:p>
        </w:tc>
        <w:tc>
          <w:tcPr>
            <w:tcW w:w="1843" w:type="dxa"/>
            <w:shd w:val="clear" w:color="auto" w:fill="auto"/>
          </w:tcPr>
          <w:p w14:paraId="4D8BD133"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3003 level C</w:t>
            </w:r>
          </w:p>
          <w:p w14:paraId="07E56E71" w14:textId="77777777" w:rsidR="001B2117" w:rsidRPr="00CD3B60" w:rsidRDefault="001B2117" w:rsidP="00E12F2A">
            <w:pPr>
              <w:pStyle w:val="TablecellLEFT"/>
              <w:rPr>
                <w:rFonts w:ascii="Times New Roman" w:hAnsi="Times New Roman"/>
                <w:noProof/>
              </w:rPr>
            </w:pPr>
          </w:p>
        </w:tc>
        <w:tc>
          <w:tcPr>
            <w:tcW w:w="1594" w:type="dxa"/>
            <w:shd w:val="clear" w:color="auto" w:fill="auto"/>
          </w:tcPr>
          <w:p w14:paraId="07CAA186" w14:textId="77777777" w:rsidR="001B2117" w:rsidRPr="0078494A" w:rsidRDefault="001B2117" w:rsidP="00135FBA">
            <w:pPr>
              <w:pStyle w:val="TablecellLEFT"/>
              <w:rPr>
                <w:sz w:val="18"/>
              </w:rPr>
            </w:pPr>
            <w:r w:rsidRPr="0078494A">
              <w:rPr>
                <w:sz w:val="18"/>
              </w:rPr>
              <w:t>MIL-PRF-39006</w:t>
            </w:r>
          </w:p>
          <w:p w14:paraId="03A33533" w14:textId="77777777" w:rsidR="001B2117" w:rsidRPr="0078494A" w:rsidRDefault="001B2117" w:rsidP="00135FBA">
            <w:pPr>
              <w:pStyle w:val="TablecellLEFT"/>
              <w:rPr>
                <w:noProof/>
              </w:rPr>
            </w:pPr>
            <w:r w:rsidRPr="0078494A">
              <w:rPr>
                <w:sz w:val="18"/>
              </w:rPr>
              <w:t>EFR</w:t>
            </w:r>
            <w:r w:rsidR="00A67EB6" w:rsidRPr="0078494A">
              <w:rPr>
                <w:sz w:val="18"/>
              </w:rPr>
              <w:t xml:space="preserve"> </w:t>
            </w:r>
            <w:r w:rsidRPr="0078494A">
              <w:rPr>
                <w:sz w:val="18"/>
              </w:rPr>
              <w:t>level R min</w:t>
            </w:r>
          </w:p>
        </w:tc>
        <w:tc>
          <w:tcPr>
            <w:tcW w:w="1808" w:type="dxa"/>
            <w:shd w:val="clear" w:color="auto" w:fill="auto"/>
          </w:tcPr>
          <w:p w14:paraId="273C9CC0" w14:textId="77777777" w:rsidR="001B2117" w:rsidRPr="0078494A" w:rsidRDefault="001B2117" w:rsidP="00E12F2A">
            <w:pPr>
              <w:pStyle w:val="TablecellLEFT"/>
              <w:rPr>
                <w:rFonts w:ascii="Times New Roman" w:hAnsi="Times New Roman"/>
                <w:noProof/>
              </w:rPr>
            </w:pPr>
          </w:p>
        </w:tc>
        <w:tc>
          <w:tcPr>
            <w:tcW w:w="2268" w:type="dxa"/>
            <w:shd w:val="clear" w:color="auto" w:fill="auto"/>
          </w:tcPr>
          <w:p w14:paraId="5B564691" w14:textId="77777777" w:rsidR="001B2117" w:rsidRPr="00CD3B60" w:rsidRDefault="001B2117" w:rsidP="00E12F2A">
            <w:pPr>
              <w:pStyle w:val="TablecellLEFT"/>
              <w:rPr>
                <w:rFonts w:ascii="Times New Roman" w:hAnsi="Times New Roman"/>
                <w:noProof/>
              </w:rPr>
            </w:pPr>
            <w:r w:rsidRPr="00CD3B60">
              <w:rPr>
                <w:rFonts w:ascii="Times New Roman" w:hAnsi="Times New Roman"/>
                <w:bCs/>
                <w:iCs/>
                <w:noProof/>
              </w:rPr>
              <w:t>39006 / 22, 25, 30, 31 and "H“ designated devices are recommended</w:t>
            </w:r>
          </w:p>
        </w:tc>
      </w:tr>
      <w:tr w:rsidR="001B2117" w:rsidRPr="00CD3B60" w14:paraId="3159618E" w14:textId="77777777" w:rsidTr="00AB46BE">
        <w:trPr>
          <w:cantSplit/>
        </w:trPr>
        <w:tc>
          <w:tcPr>
            <w:tcW w:w="2234" w:type="dxa"/>
            <w:shd w:val="clear" w:color="auto" w:fill="auto"/>
          </w:tcPr>
          <w:p w14:paraId="3E9FAAC2" w14:textId="77777777" w:rsidR="001B2117" w:rsidRPr="00CD3B60" w:rsidRDefault="001B2117" w:rsidP="00E12F2A">
            <w:pPr>
              <w:pStyle w:val="TablecellLEFT"/>
              <w:rPr>
                <w:rFonts w:ascii="Times New Roman" w:hAnsi="Times New Roman"/>
                <w:noProof/>
                <w:sz w:val="18"/>
                <w:szCs w:val="18"/>
              </w:rPr>
            </w:pPr>
            <w:r w:rsidRPr="00CD3B60">
              <w:rPr>
                <w:rFonts w:ascii="Times New Roman" w:hAnsi="Times New Roman"/>
                <w:noProof/>
                <w:sz w:val="18"/>
                <w:szCs w:val="18"/>
              </w:rPr>
              <w:t>Capacitors, solid tantalum, electrolytic (CSR type)</w:t>
            </w:r>
          </w:p>
        </w:tc>
        <w:tc>
          <w:tcPr>
            <w:tcW w:w="1843" w:type="dxa"/>
            <w:shd w:val="clear" w:color="auto" w:fill="auto"/>
          </w:tcPr>
          <w:p w14:paraId="0E66AFF8" w14:textId="77777777" w:rsidR="001B2117" w:rsidRPr="00CD3B60" w:rsidRDefault="001B2117" w:rsidP="00E12F2A">
            <w:pPr>
              <w:pStyle w:val="TablecellLEFT"/>
              <w:rPr>
                <w:rFonts w:ascii="Times New Roman" w:hAnsi="Times New Roman"/>
                <w:noProof/>
                <w:sz w:val="18"/>
                <w:szCs w:val="18"/>
              </w:rPr>
            </w:pPr>
            <w:r w:rsidRPr="00CD3B60">
              <w:rPr>
                <w:rFonts w:ascii="Times New Roman" w:hAnsi="Times New Roman"/>
                <w:noProof/>
                <w:sz w:val="18"/>
                <w:szCs w:val="18"/>
              </w:rPr>
              <w:t>ESCC 3002 level C</w:t>
            </w:r>
          </w:p>
          <w:p w14:paraId="14796841" w14:textId="77777777" w:rsidR="001B2117" w:rsidRPr="00CD3B60" w:rsidRDefault="001B2117" w:rsidP="00E12F2A">
            <w:pPr>
              <w:pStyle w:val="TablecellLEFT"/>
              <w:rPr>
                <w:rFonts w:ascii="Times New Roman" w:hAnsi="Times New Roman"/>
                <w:noProof/>
                <w:sz w:val="18"/>
                <w:szCs w:val="18"/>
              </w:rPr>
            </w:pPr>
          </w:p>
        </w:tc>
        <w:tc>
          <w:tcPr>
            <w:tcW w:w="1594" w:type="dxa"/>
            <w:shd w:val="clear" w:color="auto" w:fill="auto"/>
          </w:tcPr>
          <w:p w14:paraId="10A15112" w14:textId="77777777" w:rsidR="001B2117" w:rsidRPr="0078494A" w:rsidRDefault="001B2117" w:rsidP="00E12F2A">
            <w:pPr>
              <w:pStyle w:val="TablecellLEFT"/>
              <w:rPr>
                <w:rFonts w:ascii="Times New Roman" w:hAnsi="Times New Roman"/>
                <w:noProof/>
                <w:sz w:val="18"/>
                <w:szCs w:val="18"/>
              </w:rPr>
            </w:pPr>
            <w:r w:rsidRPr="0078494A">
              <w:rPr>
                <w:rFonts w:ascii="Times New Roman" w:hAnsi="Times New Roman"/>
                <w:noProof/>
                <w:sz w:val="18"/>
                <w:szCs w:val="18"/>
              </w:rPr>
              <w:t>MIL-PRF-39003</w:t>
            </w:r>
          </w:p>
          <w:p w14:paraId="17AFCFA5" w14:textId="77777777" w:rsidR="001B2117" w:rsidRPr="0078494A" w:rsidRDefault="001B2117" w:rsidP="00E12F2A">
            <w:pPr>
              <w:pStyle w:val="TablecellLEFT"/>
              <w:rPr>
                <w:rFonts w:ascii="Times New Roman" w:hAnsi="Times New Roman"/>
                <w:noProof/>
                <w:sz w:val="18"/>
                <w:szCs w:val="18"/>
              </w:rPr>
            </w:pPr>
            <w:r w:rsidRPr="0078494A">
              <w:rPr>
                <w:rFonts w:ascii="Times New Roman" w:hAnsi="Times New Roman"/>
                <w:noProof/>
                <w:sz w:val="18"/>
                <w:szCs w:val="18"/>
              </w:rPr>
              <w:t>WFR level C min</w:t>
            </w:r>
          </w:p>
        </w:tc>
        <w:tc>
          <w:tcPr>
            <w:tcW w:w="1808" w:type="dxa"/>
            <w:shd w:val="clear" w:color="auto" w:fill="auto"/>
          </w:tcPr>
          <w:p w14:paraId="4EBDB7F2" w14:textId="77777777" w:rsidR="001B2117" w:rsidRPr="0078494A" w:rsidRDefault="001B2117" w:rsidP="00E12F2A">
            <w:pPr>
              <w:pStyle w:val="TablecellLEFT"/>
              <w:rPr>
                <w:rFonts w:ascii="Times New Roman" w:hAnsi="Times New Roman"/>
                <w:noProof/>
                <w:sz w:val="18"/>
                <w:szCs w:val="18"/>
              </w:rPr>
            </w:pPr>
          </w:p>
        </w:tc>
        <w:tc>
          <w:tcPr>
            <w:tcW w:w="2268" w:type="dxa"/>
            <w:shd w:val="clear" w:color="auto" w:fill="auto"/>
          </w:tcPr>
          <w:p w14:paraId="5F4691EF" w14:textId="77777777" w:rsidR="001B2117" w:rsidRPr="00CD3B60" w:rsidRDefault="001B2117" w:rsidP="00E12F2A">
            <w:pPr>
              <w:pStyle w:val="TablecellLEFT"/>
              <w:rPr>
                <w:rFonts w:ascii="Times New Roman" w:hAnsi="Times New Roman"/>
                <w:noProof/>
                <w:sz w:val="18"/>
                <w:szCs w:val="18"/>
              </w:rPr>
            </w:pPr>
            <w:r w:rsidRPr="00CD3B60">
              <w:rPr>
                <w:rFonts w:ascii="Times New Roman" w:hAnsi="Times New Roman"/>
                <w:noProof/>
                <w:sz w:val="18"/>
                <w:szCs w:val="18"/>
              </w:rPr>
              <w:t>Surge current test mandatory on low ESR capacitors (CSR21 and CSR33).</w:t>
            </w:r>
          </w:p>
        </w:tc>
      </w:tr>
      <w:tr w:rsidR="001B2117" w:rsidRPr="00FF446F" w14:paraId="3B671534" w14:textId="77777777" w:rsidTr="00AB46BE">
        <w:trPr>
          <w:cantSplit/>
        </w:trPr>
        <w:tc>
          <w:tcPr>
            <w:tcW w:w="2234" w:type="dxa"/>
            <w:shd w:val="clear" w:color="auto" w:fill="auto"/>
          </w:tcPr>
          <w:p w14:paraId="4D00555C" w14:textId="77777777" w:rsidR="001B2117" w:rsidRPr="00CD3B60" w:rsidRDefault="001B2117" w:rsidP="005F5594">
            <w:pPr>
              <w:pStyle w:val="TablecellLEFT"/>
              <w:keepNext w:val="0"/>
              <w:keepLines w:val="0"/>
              <w:rPr>
                <w:noProof/>
              </w:rPr>
            </w:pPr>
            <w:r w:rsidRPr="00CD3B60">
              <w:rPr>
                <w:noProof/>
              </w:rPr>
              <w:t>Capacitors, super metallized plastic film, (CRH type)</w:t>
            </w:r>
          </w:p>
        </w:tc>
        <w:tc>
          <w:tcPr>
            <w:tcW w:w="1843" w:type="dxa"/>
            <w:shd w:val="clear" w:color="auto" w:fill="auto"/>
          </w:tcPr>
          <w:p w14:paraId="20D77CEC" w14:textId="77777777" w:rsidR="001B2117" w:rsidRPr="00CD3B60" w:rsidRDefault="001B2117" w:rsidP="005F5594">
            <w:pPr>
              <w:pStyle w:val="TablecellLEFT"/>
              <w:keepNext w:val="0"/>
              <w:keepLines w:val="0"/>
              <w:rPr>
                <w:noProof/>
              </w:rPr>
            </w:pPr>
            <w:r w:rsidRPr="00CD3B60">
              <w:rPr>
                <w:noProof/>
              </w:rPr>
              <w:t>ESCC 3006 level C</w:t>
            </w:r>
          </w:p>
        </w:tc>
        <w:tc>
          <w:tcPr>
            <w:tcW w:w="1594" w:type="dxa"/>
            <w:shd w:val="clear" w:color="auto" w:fill="auto"/>
          </w:tcPr>
          <w:p w14:paraId="05E01CB1" w14:textId="77777777" w:rsidR="001B2117" w:rsidRPr="0078494A" w:rsidRDefault="001B2117" w:rsidP="005F5594">
            <w:pPr>
              <w:pStyle w:val="TablecellLEFT"/>
              <w:keepNext w:val="0"/>
              <w:keepLines w:val="0"/>
              <w:rPr>
                <w:noProof/>
              </w:rPr>
            </w:pPr>
            <w:r w:rsidRPr="0078494A">
              <w:rPr>
                <w:noProof/>
              </w:rPr>
              <w:t>MIL-PRF-83421</w:t>
            </w:r>
          </w:p>
          <w:p w14:paraId="01B95333" w14:textId="77777777" w:rsidR="001B2117" w:rsidRPr="0078494A" w:rsidRDefault="001B2117" w:rsidP="005F5594">
            <w:pPr>
              <w:pStyle w:val="TablecellLEFT"/>
              <w:keepNext w:val="0"/>
              <w:keepLines w:val="0"/>
              <w:rPr>
                <w:noProof/>
              </w:rPr>
            </w:pPr>
            <w:r w:rsidRPr="0078494A">
              <w:rPr>
                <w:noProof/>
              </w:rPr>
              <w:t>EFR level R min</w:t>
            </w:r>
          </w:p>
        </w:tc>
        <w:tc>
          <w:tcPr>
            <w:tcW w:w="1808" w:type="dxa"/>
            <w:shd w:val="clear" w:color="auto" w:fill="auto"/>
          </w:tcPr>
          <w:p w14:paraId="3DB9750A" w14:textId="77777777" w:rsidR="001B2117" w:rsidRPr="0078494A" w:rsidRDefault="001B2117" w:rsidP="005F5594">
            <w:pPr>
              <w:pStyle w:val="TablecellLEFT"/>
              <w:keepNext w:val="0"/>
              <w:keepLines w:val="0"/>
              <w:rPr>
                <w:noProof/>
              </w:rPr>
            </w:pPr>
          </w:p>
        </w:tc>
        <w:tc>
          <w:tcPr>
            <w:tcW w:w="2268" w:type="dxa"/>
            <w:shd w:val="clear" w:color="auto" w:fill="auto"/>
          </w:tcPr>
          <w:p w14:paraId="0ECBCC3E" w14:textId="77777777" w:rsidR="001B2117" w:rsidRPr="0078494A" w:rsidRDefault="001B2117" w:rsidP="005F5594">
            <w:pPr>
              <w:pStyle w:val="TablecellLEFT"/>
              <w:keepNext w:val="0"/>
              <w:keepLines w:val="0"/>
              <w:rPr>
                <w:noProof/>
              </w:rPr>
            </w:pPr>
          </w:p>
        </w:tc>
      </w:tr>
      <w:tr w:rsidR="001B2117" w:rsidRPr="00CD3B60" w14:paraId="6C674274" w14:textId="77777777" w:rsidTr="00AB46BE">
        <w:trPr>
          <w:cantSplit/>
        </w:trPr>
        <w:tc>
          <w:tcPr>
            <w:tcW w:w="2234" w:type="dxa"/>
            <w:shd w:val="clear" w:color="auto" w:fill="auto"/>
          </w:tcPr>
          <w:p w14:paraId="7CA54BF2" w14:textId="77777777" w:rsidR="001B2117" w:rsidRPr="00CD3B60" w:rsidRDefault="001B2117" w:rsidP="00E12F2A">
            <w:pPr>
              <w:pStyle w:val="TablecellLEFT"/>
              <w:rPr>
                <w:noProof/>
              </w:rPr>
            </w:pPr>
            <w:r w:rsidRPr="00CD3B60">
              <w:rPr>
                <w:noProof/>
              </w:rPr>
              <w:lastRenderedPageBreak/>
              <w:t>Capacitors, metallized  film, (HTP86, KM94S, PM94S, PM90SR2, MKT, …)</w:t>
            </w:r>
          </w:p>
        </w:tc>
        <w:tc>
          <w:tcPr>
            <w:tcW w:w="1843" w:type="dxa"/>
            <w:shd w:val="clear" w:color="auto" w:fill="auto"/>
          </w:tcPr>
          <w:p w14:paraId="6C5F7DDE" w14:textId="77777777" w:rsidR="001B2117" w:rsidRPr="00CD3B60" w:rsidRDefault="001B2117" w:rsidP="00E12F2A">
            <w:pPr>
              <w:pStyle w:val="TablecellLEFT"/>
              <w:rPr>
                <w:noProof/>
              </w:rPr>
            </w:pPr>
            <w:r w:rsidRPr="00CD3B60">
              <w:rPr>
                <w:noProof/>
              </w:rPr>
              <w:t>ESCC 3006 level C</w:t>
            </w:r>
          </w:p>
        </w:tc>
        <w:tc>
          <w:tcPr>
            <w:tcW w:w="1594" w:type="dxa"/>
            <w:shd w:val="clear" w:color="auto" w:fill="auto"/>
          </w:tcPr>
          <w:p w14:paraId="266CB0B3" w14:textId="77777777" w:rsidR="001B2117" w:rsidRPr="00CD3B60" w:rsidRDefault="001B2117" w:rsidP="00E12F2A">
            <w:pPr>
              <w:pStyle w:val="TablecellLEFT"/>
              <w:rPr>
                <w:noProof/>
              </w:rPr>
            </w:pPr>
            <w:r w:rsidRPr="00CD3B60">
              <w:rPr>
                <w:noProof/>
              </w:rPr>
              <w:t>-</w:t>
            </w:r>
          </w:p>
        </w:tc>
        <w:tc>
          <w:tcPr>
            <w:tcW w:w="1808" w:type="dxa"/>
            <w:shd w:val="clear" w:color="auto" w:fill="auto"/>
          </w:tcPr>
          <w:p w14:paraId="32C39107" w14:textId="77777777" w:rsidR="001B2117" w:rsidRPr="00CD3B60" w:rsidRDefault="001B2117" w:rsidP="00E12F2A">
            <w:pPr>
              <w:pStyle w:val="TablecellLEFT"/>
              <w:rPr>
                <w:noProof/>
              </w:rPr>
            </w:pPr>
          </w:p>
        </w:tc>
        <w:tc>
          <w:tcPr>
            <w:tcW w:w="2268" w:type="dxa"/>
            <w:shd w:val="clear" w:color="auto" w:fill="auto"/>
          </w:tcPr>
          <w:p w14:paraId="139F96C2" w14:textId="77777777" w:rsidR="001B2117" w:rsidRPr="00CD3B60" w:rsidRDefault="001B2117" w:rsidP="00E12F2A">
            <w:pPr>
              <w:pStyle w:val="TablecellLEFT"/>
              <w:rPr>
                <w:noProof/>
              </w:rPr>
            </w:pPr>
          </w:p>
        </w:tc>
      </w:tr>
      <w:tr w:rsidR="001B2117" w:rsidRPr="00CD3B60" w14:paraId="568596B9" w14:textId="77777777" w:rsidTr="00AB46BE">
        <w:trPr>
          <w:cantSplit/>
        </w:trPr>
        <w:tc>
          <w:tcPr>
            <w:tcW w:w="2234" w:type="dxa"/>
            <w:shd w:val="clear" w:color="auto" w:fill="auto"/>
          </w:tcPr>
          <w:p w14:paraId="506D3BE6"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Capacitors, variable</w:t>
            </w:r>
          </w:p>
        </w:tc>
        <w:tc>
          <w:tcPr>
            <w:tcW w:w="1843" w:type="dxa"/>
            <w:shd w:val="clear" w:color="auto" w:fill="auto"/>
          </w:tcPr>
          <w:p w14:paraId="099FC5CB"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3010 level C</w:t>
            </w:r>
          </w:p>
        </w:tc>
        <w:tc>
          <w:tcPr>
            <w:tcW w:w="1594" w:type="dxa"/>
            <w:shd w:val="clear" w:color="auto" w:fill="auto"/>
          </w:tcPr>
          <w:p w14:paraId="5173AB0D"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5D75F54D"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1150742D" w14:textId="77777777" w:rsidR="001B2117" w:rsidRPr="00CD3B60" w:rsidRDefault="001B2117" w:rsidP="00E12F2A">
            <w:pPr>
              <w:pStyle w:val="TablecellLEFT"/>
              <w:rPr>
                <w:rFonts w:ascii="Times New Roman" w:hAnsi="Times New Roman"/>
                <w:noProof/>
              </w:rPr>
            </w:pPr>
          </w:p>
        </w:tc>
      </w:tr>
      <w:tr w:rsidR="001B2117" w:rsidRPr="00CD3B60" w14:paraId="6834FB93" w14:textId="77777777" w:rsidTr="00AB46BE">
        <w:trPr>
          <w:cantSplit/>
        </w:trPr>
        <w:tc>
          <w:tcPr>
            <w:tcW w:w="2234" w:type="dxa"/>
            <w:shd w:val="clear" w:color="auto" w:fill="auto"/>
          </w:tcPr>
          <w:p w14:paraId="5DF40FC5"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Connectors, non filtered, D-sub rectangular</w:t>
            </w:r>
          </w:p>
        </w:tc>
        <w:tc>
          <w:tcPr>
            <w:tcW w:w="1843" w:type="dxa"/>
            <w:shd w:val="clear" w:color="auto" w:fill="auto"/>
          </w:tcPr>
          <w:p w14:paraId="770DED3A"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3401 level B</w:t>
            </w:r>
          </w:p>
        </w:tc>
        <w:tc>
          <w:tcPr>
            <w:tcW w:w="1594" w:type="dxa"/>
            <w:shd w:val="clear" w:color="auto" w:fill="auto"/>
          </w:tcPr>
          <w:p w14:paraId="6C52C327"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3E159D63"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5E43C04C" w14:textId="77777777" w:rsidR="001B2117" w:rsidRPr="00CD3B60" w:rsidRDefault="001B2117" w:rsidP="00E12F2A">
            <w:pPr>
              <w:pStyle w:val="TablecellLEFT"/>
              <w:rPr>
                <w:rFonts w:ascii="Times New Roman" w:hAnsi="Times New Roman"/>
                <w:noProof/>
              </w:rPr>
            </w:pPr>
          </w:p>
        </w:tc>
      </w:tr>
      <w:tr w:rsidR="001B2117" w:rsidRPr="00CD3B60" w14:paraId="32A5749E" w14:textId="77777777" w:rsidTr="00AB46BE">
        <w:trPr>
          <w:cantSplit/>
        </w:trPr>
        <w:tc>
          <w:tcPr>
            <w:tcW w:w="2234" w:type="dxa"/>
            <w:shd w:val="clear" w:color="auto" w:fill="auto"/>
          </w:tcPr>
          <w:p w14:paraId="53A419AE"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Connectors, filtered,  D-sub rectangular</w:t>
            </w:r>
          </w:p>
        </w:tc>
        <w:tc>
          <w:tcPr>
            <w:tcW w:w="1843" w:type="dxa"/>
            <w:shd w:val="clear" w:color="auto" w:fill="auto"/>
          </w:tcPr>
          <w:p w14:paraId="597A1BE6"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3405 level B</w:t>
            </w:r>
          </w:p>
        </w:tc>
        <w:tc>
          <w:tcPr>
            <w:tcW w:w="1594" w:type="dxa"/>
            <w:shd w:val="clear" w:color="auto" w:fill="auto"/>
          </w:tcPr>
          <w:p w14:paraId="3C8D31C7"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0FBB765D"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25B883CF" w14:textId="77777777" w:rsidR="001B2117" w:rsidRPr="00CD3B60" w:rsidRDefault="001B2117" w:rsidP="00E12F2A">
            <w:pPr>
              <w:pStyle w:val="TablecellLEFT"/>
              <w:rPr>
                <w:rFonts w:ascii="Times New Roman" w:hAnsi="Times New Roman"/>
                <w:noProof/>
              </w:rPr>
            </w:pPr>
          </w:p>
        </w:tc>
      </w:tr>
      <w:tr w:rsidR="001B2117" w:rsidRPr="00CD3B60" w14:paraId="368B6C4A" w14:textId="77777777" w:rsidTr="00AB46BE">
        <w:trPr>
          <w:cantSplit/>
        </w:trPr>
        <w:tc>
          <w:tcPr>
            <w:tcW w:w="2234" w:type="dxa"/>
            <w:shd w:val="clear" w:color="auto" w:fill="auto"/>
          </w:tcPr>
          <w:p w14:paraId="107791C4"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Connectors, printed circuit board</w:t>
            </w:r>
          </w:p>
        </w:tc>
        <w:tc>
          <w:tcPr>
            <w:tcW w:w="1843" w:type="dxa"/>
            <w:shd w:val="clear" w:color="auto" w:fill="auto"/>
          </w:tcPr>
          <w:p w14:paraId="561FC0CD"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3401 level B</w:t>
            </w:r>
          </w:p>
        </w:tc>
        <w:tc>
          <w:tcPr>
            <w:tcW w:w="1594" w:type="dxa"/>
            <w:shd w:val="clear" w:color="auto" w:fill="auto"/>
          </w:tcPr>
          <w:p w14:paraId="1B3465F2"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4437B6DA"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286E9D0B" w14:textId="77777777" w:rsidR="001B2117" w:rsidRPr="00CD3B60" w:rsidRDefault="001B2117" w:rsidP="00E12F2A">
            <w:pPr>
              <w:pStyle w:val="TablecellLEFT"/>
              <w:rPr>
                <w:rFonts w:ascii="Times New Roman" w:hAnsi="Times New Roman"/>
                <w:noProof/>
              </w:rPr>
            </w:pPr>
          </w:p>
        </w:tc>
      </w:tr>
      <w:tr w:rsidR="001B2117" w:rsidRPr="00CD3B60" w14:paraId="4FED4A4C" w14:textId="77777777" w:rsidTr="00AB46BE">
        <w:trPr>
          <w:cantSplit/>
        </w:trPr>
        <w:tc>
          <w:tcPr>
            <w:tcW w:w="2234" w:type="dxa"/>
            <w:shd w:val="clear" w:color="auto" w:fill="auto"/>
          </w:tcPr>
          <w:p w14:paraId="1DC61CB1"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Connectors, RF coaxial</w:t>
            </w:r>
          </w:p>
        </w:tc>
        <w:tc>
          <w:tcPr>
            <w:tcW w:w="1843" w:type="dxa"/>
            <w:shd w:val="clear" w:color="auto" w:fill="auto"/>
          </w:tcPr>
          <w:p w14:paraId="5447628E"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3402 level B</w:t>
            </w:r>
          </w:p>
        </w:tc>
        <w:tc>
          <w:tcPr>
            <w:tcW w:w="1594" w:type="dxa"/>
            <w:shd w:val="clear" w:color="auto" w:fill="auto"/>
          </w:tcPr>
          <w:p w14:paraId="519CBA86"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04AC97D3"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6C4937C4" w14:textId="77777777" w:rsidR="001B2117" w:rsidRPr="00CD3B60" w:rsidRDefault="001B2117" w:rsidP="00E12F2A">
            <w:pPr>
              <w:pStyle w:val="TablecellLEFT"/>
              <w:rPr>
                <w:rFonts w:ascii="Times New Roman" w:hAnsi="Times New Roman"/>
                <w:noProof/>
              </w:rPr>
            </w:pPr>
          </w:p>
        </w:tc>
      </w:tr>
      <w:tr w:rsidR="001B2117" w:rsidRPr="00CD3B60" w14:paraId="4D0FFB31" w14:textId="77777777" w:rsidTr="00AB46BE">
        <w:trPr>
          <w:cantSplit/>
        </w:trPr>
        <w:tc>
          <w:tcPr>
            <w:tcW w:w="2234" w:type="dxa"/>
            <w:shd w:val="clear" w:color="auto" w:fill="auto"/>
          </w:tcPr>
          <w:p w14:paraId="5D481542"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Connectors, microminiature rectangular</w:t>
            </w:r>
          </w:p>
        </w:tc>
        <w:tc>
          <w:tcPr>
            <w:tcW w:w="1843" w:type="dxa"/>
            <w:shd w:val="clear" w:color="auto" w:fill="auto"/>
          </w:tcPr>
          <w:p w14:paraId="3164620A"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3401 level B</w:t>
            </w:r>
          </w:p>
        </w:tc>
        <w:tc>
          <w:tcPr>
            <w:tcW w:w="1594" w:type="dxa"/>
            <w:shd w:val="clear" w:color="auto" w:fill="auto"/>
          </w:tcPr>
          <w:p w14:paraId="7311E409"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10661546"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374AD667" w14:textId="77777777" w:rsidR="001B2117" w:rsidRPr="00CD3B60" w:rsidRDefault="001B2117" w:rsidP="00E12F2A">
            <w:pPr>
              <w:pStyle w:val="TablecellLEFT"/>
              <w:rPr>
                <w:rFonts w:ascii="Times New Roman" w:hAnsi="Times New Roman"/>
                <w:noProof/>
              </w:rPr>
            </w:pPr>
          </w:p>
        </w:tc>
      </w:tr>
      <w:tr w:rsidR="001B2117" w:rsidRPr="00CD3B60" w14:paraId="2D8684D3" w14:textId="77777777" w:rsidTr="00AB46BE">
        <w:trPr>
          <w:cantSplit/>
        </w:trPr>
        <w:tc>
          <w:tcPr>
            <w:tcW w:w="2234" w:type="dxa"/>
            <w:shd w:val="clear" w:color="auto" w:fill="auto"/>
          </w:tcPr>
          <w:p w14:paraId="79247577"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Connectors, non filtered, circular</w:t>
            </w:r>
          </w:p>
        </w:tc>
        <w:tc>
          <w:tcPr>
            <w:tcW w:w="1843" w:type="dxa"/>
            <w:shd w:val="clear" w:color="auto" w:fill="auto"/>
          </w:tcPr>
          <w:p w14:paraId="06BB614D"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3401 level B</w:t>
            </w:r>
          </w:p>
        </w:tc>
        <w:tc>
          <w:tcPr>
            <w:tcW w:w="1594" w:type="dxa"/>
            <w:shd w:val="clear" w:color="auto" w:fill="auto"/>
          </w:tcPr>
          <w:p w14:paraId="5D907F3E"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0B6E572D"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2313112C" w14:textId="77777777" w:rsidR="001B2117" w:rsidRPr="00CD3B60" w:rsidRDefault="001B2117" w:rsidP="00E12F2A">
            <w:pPr>
              <w:pStyle w:val="TablecellLEFT"/>
              <w:rPr>
                <w:rFonts w:ascii="Times New Roman" w:hAnsi="Times New Roman"/>
                <w:noProof/>
              </w:rPr>
            </w:pPr>
          </w:p>
        </w:tc>
      </w:tr>
      <w:tr w:rsidR="001B2117" w:rsidRPr="00CD3B60" w14:paraId="51828541" w14:textId="77777777" w:rsidTr="00AB46BE">
        <w:trPr>
          <w:cantSplit/>
        </w:trPr>
        <w:tc>
          <w:tcPr>
            <w:tcW w:w="2234" w:type="dxa"/>
            <w:shd w:val="clear" w:color="auto" w:fill="auto"/>
          </w:tcPr>
          <w:p w14:paraId="1CA26334"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Connectors, filtered, circular</w:t>
            </w:r>
          </w:p>
        </w:tc>
        <w:tc>
          <w:tcPr>
            <w:tcW w:w="1843" w:type="dxa"/>
            <w:shd w:val="clear" w:color="auto" w:fill="auto"/>
          </w:tcPr>
          <w:p w14:paraId="1CC47F7C"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3405 level B</w:t>
            </w:r>
          </w:p>
        </w:tc>
        <w:tc>
          <w:tcPr>
            <w:tcW w:w="1594" w:type="dxa"/>
            <w:shd w:val="clear" w:color="auto" w:fill="auto"/>
          </w:tcPr>
          <w:p w14:paraId="395B775D"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04FEF0EC"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436D41CF" w14:textId="77777777" w:rsidR="001B2117" w:rsidRPr="00CD3B60" w:rsidRDefault="001B2117" w:rsidP="00E12F2A">
            <w:pPr>
              <w:pStyle w:val="TablecellLEFT"/>
              <w:rPr>
                <w:rFonts w:ascii="Times New Roman" w:hAnsi="Times New Roman"/>
                <w:noProof/>
              </w:rPr>
            </w:pPr>
          </w:p>
        </w:tc>
      </w:tr>
      <w:tr w:rsidR="001B2117" w:rsidRPr="00CD3B60" w14:paraId="32839839" w14:textId="77777777" w:rsidTr="00AB46BE">
        <w:trPr>
          <w:cantSplit/>
        </w:trPr>
        <w:tc>
          <w:tcPr>
            <w:tcW w:w="2234" w:type="dxa"/>
            <w:shd w:val="clear" w:color="auto" w:fill="auto"/>
          </w:tcPr>
          <w:p w14:paraId="173EED66"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Crystals</w:t>
            </w:r>
          </w:p>
        </w:tc>
        <w:tc>
          <w:tcPr>
            <w:tcW w:w="1843" w:type="dxa"/>
            <w:shd w:val="clear" w:color="auto" w:fill="auto"/>
          </w:tcPr>
          <w:p w14:paraId="64263346"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3501 level B</w:t>
            </w:r>
          </w:p>
        </w:tc>
        <w:tc>
          <w:tcPr>
            <w:tcW w:w="1594" w:type="dxa"/>
            <w:shd w:val="clear" w:color="auto" w:fill="auto"/>
          </w:tcPr>
          <w:p w14:paraId="288A00BD"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514B133F"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482E47C1" w14:textId="77777777" w:rsidR="001B2117" w:rsidRPr="00CD3B60" w:rsidRDefault="001B2117" w:rsidP="00E12F2A">
            <w:pPr>
              <w:pStyle w:val="TablecellLEFT"/>
              <w:rPr>
                <w:rFonts w:ascii="Times New Roman" w:hAnsi="Times New Roman"/>
                <w:noProof/>
              </w:rPr>
            </w:pPr>
          </w:p>
        </w:tc>
      </w:tr>
      <w:tr w:rsidR="001B2117" w:rsidRPr="00CD3B60" w14:paraId="68ABDF76" w14:textId="77777777" w:rsidTr="00AB46BE">
        <w:trPr>
          <w:cantSplit/>
        </w:trPr>
        <w:tc>
          <w:tcPr>
            <w:tcW w:w="2234" w:type="dxa"/>
            <w:shd w:val="clear" w:color="auto" w:fill="auto"/>
          </w:tcPr>
          <w:p w14:paraId="7D7385C4"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Diodes</w:t>
            </w:r>
          </w:p>
        </w:tc>
        <w:tc>
          <w:tcPr>
            <w:tcW w:w="1843" w:type="dxa"/>
            <w:shd w:val="clear" w:color="auto" w:fill="auto"/>
          </w:tcPr>
          <w:p w14:paraId="53DF9FD8"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5000</w:t>
            </w:r>
          </w:p>
        </w:tc>
        <w:tc>
          <w:tcPr>
            <w:tcW w:w="1594" w:type="dxa"/>
            <w:shd w:val="clear" w:color="auto" w:fill="auto"/>
          </w:tcPr>
          <w:p w14:paraId="4504142F"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MIL-PRF-19500 JANTXV + PIND test</w:t>
            </w:r>
          </w:p>
        </w:tc>
        <w:tc>
          <w:tcPr>
            <w:tcW w:w="1808" w:type="dxa"/>
            <w:shd w:val="clear" w:color="auto" w:fill="auto"/>
          </w:tcPr>
          <w:p w14:paraId="48872C6F"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04C0849B"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PIND test (see note).</w:t>
            </w:r>
          </w:p>
        </w:tc>
      </w:tr>
      <w:tr w:rsidR="001B2117" w:rsidRPr="00CD3B60" w14:paraId="14466C11" w14:textId="77777777" w:rsidTr="00AB46BE">
        <w:trPr>
          <w:cantSplit/>
        </w:trPr>
        <w:tc>
          <w:tcPr>
            <w:tcW w:w="2234" w:type="dxa"/>
            <w:shd w:val="clear" w:color="auto" w:fill="auto"/>
          </w:tcPr>
          <w:p w14:paraId="24A891B4"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Diodes microwave</w:t>
            </w:r>
          </w:p>
        </w:tc>
        <w:tc>
          <w:tcPr>
            <w:tcW w:w="1843" w:type="dxa"/>
            <w:shd w:val="clear" w:color="auto" w:fill="auto"/>
          </w:tcPr>
          <w:p w14:paraId="71EA6614"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5010 level C</w:t>
            </w:r>
          </w:p>
          <w:p w14:paraId="485AF63D"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 PIND test</w:t>
            </w:r>
          </w:p>
          <w:p w14:paraId="64A56E6E" w14:textId="77777777" w:rsidR="001B2117" w:rsidRPr="00CD3B60" w:rsidRDefault="001B2117" w:rsidP="00E12F2A">
            <w:pPr>
              <w:pStyle w:val="TablecellLEFT"/>
              <w:rPr>
                <w:rFonts w:ascii="Times New Roman" w:hAnsi="Times New Roman"/>
                <w:noProof/>
              </w:rPr>
            </w:pPr>
          </w:p>
        </w:tc>
        <w:tc>
          <w:tcPr>
            <w:tcW w:w="1594" w:type="dxa"/>
            <w:shd w:val="clear" w:color="auto" w:fill="auto"/>
          </w:tcPr>
          <w:p w14:paraId="398A5DDC"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MIL-PRF-19500 JANTXV+ PIND test</w:t>
            </w:r>
            <w:r w:rsidRPr="00CD3B60" w:rsidDel="00991422">
              <w:rPr>
                <w:rFonts w:ascii="Times New Roman" w:hAnsi="Times New Roman"/>
                <w:noProof/>
              </w:rPr>
              <w:t xml:space="preserve"> </w:t>
            </w:r>
          </w:p>
        </w:tc>
        <w:tc>
          <w:tcPr>
            <w:tcW w:w="1808" w:type="dxa"/>
            <w:shd w:val="clear" w:color="auto" w:fill="auto"/>
          </w:tcPr>
          <w:p w14:paraId="0C3F89FB"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2268" w:type="dxa"/>
            <w:shd w:val="clear" w:color="auto" w:fill="auto"/>
          </w:tcPr>
          <w:p w14:paraId="7C9D197A"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PIND test (see note).</w:t>
            </w:r>
          </w:p>
          <w:p w14:paraId="31E75F79" w14:textId="77777777" w:rsidR="001B2117" w:rsidRPr="00CD3B60" w:rsidRDefault="001B2117" w:rsidP="00E12F2A">
            <w:pPr>
              <w:pStyle w:val="TablecellLEFT"/>
              <w:rPr>
                <w:rFonts w:ascii="Times New Roman" w:hAnsi="Times New Roman"/>
                <w:noProof/>
              </w:rPr>
            </w:pPr>
          </w:p>
        </w:tc>
      </w:tr>
      <w:tr w:rsidR="001B2117" w:rsidRPr="00CD3B60" w14:paraId="102E609B" w14:textId="77777777" w:rsidTr="00AB46BE">
        <w:trPr>
          <w:cantSplit/>
        </w:trPr>
        <w:tc>
          <w:tcPr>
            <w:tcW w:w="2234" w:type="dxa"/>
            <w:shd w:val="clear" w:color="auto" w:fill="auto"/>
          </w:tcPr>
          <w:p w14:paraId="6CAC8A1C"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Filters</w:t>
            </w:r>
          </w:p>
        </w:tc>
        <w:tc>
          <w:tcPr>
            <w:tcW w:w="1843" w:type="dxa"/>
            <w:shd w:val="clear" w:color="auto" w:fill="auto"/>
          </w:tcPr>
          <w:p w14:paraId="323B4E62"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3008 level C</w:t>
            </w:r>
          </w:p>
        </w:tc>
        <w:tc>
          <w:tcPr>
            <w:tcW w:w="1594" w:type="dxa"/>
            <w:shd w:val="clear" w:color="auto" w:fill="auto"/>
          </w:tcPr>
          <w:p w14:paraId="283AC2F8"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MIL-PRF-28861</w:t>
            </w:r>
          </w:p>
          <w:p w14:paraId="715674DD"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acc. to class B min</w:t>
            </w:r>
          </w:p>
        </w:tc>
        <w:tc>
          <w:tcPr>
            <w:tcW w:w="1808" w:type="dxa"/>
            <w:shd w:val="clear" w:color="auto" w:fill="auto"/>
          </w:tcPr>
          <w:p w14:paraId="1CCE3B26"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2EBFD3D5" w14:textId="77777777" w:rsidR="001B2117" w:rsidRPr="00CD3B60" w:rsidRDefault="002C065C" w:rsidP="00E12F2A">
            <w:pPr>
              <w:pStyle w:val="TablecellLEFT"/>
              <w:rPr>
                <w:rFonts w:ascii="Times New Roman" w:hAnsi="Times New Roman"/>
                <w:noProof/>
              </w:rPr>
            </w:pPr>
            <w:r w:rsidRPr="00CD3B60">
              <w:rPr>
                <w:rFonts w:ascii="Times New Roman" w:hAnsi="Times New Roman"/>
                <w:noProof/>
              </w:rPr>
              <w:t>MIL-PRF-28861/6 filters not recommended</w:t>
            </w:r>
          </w:p>
        </w:tc>
      </w:tr>
      <w:tr w:rsidR="001B2117" w:rsidRPr="00CD3B60" w14:paraId="4BD0C1C6" w14:textId="77777777" w:rsidTr="00AB46BE">
        <w:trPr>
          <w:cantSplit/>
        </w:trPr>
        <w:tc>
          <w:tcPr>
            <w:tcW w:w="2234" w:type="dxa"/>
            <w:shd w:val="clear" w:color="auto" w:fill="auto"/>
          </w:tcPr>
          <w:p w14:paraId="5E3CE60F" w14:textId="77777777" w:rsidR="001B2117" w:rsidRPr="00CD3B60" w:rsidRDefault="001B2117" w:rsidP="00415C97">
            <w:pPr>
              <w:pStyle w:val="TablecellLEFT"/>
              <w:rPr>
                <w:rFonts w:ascii="Times New Roman" w:hAnsi="Times New Roman"/>
                <w:noProof/>
              </w:rPr>
            </w:pPr>
            <w:r w:rsidRPr="00CD3B60">
              <w:rPr>
                <w:rFonts w:ascii="Times New Roman" w:hAnsi="Times New Roman"/>
                <w:noProof/>
              </w:rPr>
              <w:t>Fuses (wire link</w:t>
            </w:r>
            <w:r w:rsidR="00415C97">
              <w:rPr>
                <w:rFonts w:ascii="Times New Roman" w:hAnsi="Times New Roman"/>
                <w:noProof/>
              </w:rPr>
              <w:t xml:space="preserve"> </w:t>
            </w:r>
            <w:r w:rsidR="00415C97">
              <w:rPr>
                <w:noProof/>
                <w:sz w:val="18"/>
              </w:rPr>
              <w:t xml:space="preserve">≥ </w:t>
            </w:r>
            <w:r w:rsidRPr="00CD3B60">
              <w:rPr>
                <w:rFonts w:ascii="Times New Roman" w:hAnsi="Times New Roman"/>
                <w:noProof/>
              </w:rPr>
              <w:t>5A)</w:t>
            </w:r>
          </w:p>
        </w:tc>
        <w:tc>
          <w:tcPr>
            <w:tcW w:w="1843" w:type="dxa"/>
            <w:shd w:val="clear" w:color="auto" w:fill="auto"/>
          </w:tcPr>
          <w:p w14:paraId="6152BFCA" w14:textId="77777777" w:rsidR="001B2117" w:rsidRPr="00CD3B60" w:rsidRDefault="002C065C" w:rsidP="00E12F2A">
            <w:pPr>
              <w:pStyle w:val="TablecellLEFT"/>
              <w:rPr>
                <w:rFonts w:ascii="Times New Roman" w:hAnsi="Times New Roman"/>
                <w:noProof/>
              </w:rPr>
            </w:pPr>
            <w:r w:rsidRPr="00CD3B60">
              <w:rPr>
                <w:noProof/>
              </w:rPr>
              <w:t>ESCC 4008</w:t>
            </w:r>
          </w:p>
        </w:tc>
        <w:tc>
          <w:tcPr>
            <w:tcW w:w="1594" w:type="dxa"/>
            <w:shd w:val="clear" w:color="auto" w:fill="auto"/>
          </w:tcPr>
          <w:p w14:paraId="3E948944"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MIL-PRF-23419</w:t>
            </w:r>
          </w:p>
        </w:tc>
        <w:tc>
          <w:tcPr>
            <w:tcW w:w="1808" w:type="dxa"/>
            <w:shd w:val="clear" w:color="auto" w:fill="auto"/>
          </w:tcPr>
          <w:p w14:paraId="6362CA38"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5FF4C259"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Burn-in (168h – 85°C – 50% rated current) is mandatory on each lot</w:t>
            </w:r>
            <w:r w:rsidR="009031E9" w:rsidRPr="00BA3268">
              <w:rPr>
                <w:rFonts w:ascii="Times New Roman" w:hAnsi="Times New Roman"/>
              </w:rPr>
              <w:t>/date</w:t>
            </w:r>
            <w:r w:rsidR="000B46B1" w:rsidRPr="00BA3268">
              <w:rPr>
                <w:rFonts w:ascii="Times New Roman" w:hAnsi="Times New Roman"/>
              </w:rPr>
              <w:t xml:space="preserve"> </w:t>
            </w:r>
            <w:r w:rsidR="009031E9" w:rsidRPr="00BA3268">
              <w:rPr>
                <w:rFonts w:ascii="Times New Roman" w:hAnsi="Times New Roman"/>
              </w:rPr>
              <w:t>code</w:t>
            </w:r>
          </w:p>
        </w:tc>
      </w:tr>
      <w:tr w:rsidR="001B2117" w:rsidRPr="00CD3B60" w14:paraId="77224116" w14:textId="77777777" w:rsidTr="00AB46BE">
        <w:trPr>
          <w:cantSplit/>
        </w:trPr>
        <w:tc>
          <w:tcPr>
            <w:tcW w:w="2234" w:type="dxa"/>
            <w:shd w:val="clear" w:color="auto" w:fill="auto"/>
          </w:tcPr>
          <w:p w14:paraId="22A6A2EC"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Fuses (CERMET)</w:t>
            </w:r>
          </w:p>
        </w:tc>
        <w:tc>
          <w:tcPr>
            <w:tcW w:w="1843" w:type="dxa"/>
            <w:shd w:val="clear" w:color="auto" w:fill="auto"/>
          </w:tcPr>
          <w:p w14:paraId="6DC4F0FA" w14:textId="77777777" w:rsidR="001B2117" w:rsidRPr="00CD3B60" w:rsidRDefault="002C065C" w:rsidP="00E12F2A">
            <w:pPr>
              <w:pStyle w:val="TablecellLEFT"/>
              <w:rPr>
                <w:rFonts w:ascii="Times New Roman" w:hAnsi="Times New Roman"/>
                <w:noProof/>
              </w:rPr>
            </w:pPr>
            <w:r w:rsidRPr="00CD3B60">
              <w:rPr>
                <w:noProof/>
              </w:rPr>
              <w:t>ESCC 4008</w:t>
            </w:r>
          </w:p>
        </w:tc>
        <w:tc>
          <w:tcPr>
            <w:tcW w:w="1594" w:type="dxa"/>
            <w:shd w:val="clear" w:color="auto" w:fill="auto"/>
          </w:tcPr>
          <w:p w14:paraId="375D9E55"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MIL-PRF-23419</w:t>
            </w:r>
          </w:p>
        </w:tc>
        <w:tc>
          <w:tcPr>
            <w:tcW w:w="1808" w:type="dxa"/>
            <w:shd w:val="clear" w:color="auto" w:fill="auto"/>
          </w:tcPr>
          <w:p w14:paraId="1D8FF1EE"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36410324" w14:textId="77777777" w:rsidR="001B2117" w:rsidRPr="00CD3B60" w:rsidRDefault="001B2117" w:rsidP="00E12F2A">
            <w:pPr>
              <w:pStyle w:val="TablecellLEFT"/>
              <w:rPr>
                <w:rFonts w:ascii="Times New Roman" w:hAnsi="Times New Roman"/>
                <w:noProof/>
              </w:rPr>
            </w:pPr>
          </w:p>
        </w:tc>
      </w:tr>
      <w:tr w:rsidR="001B2117" w:rsidRPr="00CD3B60" w14:paraId="545FCD6E" w14:textId="77777777" w:rsidTr="00AB46BE">
        <w:trPr>
          <w:cantSplit/>
        </w:trPr>
        <w:tc>
          <w:tcPr>
            <w:tcW w:w="2234" w:type="dxa"/>
            <w:shd w:val="clear" w:color="auto" w:fill="auto"/>
          </w:tcPr>
          <w:p w14:paraId="7827CDFE"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Heaters flexible</w:t>
            </w:r>
          </w:p>
        </w:tc>
        <w:tc>
          <w:tcPr>
            <w:tcW w:w="1843" w:type="dxa"/>
            <w:shd w:val="clear" w:color="auto" w:fill="auto"/>
          </w:tcPr>
          <w:p w14:paraId="2A1683C8"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4009</w:t>
            </w:r>
            <w:r w:rsidR="00AB46BE" w:rsidRPr="00CD3B60">
              <w:rPr>
                <w:rFonts w:ascii="Times New Roman" w:hAnsi="Times New Roman"/>
                <w:noProof/>
              </w:rPr>
              <w:t xml:space="preserve"> </w:t>
            </w:r>
          </w:p>
        </w:tc>
        <w:tc>
          <w:tcPr>
            <w:tcW w:w="1594" w:type="dxa"/>
            <w:shd w:val="clear" w:color="auto" w:fill="auto"/>
          </w:tcPr>
          <w:p w14:paraId="3CCA68E5"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w:t>
            </w:r>
          </w:p>
        </w:tc>
        <w:tc>
          <w:tcPr>
            <w:tcW w:w="1808" w:type="dxa"/>
            <w:shd w:val="clear" w:color="auto" w:fill="auto"/>
          </w:tcPr>
          <w:p w14:paraId="3C26FFD8"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GSFC</w:t>
            </w:r>
          </w:p>
          <w:p w14:paraId="3F31D577"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S-311-P-079</w:t>
            </w:r>
          </w:p>
        </w:tc>
        <w:tc>
          <w:tcPr>
            <w:tcW w:w="2268" w:type="dxa"/>
            <w:shd w:val="clear" w:color="auto" w:fill="auto"/>
          </w:tcPr>
          <w:p w14:paraId="75D70175" w14:textId="77777777" w:rsidR="001B2117" w:rsidRPr="00CD3B60" w:rsidRDefault="001B2117" w:rsidP="00E12F2A">
            <w:pPr>
              <w:pStyle w:val="TablecellLEFT"/>
              <w:rPr>
                <w:rFonts w:ascii="Times New Roman" w:hAnsi="Times New Roman"/>
                <w:noProof/>
              </w:rPr>
            </w:pPr>
          </w:p>
        </w:tc>
      </w:tr>
      <w:tr w:rsidR="001B2117" w:rsidRPr="00CD3B60" w14:paraId="7E7820BC" w14:textId="77777777" w:rsidTr="00AB46BE">
        <w:trPr>
          <w:cantSplit/>
        </w:trPr>
        <w:tc>
          <w:tcPr>
            <w:tcW w:w="2234" w:type="dxa"/>
            <w:shd w:val="clear" w:color="auto" w:fill="auto"/>
          </w:tcPr>
          <w:p w14:paraId="7A58CC66" w14:textId="77777777" w:rsidR="001B2117" w:rsidRPr="00CD3B60" w:rsidRDefault="001B2117" w:rsidP="005F5594">
            <w:pPr>
              <w:pStyle w:val="TablecellLEFT"/>
              <w:keepNext w:val="0"/>
              <w:keepLines w:val="0"/>
              <w:rPr>
                <w:rFonts w:ascii="Times New Roman" w:hAnsi="Times New Roman"/>
                <w:noProof/>
              </w:rPr>
            </w:pPr>
            <w:r w:rsidRPr="00CD3B60">
              <w:rPr>
                <w:rFonts w:ascii="Times New Roman" w:hAnsi="Times New Roman"/>
                <w:noProof/>
              </w:rPr>
              <w:t>Inductors, coils,   (molded)</w:t>
            </w:r>
          </w:p>
        </w:tc>
        <w:tc>
          <w:tcPr>
            <w:tcW w:w="1843" w:type="dxa"/>
            <w:shd w:val="clear" w:color="auto" w:fill="auto"/>
          </w:tcPr>
          <w:p w14:paraId="3BA66449" w14:textId="77777777" w:rsidR="001B2117" w:rsidRPr="00CD3B60" w:rsidRDefault="001B2117" w:rsidP="005F5594">
            <w:pPr>
              <w:pStyle w:val="TablecellLEFT"/>
              <w:keepNext w:val="0"/>
              <w:keepLines w:val="0"/>
              <w:rPr>
                <w:rFonts w:ascii="Times New Roman" w:hAnsi="Times New Roman"/>
                <w:noProof/>
              </w:rPr>
            </w:pPr>
            <w:r w:rsidRPr="00CD3B60">
              <w:rPr>
                <w:rFonts w:ascii="Times New Roman" w:hAnsi="Times New Roman"/>
                <w:noProof/>
              </w:rPr>
              <w:t>ESCC 3201 level C</w:t>
            </w:r>
          </w:p>
          <w:p w14:paraId="7962087A" w14:textId="77777777" w:rsidR="001B2117" w:rsidRPr="00CD3B60" w:rsidRDefault="001B2117" w:rsidP="005F5594">
            <w:pPr>
              <w:pStyle w:val="TablecellLEFT"/>
              <w:keepNext w:val="0"/>
              <w:keepLines w:val="0"/>
              <w:rPr>
                <w:rFonts w:ascii="Times New Roman" w:hAnsi="Times New Roman"/>
                <w:noProof/>
              </w:rPr>
            </w:pPr>
          </w:p>
        </w:tc>
        <w:tc>
          <w:tcPr>
            <w:tcW w:w="1594" w:type="dxa"/>
            <w:shd w:val="clear" w:color="auto" w:fill="auto"/>
          </w:tcPr>
          <w:p w14:paraId="40EC26DB" w14:textId="77777777" w:rsidR="001B2117" w:rsidRPr="00CD3B60" w:rsidRDefault="001B2117" w:rsidP="005F5594">
            <w:pPr>
              <w:pStyle w:val="TablecellLEFT"/>
              <w:keepNext w:val="0"/>
              <w:keepLines w:val="0"/>
              <w:rPr>
                <w:rFonts w:ascii="Times New Roman" w:hAnsi="Times New Roman"/>
                <w:noProof/>
              </w:rPr>
            </w:pPr>
            <w:r w:rsidRPr="00CD3B60">
              <w:rPr>
                <w:rFonts w:ascii="Times New Roman" w:hAnsi="Times New Roman"/>
                <w:noProof/>
              </w:rPr>
              <w:t>MIL-STD-981</w:t>
            </w:r>
          </w:p>
          <w:p w14:paraId="3E9B872F" w14:textId="77777777" w:rsidR="001B2117" w:rsidRPr="00CD3B60" w:rsidRDefault="001B2117" w:rsidP="005F5594">
            <w:pPr>
              <w:pStyle w:val="TablecellLEFT"/>
              <w:keepNext w:val="0"/>
              <w:keepLines w:val="0"/>
              <w:rPr>
                <w:rFonts w:ascii="Times New Roman" w:hAnsi="Times New Roman"/>
                <w:noProof/>
              </w:rPr>
            </w:pPr>
            <w:r w:rsidRPr="00CD3B60">
              <w:rPr>
                <w:rFonts w:ascii="Times New Roman" w:hAnsi="Times New Roman"/>
                <w:noProof/>
              </w:rPr>
              <w:t xml:space="preserve">class S </w:t>
            </w:r>
          </w:p>
          <w:p w14:paraId="6F9DF7EE" w14:textId="77777777" w:rsidR="001B2117" w:rsidRPr="00CD3B60" w:rsidRDefault="001B2117" w:rsidP="005F5594">
            <w:pPr>
              <w:pStyle w:val="TablecellLEFT"/>
              <w:keepNext w:val="0"/>
              <w:keepLines w:val="0"/>
              <w:rPr>
                <w:rFonts w:ascii="Times New Roman" w:hAnsi="Times New Roman"/>
                <w:noProof/>
              </w:rPr>
            </w:pPr>
          </w:p>
        </w:tc>
        <w:tc>
          <w:tcPr>
            <w:tcW w:w="1808" w:type="dxa"/>
            <w:shd w:val="clear" w:color="auto" w:fill="auto"/>
          </w:tcPr>
          <w:p w14:paraId="1A3D47D8" w14:textId="77777777" w:rsidR="001B2117" w:rsidRPr="00CD3B60" w:rsidRDefault="001B2117" w:rsidP="005F5594">
            <w:pPr>
              <w:pStyle w:val="TablecellLEFT"/>
              <w:keepNext w:val="0"/>
              <w:keepLines w:val="0"/>
              <w:rPr>
                <w:rFonts w:ascii="Times New Roman" w:hAnsi="Times New Roman"/>
                <w:noProof/>
              </w:rPr>
            </w:pPr>
          </w:p>
        </w:tc>
        <w:tc>
          <w:tcPr>
            <w:tcW w:w="2268" w:type="dxa"/>
            <w:shd w:val="clear" w:color="auto" w:fill="auto"/>
          </w:tcPr>
          <w:p w14:paraId="3BF9EFFA" w14:textId="77777777" w:rsidR="001B2117" w:rsidRPr="00CD3B60" w:rsidRDefault="001B2117" w:rsidP="005F5594">
            <w:pPr>
              <w:pStyle w:val="TablecellLEFT"/>
              <w:keepNext w:val="0"/>
              <w:keepLines w:val="0"/>
              <w:rPr>
                <w:rFonts w:ascii="Times New Roman" w:hAnsi="Times New Roman"/>
                <w:noProof/>
              </w:rPr>
            </w:pPr>
          </w:p>
        </w:tc>
      </w:tr>
      <w:tr w:rsidR="001B2117" w:rsidRPr="00CD3B60" w14:paraId="07EC86C5" w14:textId="77777777" w:rsidTr="00AB46BE">
        <w:trPr>
          <w:cantSplit/>
        </w:trPr>
        <w:tc>
          <w:tcPr>
            <w:tcW w:w="2234" w:type="dxa"/>
            <w:shd w:val="clear" w:color="auto" w:fill="auto"/>
          </w:tcPr>
          <w:p w14:paraId="618CC11C"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lastRenderedPageBreak/>
              <w:t xml:space="preserve">Inductors, coils </w:t>
            </w:r>
          </w:p>
          <w:p w14:paraId="6FD92FE7"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(non molded)</w:t>
            </w:r>
          </w:p>
        </w:tc>
        <w:tc>
          <w:tcPr>
            <w:tcW w:w="1843" w:type="dxa"/>
            <w:shd w:val="clear" w:color="auto" w:fill="auto"/>
          </w:tcPr>
          <w:p w14:paraId="7A0F9DDC"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3201 level C</w:t>
            </w:r>
          </w:p>
        </w:tc>
        <w:tc>
          <w:tcPr>
            <w:tcW w:w="1594" w:type="dxa"/>
            <w:shd w:val="clear" w:color="auto" w:fill="auto"/>
          </w:tcPr>
          <w:p w14:paraId="44280552"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MIL-STD-981</w:t>
            </w:r>
          </w:p>
          <w:p w14:paraId="4E60F321"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class S</w:t>
            </w:r>
          </w:p>
        </w:tc>
        <w:tc>
          <w:tcPr>
            <w:tcW w:w="1808" w:type="dxa"/>
            <w:shd w:val="clear" w:color="auto" w:fill="auto"/>
          </w:tcPr>
          <w:p w14:paraId="785C18BE"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002E367A" w14:textId="77777777" w:rsidR="001B2117" w:rsidRPr="00CD3B60" w:rsidRDefault="001B2117" w:rsidP="00E12F2A">
            <w:pPr>
              <w:pStyle w:val="TablecellLEFT"/>
              <w:rPr>
                <w:rFonts w:ascii="Times New Roman" w:hAnsi="Times New Roman"/>
                <w:noProof/>
              </w:rPr>
            </w:pPr>
          </w:p>
        </w:tc>
      </w:tr>
      <w:tr w:rsidR="001B2117" w:rsidRPr="00CD3B60" w14:paraId="69977852" w14:textId="77777777" w:rsidTr="00AB46BE">
        <w:trPr>
          <w:cantSplit/>
        </w:trPr>
        <w:tc>
          <w:tcPr>
            <w:tcW w:w="2234" w:type="dxa"/>
            <w:shd w:val="clear" w:color="auto" w:fill="auto"/>
          </w:tcPr>
          <w:p w14:paraId="17FAD9A2"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Integrated circuits</w:t>
            </w:r>
          </w:p>
        </w:tc>
        <w:tc>
          <w:tcPr>
            <w:tcW w:w="1843" w:type="dxa"/>
            <w:shd w:val="clear" w:color="auto" w:fill="auto"/>
          </w:tcPr>
          <w:p w14:paraId="0D7BE833"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9000</w:t>
            </w:r>
          </w:p>
          <w:p w14:paraId="65879446" w14:textId="77777777" w:rsidR="001B2117" w:rsidRPr="00CD3B60" w:rsidRDefault="001B2117" w:rsidP="00E12F2A">
            <w:pPr>
              <w:pStyle w:val="TablecellLEFT"/>
              <w:rPr>
                <w:rFonts w:ascii="Times New Roman" w:hAnsi="Times New Roman"/>
                <w:noProof/>
              </w:rPr>
            </w:pPr>
          </w:p>
        </w:tc>
        <w:tc>
          <w:tcPr>
            <w:tcW w:w="1594" w:type="dxa"/>
            <w:shd w:val="clear" w:color="auto" w:fill="auto"/>
          </w:tcPr>
          <w:p w14:paraId="1D503C47"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MIL-PRF-38535              TM 5004 class level B + PIND test</w:t>
            </w:r>
          </w:p>
        </w:tc>
        <w:tc>
          <w:tcPr>
            <w:tcW w:w="1808" w:type="dxa"/>
            <w:shd w:val="clear" w:color="auto" w:fill="auto"/>
          </w:tcPr>
          <w:p w14:paraId="2A252EBC" w14:textId="77777777" w:rsidR="001B2117" w:rsidRPr="00CD3B60" w:rsidRDefault="001B2117" w:rsidP="00E12F2A">
            <w:pPr>
              <w:pStyle w:val="TablecellLEFT"/>
              <w:rPr>
                <w:rFonts w:ascii="Times New Roman" w:hAnsi="Times New Roman"/>
                <w:noProof/>
              </w:rPr>
            </w:pPr>
          </w:p>
        </w:tc>
        <w:tc>
          <w:tcPr>
            <w:tcW w:w="2268" w:type="dxa"/>
            <w:shd w:val="clear" w:color="auto" w:fill="auto"/>
          </w:tcPr>
          <w:p w14:paraId="6F7EABF3"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PIND test (see note).</w:t>
            </w:r>
          </w:p>
        </w:tc>
      </w:tr>
      <w:tr w:rsidR="001B2117" w:rsidRPr="00CD3B60" w14:paraId="18FD395B" w14:textId="77777777" w:rsidTr="00AB46BE">
        <w:trPr>
          <w:cantSplit/>
          <w:trHeight w:val="1117"/>
        </w:trPr>
        <w:tc>
          <w:tcPr>
            <w:tcW w:w="2234" w:type="dxa"/>
            <w:shd w:val="clear" w:color="auto" w:fill="auto"/>
          </w:tcPr>
          <w:p w14:paraId="72EFC31E" w14:textId="77777777" w:rsidR="001B2117" w:rsidRPr="00CD3B60" w:rsidRDefault="001B2117" w:rsidP="00E12F2A">
            <w:pPr>
              <w:pStyle w:val="TablecellLEFT"/>
              <w:rPr>
                <w:szCs w:val="18"/>
              </w:rPr>
            </w:pPr>
            <w:r w:rsidRPr="00CD3B60">
              <w:rPr>
                <w:szCs w:val="18"/>
              </w:rPr>
              <w:t>Integrated circuits microwave (MMIC)</w:t>
            </w:r>
          </w:p>
        </w:tc>
        <w:tc>
          <w:tcPr>
            <w:tcW w:w="1843" w:type="dxa"/>
            <w:shd w:val="clear" w:color="auto" w:fill="auto"/>
          </w:tcPr>
          <w:p w14:paraId="731D543A" w14:textId="77777777" w:rsidR="001B2117" w:rsidRPr="00CD3B60" w:rsidRDefault="001B2117" w:rsidP="00E12F2A">
            <w:pPr>
              <w:pStyle w:val="TablecellLEFT"/>
              <w:rPr>
                <w:szCs w:val="18"/>
              </w:rPr>
            </w:pPr>
            <w:r w:rsidRPr="00CD3B60">
              <w:rPr>
                <w:szCs w:val="18"/>
              </w:rPr>
              <w:t>ESCC 9010 level C+ PIND test</w:t>
            </w:r>
          </w:p>
          <w:p w14:paraId="47351880" w14:textId="77777777" w:rsidR="001B2117" w:rsidRPr="00CD3B60" w:rsidRDefault="001B2117" w:rsidP="00E12F2A">
            <w:pPr>
              <w:pStyle w:val="TablecellLEFT"/>
              <w:rPr>
                <w:szCs w:val="18"/>
              </w:rPr>
            </w:pPr>
          </w:p>
        </w:tc>
        <w:tc>
          <w:tcPr>
            <w:tcW w:w="1594" w:type="dxa"/>
            <w:shd w:val="clear" w:color="auto" w:fill="auto"/>
          </w:tcPr>
          <w:p w14:paraId="5AF9C1D6" w14:textId="77777777" w:rsidR="001B2117" w:rsidRPr="00CD3B60" w:rsidRDefault="001B2117" w:rsidP="00E12F2A">
            <w:pPr>
              <w:pStyle w:val="TablecellLEFT"/>
              <w:rPr>
                <w:szCs w:val="18"/>
              </w:rPr>
            </w:pPr>
            <w:r w:rsidRPr="00CD3B60">
              <w:rPr>
                <w:szCs w:val="18"/>
              </w:rPr>
              <w:t>MIL-PRF-38535              TM 5004 class level B + PIND test</w:t>
            </w:r>
          </w:p>
        </w:tc>
        <w:tc>
          <w:tcPr>
            <w:tcW w:w="1808" w:type="dxa"/>
            <w:shd w:val="clear" w:color="auto" w:fill="auto"/>
          </w:tcPr>
          <w:p w14:paraId="3A8E18B1" w14:textId="77777777" w:rsidR="001B2117" w:rsidRPr="00CD3B60" w:rsidRDefault="001B2117" w:rsidP="00E12F2A">
            <w:pPr>
              <w:pStyle w:val="TablecellLEFT"/>
              <w:rPr>
                <w:szCs w:val="18"/>
              </w:rPr>
            </w:pPr>
          </w:p>
        </w:tc>
        <w:tc>
          <w:tcPr>
            <w:tcW w:w="2268" w:type="dxa"/>
            <w:shd w:val="clear" w:color="auto" w:fill="auto"/>
          </w:tcPr>
          <w:p w14:paraId="785611FE" w14:textId="77777777" w:rsidR="001B2117" w:rsidRPr="00CD3B60" w:rsidRDefault="001B2117" w:rsidP="00E12F2A">
            <w:pPr>
              <w:pStyle w:val="TablecellLEFT"/>
              <w:rPr>
                <w:szCs w:val="18"/>
              </w:rPr>
            </w:pPr>
            <w:r w:rsidRPr="00CD3B60">
              <w:rPr>
                <w:szCs w:val="18"/>
              </w:rPr>
              <w:t>PIND test (see note).</w:t>
            </w:r>
          </w:p>
        </w:tc>
      </w:tr>
      <w:tr w:rsidR="001B2117" w:rsidRPr="00CD3B60" w14:paraId="4142D6A4" w14:textId="77777777" w:rsidTr="00AB46BE">
        <w:trPr>
          <w:cantSplit/>
        </w:trPr>
        <w:tc>
          <w:tcPr>
            <w:tcW w:w="2234" w:type="dxa"/>
            <w:tcBorders>
              <w:bottom w:val="single" w:sz="4" w:space="0" w:color="auto"/>
            </w:tcBorders>
            <w:shd w:val="clear" w:color="auto" w:fill="auto"/>
          </w:tcPr>
          <w:p w14:paraId="458E2A1B" w14:textId="77777777" w:rsidR="001B2117" w:rsidRPr="00CD3B60" w:rsidRDefault="001B2117" w:rsidP="00E12F2A">
            <w:pPr>
              <w:pStyle w:val="TablecellLEFT"/>
              <w:rPr>
                <w:szCs w:val="17"/>
              </w:rPr>
            </w:pPr>
            <w:r w:rsidRPr="00CD3B60">
              <w:rPr>
                <w:szCs w:val="17"/>
              </w:rPr>
              <w:t>Microwave passive parts</w:t>
            </w:r>
          </w:p>
          <w:p w14:paraId="79F223AC" w14:textId="77777777" w:rsidR="001B2117" w:rsidRPr="00CD3B60" w:rsidRDefault="001B2117" w:rsidP="00E12F2A">
            <w:pPr>
              <w:pStyle w:val="TablecellLEFT"/>
              <w:rPr>
                <w:szCs w:val="18"/>
              </w:rPr>
            </w:pPr>
            <w:r w:rsidRPr="00CD3B60">
              <w:rPr>
                <w:szCs w:val="18"/>
              </w:rPr>
              <w:t>(circulators, isolators)</w:t>
            </w:r>
          </w:p>
        </w:tc>
        <w:tc>
          <w:tcPr>
            <w:tcW w:w="1843" w:type="dxa"/>
            <w:tcBorders>
              <w:bottom w:val="single" w:sz="4" w:space="0" w:color="auto"/>
            </w:tcBorders>
            <w:shd w:val="clear" w:color="auto" w:fill="auto"/>
          </w:tcPr>
          <w:p w14:paraId="594F83D4" w14:textId="77777777" w:rsidR="001B2117" w:rsidRPr="00CD3B60" w:rsidRDefault="001B2117" w:rsidP="00E12F2A">
            <w:pPr>
              <w:pStyle w:val="TablecellLEFT"/>
              <w:rPr>
                <w:szCs w:val="18"/>
              </w:rPr>
            </w:pPr>
            <w:r w:rsidRPr="00CD3B60">
              <w:rPr>
                <w:szCs w:val="18"/>
              </w:rPr>
              <w:t>ESCC 3202 level B</w:t>
            </w:r>
          </w:p>
          <w:p w14:paraId="5A815014" w14:textId="77777777" w:rsidR="001B2117" w:rsidRPr="00CD3B60" w:rsidRDefault="001B2117" w:rsidP="00E12F2A">
            <w:pPr>
              <w:pStyle w:val="TablecellLEFT"/>
              <w:rPr>
                <w:szCs w:val="18"/>
              </w:rPr>
            </w:pPr>
          </w:p>
        </w:tc>
        <w:tc>
          <w:tcPr>
            <w:tcW w:w="1594" w:type="dxa"/>
            <w:tcBorders>
              <w:bottom w:val="single" w:sz="4" w:space="0" w:color="auto"/>
            </w:tcBorders>
            <w:shd w:val="clear" w:color="auto" w:fill="auto"/>
          </w:tcPr>
          <w:p w14:paraId="2DE9F6F8" w14:textId="77777777" w:rsidR="001B2117" w:rsidRPr="00CD3B60" w:rsidRDefault="002C065C" w:rsidP="00E12F2A">
            <w:pPr>
              <w:pStyle w:val="TablecellLEFT"/>
              <w:rPr>
                <w:szCs w:val="18"/>
              </w:rPr>
            </w:pPr>
            <w:r w:rsidRPr="00CD3B60">
              <w:rPr>
                <w:noProof/>
              </w:rPr>
              <w:t>MIL-DTL-28791 (isolators)</w:t>
            </w:r>
          </w:p>
        </w:tc>
        <w:tc>
          <w:tcPr>
            <w:tcW w:w="1808" w:type="dxa"/>
            <w:tcBorders>
              <w:bottom w:val="single" w:sz="4" w:space="0" w:color="auto"/>
            </w:tcBorders>
            <w:shd w:val="clear" w:color="auto" w:fill="auto"/>
          </w:tcPr>
          <w:p w14:paraId="03B44A8F" w14:textId="77777777" w:rsidR="001B2117" w:rsidRPr="00CD3B60" w:rsidRDefault="001B2117" w:rsidP="00E12F2A">
            <w:pPr>
              <w:pStyle w:val="TablecellLEFT"/>
              <w:rPr>
                <w:szCs w:val="18"/>
              </w:rPr>
            </w:pPr>
          </w:p>
        </w:tc>
        <w:tc>
          <w:tcPr>
            <w:tcW w:w="2268" w:type="dxa"/>
            <w:tcBorders>
              <w:bottom w:val="single" w:sz="4" w:space="0" w:color="auto"/>
            </w:tcBorders>
            <w:shd w:val="clear" w:color="auto" w:fill="auto"/>
          </w:tcPr>
          <w:p w14:paraId="369D07D9" w14:textId="77777777" w:rsidR="001B2117" w:rsidRPr="00CD3B60" w:rsidRDefault="001B2117" w:rsidP="00E12F2A">
            <w:pPr>
              <w:pStyle w:val="TablecellLEFT"/>
              <w:rPr>
                <w:szCs w:val="18"/>
              </w:rPr>
            </w:pPr>
          </w:p>
        </w:tc>
      </w:tr>
      <w:tr w:rsidR="001B2117" w:rsidRPr="00CD3B60" w14:paraId="49D7ACE8" w14:textId="77777777" w:rsidTr="00AB46BE">
        <w:trPr>
          <w:cantSplit/>
        </w:trPr>
        <w:tc>
          <w:tcPr>
            <w:tcW w:w="2234" w:type="dxa"/>
            <w:tcBorders>
              <w:top w:val="single" w:sz="4" w:space="0" w:color="auto"/>
              <w:left w:val="single" w:sz="4" w:space="0" w:color="auto"/>
              <w:bottom w:val="single" w:sz="4" w:space="0" w:color="auto"/>
              <w:right w:val="single" w:sz="4" w:space="0" w:color="auto"/>
            </w:tcBorders>
            <w:shd w:val="clear" w:color="auto" w:fill="auto"/>
          </w:tcPr>
          <w:p w14:paraId="3C311E01" w14:textId="77777777" w:rsidR="001B2117" w:rsidRPr="00CD3B60" w:rsidRDefault="001B2117" w:rsidP="00E12F2A">
            <w:pPr>
              <w:pStyle w:val="TablecellLEFT"/>
              <w:rPr>
                <w:szCs w:val="17"/>
              </w:rPr>
            </w:pPr>
            <w:r w:rsidRPr="00CD3B60">
              <w:rPr>
                <w:szCs w:val="17"/>
              </w:rPr>
              <w:t>Microwave passive parts</w:t>
            </w:r>
          </w:p>
          <w:p w14:paraId="4358F0B1" w14:textId="77777777" w:rsidR="001B2117" w:rsidRPr="00CD3B60" w:rsidRDefault="001B2117" w:rsidP="00E12F2A">
            <w:pPr>
              <w:pStyle w:val="TablecellLEFT"/>
              <w:rPr>
                <w:szCs w:val="17"/>
              </w:rPr>
            </w:pPr>
            <w:r w:rsidRPr="00CD3B60">
              <w:rPr>
                <w:szCs w:val="17"/>
              </w:rPr>
              <w:t>(coupler, power dividers)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69875" w14:textId="77777777" w:rsidR="001B2117" w:rsidRPr="00CD3B60" w:rsidRDefault="001B2117" w:rsidP="00E12F2A">
            <w:pPr>
              <w:pStyle w:val="TablecellLEFT"/>
              <w:rPr>
                <w:szCs w:val="18"/>
              </w:rPr>
            </w:pPr>
            <w:r w:rsidRPr="00CD3B60">
              <w:rPr>
                <w:szCs w:val="18"/>
              </w:rPr>
              <w:t>ESCC 3404 level B</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BE39864" w14:textId="77777777" w:rsidR="002C065C" w:rsidRPr="00CD3B60" w:rsidRDefault="002C065C" w:rsidP="002C065C">
            <w:pPr>
              <w:pStyle w:val="TablecellLEFT"/>
              <w:rPr>
                <w:szCs w:val="18"/>
              </w:rPr>
            </w:pPr>
            <w:r w:rsidRPr="00CD3B60">
              <w:rPr>
                <w:szCs w:val="18"/>
              </w:rPr>
              <w:t>MIL-DTL-15370 (couplers)</w:t>
            </w:r>
          </w:p>
          <w:p w14:paraId="155A3702" w14:textId="77777777" w:rsidR="001B2117" w:rsidRPr="00CD3B60" w:rsidRDefault="001B2117" w:rsidP="00E12F2A">
            <w:pPr>
              <w:pStyle w:val="TablecellLEFT"/>
              <w:rPr>
                <w:szCs w:val="18"/>
              </w:rPr>
            </w:pPr>
            <w:r w:rsidRPr="00CD3B60">
              <w:rPr>
                <w:szCs w:val="18"/>
              </w:rPr>
              <w:t>MIL-DTL-23971 (dividers)</w:t>
            </w:r>
          </w:p>
          <w:p w14:paraId="40FCF2D0" w14:textId="77777777" w:rsidR="001B2117" w:rsidRPr="00CD3B60" w:rsidRDefault="001B2117" w:rsidP="00E12F2A">
            <w:pPr>
              <w:pStyle w:val="TablecellLEFT"/>
              <w:rPr>
                <w:szCs w:val="18"/>
              </w:rPr>
            </w:pPr>
            <w:r w:rsidRPr="00CD3B60">
              <w:rPr>
                <w:szCs w:val="18"/>
              </w:rPr>
              <w:t>“space flight”</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2FBDA0C" w14:textId="77777777" w:rsidR="001B2117" w:rsidRPr="00CD3B60" w:rsidRDefault="001B2117" w:rsidP="00E12F2A">
            <w:pPr>
              <w:pStyle w:val="TablecellLEFT"/>
              <w:rPr>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E8D8F2" w14:textId="77777777" w:rsidR="001B2117" w:rsidRPr="00CD3B60" w:rsidRDefault="001B2117" w:rsidP="00E12F2A">
            <w:pPr>
              <w:pStyle w:val="TablecellLEFT"/>
              <w:rPr>
                <w:szCs w:val="18"/>
              </w:rPr>
            </w:pPr>
          </w:p>
        </w:tc>
      </w:tr>
      <w:tr w:rsidR="001B2117" w:rsidRPr="00CD3B60" w14:paraId="00C0EDE2"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721116D2" w14:textId="77777777" w:rsidR="001B2117" w:rsidRPr="00CD3B60" w:rsidRDefault="001B2117" w:rsidP="00E12F2A">
            <w:pPr>
              <w:pStyle w:val="TablecellLEFT"/>
              <w:rPr>
                <w:szCs w:val="17"/>
              </w:rPr>
            </w:pPr>
            <w:r w:rsidRPr="00CD3B60">
              <w:rPr>
                <w:szCs w:val="17"/>
              </w:rPr>
              <w:t>Microwave passive parts</w:t>
            </w:r>
          </w:p>
          <w:p w14:paraId="14A56EA0" w14:textId="77777777" w:rsidR="001B2117" w:rsidRPr="00CD3B60" w:rsidRDefault="001B2117" w:rsidP="00E12F2A">
            <w:pPr>
              <w:pStyle w:val="TablecellLEFT"/>
              <w:rPr>
                <w:szCs w:val="18"/>
              </w:rPr>
            </w:pPr>
            <w:r w:rsidRPr="00CD3B60">
              <w:rPr>
                <w:szCs w:val="18"/>
              </w:rPr>
              <w:t>(attenuators, loads)</w:t>
            </w:r>
          </w:p>
          <w:p w14:paraId="2991BF2D" w14:textId="77777777" w:rsidR="001B2117" w:rsidRPr="00CD3B60" w:rsidRDefault="001B2117" w:rsidP="00E12F2A">
            <w:pPr>
              <w:pStyle w:val="TablecellLEFT"/>
              <w:rPr>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5FED06" w14:textId="77777777" w:rsidR="001B2117" w:rsidRPr="00CD3B60" w:rsidRDefault="001B2117" w:rsidP="00E12F2A">
            <w:pPr>
              <w:pStyle w:val="TablecellLEFT"/>
              <w:rPr>
                <w:szCs w:val="18"/>
              </w:rPr>
            </w:pPr>
            <w:r w:rsidRPr="00CD3B60">
              <w:rPr>
                <w:szCs w:val="18"/>
              </w:rPr>
              <w:t>ESCC 3403 level C</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1614EA8E" w14:textId="77777777" w:rsidR="001B2117" w:rsidRPr="00CD3B60" w:rsidRDefault="001B2117" w:rsidP="00E12F2A">
            <w:pPr>
              <w:pStyle w:val="TablecellLEFT"/>
              <w:rPr>
                <w:szCs w:val="14"/>
              </w:rPr>
            </w:pPr>
            <w:r w:rsidRPr="00CD3B60">
              <w:rPr>
                <w:szCs w:val="14"/>
              </w:rPr>
              <w:t>MIL-DTL-39030 (loads)</w:t>
            </w:r>
          </w:p>
          <w:p w14:paraId="3B77083A" w14:textId="77777777" w:rsidR="001B2117" w:rsidRPr="00CD3B60" w:rsidRDefault="001B2117" w:rsidP="00E12F2A">
            <w:pPr>
              <w:pStyle w:val="TablecellLEFT"/>
              <w:rPr>
                <w:szCs w:val="14"/>
              </w:rPr>
            </w:pPr>
            <w:r w:rsidRPr="00CD3B60">
              <w:rPr>
                <w:szCs w:val="14"/>
              </w:rPr>
              <w:t>S letter (screened parts)</w:t>
            </w:r>
          </w:p>
          <w:p w14:paraId="60836D37" w14:textId="77777777" w:rsidR="001B2117" w:rsidRPr="00CD3B60" w:rsidRDefault="001B2117" w:rsidP="00E12F2A">
            <w:pPr>
              <w:pStyle w:val="TablecellLEFT"/>
              <w:rPr>
                <w:szCs w:val="14"/>
              </w:rPr>
            </w:pPr>
            <w:r w:rsidRPr="00CD3B60">
              <w:rPr>
                <w:szCs w:val="14"/>
              </w:rPr>
              <w:t>MIL-DTL-3933 (attenuators)</w:t>
            </w:r>
          </w:p>
          <w:p w14:paraId="2D01B026" w14:textId="77777777" w:rsidR="001B2117" w:rsidRPr="00CD3B60" w:rsidRDefault="001B2117" w:rsidP="00E12F2A">
            <w:pPr>
              <w:pStyle w:val="TablecellLEFT"/>
              <w:rPr>
                <w:szCs w:val="14"/>
              </w:rPr>
            </w:pPr>
            <w:r w:rsidRPr="00CD3B60">
              <w:rPr>
                <w:szCs w:val="14"/>
              </w:rPr>
              <w:t>S letter (screened parts)</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4CF5B20" w14:textId="77777777" w:rsidR="001B2117" w:rsidRPr="00CD3B60" w:rsidRDefault="001B2117" w:rsidP="00E12F2A">
            <w:pPr>
              <w:pStyle w:val="TablecellLEFT"/>
              <w:rPr>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E7B2BE" w14:textId="77777777" w:rsidR="001B2117" w:rsidRPr="00CD3B60" w:rsidRDefault="001B2117" w:rsidP="00E12F2A">
            <w:pPr>
              <w:pStyle w:val="TablecellLEFT"/>
              <w:rPr>
                <w:szCs w:val="18"/>
              </w:rPr>
            </w:pPr>
          </w:p>
        </w:tc>
      </w:tr>
      <w:tr w:rsidR="002C065C" w:rsidRPr="00CD3B60" w14:paraId="533D7E23"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047295D3" w14:textId="77777777" w:rsidR="002C065C" w:rsidRPr="00CD3B60" w:rsidRDefault="002C065C" w:rsidP="004E3321">
            <w:pPr>
              <w:pStyle w:val="TablecellLEFT"/>
              <w:rPr>
                <w:szCs w:val="18"/>
              </w:rPr>
            </w:pPr>
            <w:r w:rsidRPr="00CD3B60">
              <w:rPr>
                <w:szCs w:val="18"/>
              </w:rPr>
              <w:t>Microwave switches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EA8543" w14:textId="77777777" w:rsidR="002C065C" w:rsidRPr="00CD3B60" w:rsidRDefault="002C065C" w:rsidP="004E3321">
            <w:pPr>
              <w:pStyle w:val="TablecellLEFT"/>
              <w:rPr>
                <w:szCs w:val="18"/>
              </w:rPr>
            </w:pPr>
            <w:r w:rsidRPr="00CD3B60">
              <w:rPr>
                <w:szCs w:val="18"/>
              </w:rPr>
              <w:t>-</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20736DC" w14:textId="77777777" w:rsidR="002C065C" w:rsidRPr="00CD3B60" w:rsidRDefault="002C065C" w:rsidP="004E3321">
            <w:pPr>
              <w:pStyle w:val="TablecellLEFT"/>
              <w:rPr>
                <w:szCs w:val="18"/>
              </w:rPr>
            </w:pPr>
            <w:r w:rsidRPr="00CD3B60">
              <w:rPr>
                <w:szCs w:val="18"/>
              </w:rPr>
              <w:t>MIL-DTL-3928</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9D07680" w14:textId="77777777" w:rsidR="002C065C" w:rsidRPr="00CD3B60" w:rsidRDefault="002C065C" w:rsidP="004E3321">
            <w:pPr>
              <w:pStyle w:val="TablecellLEFT"/>
              <w:rPr>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5F11DF" w14:textId="77777777" w:rsidR="002C065C" w:rsidRPr="00CD3B60" w:rsidRDefault="002C065C" w:rsidP="004E3321">
            <w:pPr>
              <w:pStyle w:val="TablecellLEFT"/>
              <w:rPr>
                <w:szCs w:val="18"/>
              </w:rPr>
            </w:pPr>
          </w:p>
        </w:tc>
      </w:tr>
      <w:tr w:rsidR="001B2117" w:rsidRPr="00CD3B60" w14:paraId="17C8690D"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791CF4A8" w14:textId="77777777" w:rsidR="001B2117" w:rsidRPr="00CD3B60" w:rsidRDefault="001B2117" w:rsidP="00E12F2A">
            <w:pPr>
              <w:pStyle w:val="TablecellLEFT"/>
              <w:rPr>
                <w:szCs w:val="18"/>
              </w:rPr>
            </w:pPr>
            <w:r w:rsidRPr="00CD3B60">
              <w:rPr>
                <w:szCs w:val="18"/>
              </w:rPr>
              <w:t>Oscillators (hybrids)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E2B91B" w14:textId="77777777" w:rsidR="001B2117" w:rsidRPr="00CD3B60" w:rsidRDefault="001B2117" w:rsidP="00E12F2A">
            <w:pPr>
              <w:pStyle w:val="TablecellLEFT"/>
              <w:rPr>
                <w:szCs w:val="18"/>
              </w:rPr>
            </w:pPr>
            <w:r w:rsidRPr="00CD3B60">
              <w:rPr>
                <w:szCs w:val="18"/>
              </w:rPr>
              <w:t>ECSS Q-ST-60-05</w:t>
            </w:r>
          </w:p>
          <w:p w14:paraId="22E42630" w14:textId="77777777" w:rsidR="001B2117" w:rsidRPr="00CD3B60" w:rsidRDefault="001B2117" w:rsidP="00E12F2A">
            <w:pPr>
              <w:pStyle w:val="TablecellLEFT"/>
              <w:rPr>
                <w:szCs w:val="18"/>
              </w:rPr>
            </w:pPr>
            <w:r w:rsidRPr="00CD3B60">
              <w:rPr>
                <w:szCs w:val="18"/>
              </w:rPr>
              <w:t>level 1</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599D010" w14:textId="77777777" w:rsidR="001B2117" w:rsidRPr="00CD3B60" w:rsidRDefault="001B2117" w:rsidP="00E12F2A">
            <w:pPr>
              <w:pStyle w:val="TablecellLEFT"/>
              <w:rPr>
                <w:szCs w:val="18"/>
              </w:rPr>
            </w:pPr>
            <w:r w:rsidRPr="00CD3B60">
              <w:rPr>
                <w:szCs w:val="18"/>
              </w:rPr>
              <w:t>MIL-PRF-55310 (class 2)  level S</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8CFBA60" w14:textId="77777777" w:rsidR="001B2117" w:rsidRPr="00CD3B60" w:rsidRDefault="001B2117" w:rsidP="00E12F2A">
            <w:pPr>
              <w:pStyle w:val="TablecellLEFT"/>
              <w:rPr>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2DB011" w14:textId="77777777" w:rsidR="001B2117" w:rsidRPr="00CD3B60" w:rsidRDefault="001B2117" w:rsidP="00E12F2A">
            <w:pPr>
              <w:pStyle w:val="TablecellLEFT"/>
              <w:rPr>
                <w:szCs w:val="18"/>
              </w:rPr>
            </w:pPr>
          </w:p>
        </w:tc>
      </w:tr>
      <w:tr w:rsidR="001B2117" w:rsidRPr="00CD3B60" w14:paraId="3EA27A83"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7E72C859" w14:textId="77777777" w:rsidR="001B2117" w:rsidRPr="00CD3B60" w:rsidRDefault="001B2117" w:rsidP="00E12F2A">
            <w:pPr>
              <w:pStyle w:val="TablecellLEFT"/>
              <w:rPr>
                <w:szCs w:val="18"/>
              </w:rPr>
            </w:pPr>
            <w:r w:rsidRPr="00CD3B60">
              <w:rPr>
                <w:szCs w:val="18"/>
              </w:rPr>
              <w:t xml:space="preserve">Relays, </w:t>
            </w:r>
            <w:r w:rsidRPr="00CD3B60">
              <w:rPr>
                <w:szCs w:val="16"/>
              </w:rPr>
              <w:t xml:space="preserve">electromagnetic, </w:t>
            </w:r>
            <w:r w:rsidRPr="00CD3B60">
              <w:rPr>
                <w:szCs w:val="18"/>
              </w:rPr>
              <w:t>latching and non-latching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7CFA1E" w14:textId="77777777" w:rsidR="001B2117" w:rsidRPr="00CD3B60" w:rsidRDefault="001B2117" w:rsidP="00E12F2A">
            <w:pPr>
              <w:pStyle w:val="TablecellLEFT"/>
              <w:rPr>
                <w:szCs w:val="18"/>
              </w:rPr>
            </w:pPr>
            <w:r w:rsidRPr="00CD3B60">
              <w:rPr>
                <w:szCs w:val="18"/>
              </w:rPr>
              <w:t>ESCC 3601 level B</w:t>
            </w:r>
          </w:p>
          <w:p w14:paraId="19940713" w14:textId="77777777" w:rsidR="001B2117" w:rsidRPr="00CD3B60" w:rsidRDefault="001B2117" w:rsidP="00E12F2A">
            <w:pPr>
              <w:pStyle w:val="TablecellLEFT"/>
              <w:rPr>
                <w:szCs w:val="18"/>
              </w:rPr>
            </w:pPr>
            <w:r w:rsidRPr="00CD3B60">
              <w:rPr>
                <w:szCs w:val="18"/>
              </w:rPr>
              <w:t>ESCC 3602 level B</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EE023E4" w14:textId="77777777" w:rsidR="001B2117" w:rsidRPr="0078494A" w:rsidRDefault="001B2117" w:rsidP="00E12F2A">
            <w:pPr>
              <w:pStyle w:val="TablecellLEFT"/>
              <w:rPr>
                <w:szCs w:val="18"/>
              </w:rPr>
            </w:pPr>
            <w:r w:rsidRPr="0078494A">
              <w:rPr>
                <w:szCs w:val="18"/>
              </w:rPr>
              <w:t>MIL-PRF-39016</w:t>
            </w:r>
          </w:p>
          <w:p w14:paraId="57CDC050" w14:textId="77777777" w:rsidR="001B2117" w:rsidRPr="0078494A" w:rsidRDefault="001B2117" w:rsidP="00E12F2A">
            <w:pPr>
              <w:pStyle w:val="TablecellLEFT"/>
              <w:rPr>
                <w:szCs w:val="18"/>
              </w:rPr>
            </w:pPr>
            <w:r w:rsidRPr="0078494A">
              <w:rPr>
                <w:szCs w:val="18"/>
              </w:rPr>
              <w:t>EFR level R min</w:t>
            </w:r>
          </w:p>
          <w:p w14:paraId="0B5798C7" w14:textId="77777777" w:rsidR="001B2117" w:rsidRPr="00CD3B60" w:rsidRDefault="001B2117" w:rsidP="00E12F2A">
            <w:pPr>
              <w:pStyle w:val="TablecellLEFT"/>
              <w:rPr>
                <w:szCs w:val="18"/>
              </w:rPr>
            </w:pPr>
            <w:r w:rsidRPr="00CD3B60">
              <w:rPr>
                <w:szCs w:val="18"/>
              </w:rPr>
              <w:t>+ ESCC screening</w:t>
            </w:r>
          </w:p>
          <w:p w14:paraId="3A8CCA5B" w14:textId="77777777" w:rsidR="001B2117" w:rsidRPr="00CD3B60" w:rsidRDefault="001B2117" w:rsidP="00E12F2A">
            <w:pPr>
              <w:pStyle w:val="TablecellLEFT"/>
              <w:rPr>
                <w:szCs w:val="18"/>
              </w:rPr>
            </w:pPr>
            <w:r w:rsidRPr="00CD3B60">
              <w:rPr>
                <w:szCs w:val="18"/>
              </w:rPr>
              <w:t>according  to chart 3</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3BEA83" w14:textId="77777777" w:rsidR="001B2117" w:rsidRPr="00CD3B60" w:rsidRDefault="001B2117" w:rsidP="00E12F2A">
            <w:pPr>
              <w:pStyle w:val="TablecellLEFT"/>
              <w:rPr>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A07B2F" w14:textId="77777777" w:rsidR="001B2117" w:rsidRPr="00CD3B60" w:rsidRDefault="001B2117" w:rsidP="00E12F2A">
            <w:pPr>
              <w:pStyle w:val="TablecellLEFT"/>
              <w:rPr>
                <w:szCs w:val="18"/>
              </w:rPr>
            </w:pPr>
          </w:p>
        </w:tc>
      </w:tr>
      <w:tr w:rsidR="001B2117" w:rsidRPr="00CD3B60" w14:paraId="6D5BA72F"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7A42D585"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lastRenderedPageBreak/>
              <w:t xml:space="preserve">Resistors, fixed, film, </w:t>
            </w:r>
          </w:p>
          <w:p w14:paraId="710638AA"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(RNC, MB x xxxx type, except RNC90)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8BA96"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ESCC 4001</w:t>
            </w:r>
            <w:r w:rsidR="005178B2" w:rsidRPr="00CD3B60">
              <w:rPr>
                <w:rFonts w:ascii="Times New Roman" w:hAnsi="Times New Roman"/>
                <w:noProof/>
              </w:rPr>
              <w:t xml:space="preserve"> </w:t>
            </w:r>
          </w:p>
          <w:p w14:paraId="47DAC477" w14:textId="77777777" w:rsidR="001B2117" w:rsidRPr="00CD3B60" w:rsidRDefault="001B2117" w:rsidP="00E12F2A">
            <w:pPr>
              <w:pStyle w:val="TablecellLEFT"/>
              <w:rPr>
                <w:rFonts w:ascii="Times New Roman" w:hAnsi="Times New Roman"/>
                <w:noProof/>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EAFD702" w14:textId="77777777" w:rsidR="001B2117" w:rsidRPr="0078494A" w:rsidRDefault="001B2117" w:rsidP="00E12F2A">
            <w:pPr>
              <w:pStyle w:val="TablecellLEFT"/>
              <w:rPr>
                <w:rFonts w:ascii="Times New Roman" w:hAnsi="Times New Roman"/>
                <w:noProof/>
                <w:lang w:val="it-IT"/>
              </w:rPr>
            </w:pPr>
            <w:r w:rsidRPr="0078494A">
              <w:rPr>
                <w:rFonts w:ascii="Times New Roman" w:hAnsi="Times New Roman"/>
                <w:noProof/>
                <w:lang w:val="it-IT"/>
              </w:rPr>
              <w:t>MIL-PRF-55182</w:t>
            </w:r>
          </w:p>
          <w:p w14:paraId="2AD83009" w14:textId="77777777" w:rsidR="001B2117" w:rsidRPr="0078494A" w:rsidRDefault="001B2117" w:rsidP="00E12F2A">
            <w:pPr>
              <w:pStyle w:val="TablecellLEFT"/>
              <w:rPr>
                <w:rFonts w:ascii="Times New Roman" w:hAnsi="Times New Roman"/>
                <w:noProof/>
                <w:lang w:val="it-IT"/>
              </w:rPr>
            </w:pPr>
            <w:r w:rsidRPr="0078494A">
              <w:rPr>
                <w:rFonts w:ascii="Times New Roman" w:hAnsi="Times New Roman"/>
                <w:noProof/>
                <w:lang w:val="it-IT"/>
              </w:rPr>
              <w:t>EFR level R min</w:t>
            </w:r>
          </w:p>
          <w:p w14:paraId="42B7879C" w14:textId="77777777" w:rsidR="001B2117" w:rsidRPr="0078494A" w:rsidRDefault="001B2117" w:rsidP="00E12F2A">
            <w:pPr>
              <w:pStyle w:val="TablecellLEFT"/>
              <w:rPr>
                <w:rFonts w:ascii="Times New Roman" w:hAnsi="Times New Roman"/>
                <w:noProof/>
                <w:lang w:val="it-IT"/>
              </w:rPr>
            </w:pPr>
            <w:r w:rsidRPr="0078494A">
              <w:rPr>
                <w:rFonts w:ascii="Times New Roman" w:hAnsi="Times New Roman"/>
                <w:noProof/>
                <w:lang w:val="it-IT"/>
              </w:rPr>
              <w:t>MIL-PRF-39017</w:t>
            </w:r>
          </w:p>
          <w:p w14:paraId="15DA4A4F" w14:textId="77777777" w:rsidR="001B2117" w:rsidRPr="0078494A" w:rsidRDefault="001B2117" w:rsidP="00E12F2A">
            <w:pPr>
              <w:pStyle w:val="TablecellLEFT"/>
              <w:rPr>
                <w:rFonts w:ascii="Times New Roman" w:hAnsi="Times New Roman"/>
                <w:noProof/>
              </w:rPr>
            </w:pPr>
            <w:r w:rsidRPr="0078494A">
              <w:rPr>
                <w:rFonts w:ascii="Times New Roman" w:hAnsi="Times New Roman"/>
                <w:noProof/>
              </w:rPr>
              <w:t>EFR level R min</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2617BFB"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CECC 40401</w:t>
            </w:r>
          </w:p>
          <w:p w14:paraId="20DE50BC" w14:textId="77777777" w:rsidR="001B2117" w:rsidRPr="00CD3B60" w:rsidRDefault="001B2117" w:rsidP="00E12F2A">
            <w:pPr>
              <w:pStyle w:val="TablecellLEFT"/>
              <w:rPr>
                <w:rFonts w:ascii="Times New Roman" w:hAnsi="Times New Roman"/>
                <w:noProof/>
              </w:rPr>
            </w:pPr>
            <w:r w:rsidRPr="00CD3B60">
              <w:rPr>
                <w:rFonts w:ascii="Times New Roman" w:hAnsi="Times New Roman"/>
                <w:noProof/>
              </w:rPr>
              <w:t>+ burn-in</w:t>
            </w:r>
          </w:p>
          <w:p w14:paraId="0BCBFC37" w14:textId="77777777" w:rsidR="001B2117" w:rsidRPr="00CD3B60" w:rsidRDefault="001B2117" w:rsidP="00E12F2A">
            <w:pPr>
              <w:pStyle w:val="TablecellLEFT"/>
              <w:rPr>
                <w:rFonts w:ascii="Times New Roman" w:hAnsi="Times New Roman"/>
                <w:noProof/>
                <w:sz w:val="16"/>
                <w:szCs w:val="16"/>
              </w:rPr>
            </w:pPr>
            <w:r w:rsidRPr="00CD3B60">
              <w:rPr>
                <w:rFonts w:ascii="Times New Roman" w:hAnsi="Times New Roman"/>
                <w:noProof/>
                <w:sz w:val="16"/>
                <w:szCs w:val="16"/>
              </w:rPr>
              <w:t>(qualified parts)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977B23" w14:textId="77777777" w:rsidR="001B2117" w:rsidRPr="00CD3B60" w:rsidRDefault="001B2117" w:rsidP="00E12F2A">
            <w:pPr>
              <w:pStyle w:val="TablecellLEFT"/>
              <w:rPr>
                <w:rFonts w:ascii="Times New Roman" w:hAnsi="Times New Roman"/>
                <w:noProof/>
              </w:rPr>
            </w:pPr>
          </w:p>
        </w:tc>
      </w:tr>
      <w:tr w:rsidR="001B2117" w:rsidRPr="00CD3B60" w14:paraId="1705EC75" w14:textId="77777777" w:rsidTr="00AB46BE">
        <w:trPr>
          <w:cantSplit/>
        </w:trPr>
        <w:tc>
          <w:tcPr>
            <w:tcW w:w="2234" w:type="dxa"/>
            <w:shd w:val="clear" w:color="auto" w:fill="auto"/>
          </w:tcPr>
          <w:p w14:paraId="70299C20" w14:textId="77777777" w:rsidR="001B2117" w:rsidRPr="00CD3B60" w:rsidRDefault="001B2117" w:rsidP="005F5594">
            <w:pPr>
              <w:pStyle w:val="TablecellLEFT"/>
              <w:keepNext w:val="0"/>
              <w:keepLines w:val="0"/>
              <w:rPr>
                <w:rFonts w:ascii="Times New Roman" w:hAnsi="Times New Roman"/>
                <w:noProof/>
              </w:rPr>
            </w:pPr>
            <w:r w:rsidRPr="00CD3B60">
              <w:rPr>
                <w:rFonts w:ascii="Times New Roman" w:hAnsi="Times New Roman"/>
                <w:noProof/>
              </w:rPr>
              <w:t>Resistors, high precision, fixed, metal foil (RNC90)</w:t>
            </w:r>
          </w:p>
        </w:tc>
        <w:tc>
          <w:tcPr>
            <w:tcW w:w="1843" w:type="dxa"/>
            <w:shd w:val="clear" w:color="auto" w:fill="auto"/>
          </w:tcPr>
          <w:p w14:paraId="075760C1" w14:textId="77777777" w:rsidR="001B2117" w:rsidRPr="00CD3B60" w:rsidRDefault="001B2117" w:rsidP="005F5594">
            <w:pPr>
              <w:pStyle w:val="TablecellLEFT"/>
              <w:keepNext w:val="0"/>
              <w:keepLines w:val="0"/>
              <w:rPr>
                <w:rFonts w:ascii="Times New Roman" w:hAnsi="Times New Roman"/>
                <w:strike/>
                <w:noProof/>
              </w:rPr>
            </w:pPr>
            <w:r w:rsidRPr="00CD3B60">
              <w:rPr>
                <w:rFonts w:ascii="Times New Roman" w:hAnsi="Times New Roman"/>
                <w:noProof/>
              </w:rPr>
              <w:t>ESCC 4001</w:t>
            </w:r>
            <w:r w:rsidR="005178B2" w:rsidRPr="00CD3B60">
              <w:rPr>
                <w:rFonts w:ascii="Times New Roman" w:hAnsi="Times New Roman"/>
                <w:noProof/>
              </w:rPr>
              <w:t xml:space="preserve"> </w:t>
            </w:r>
          </w:p>
        </w:tc>
        <w:tc>
          <w:tcPr>
            <w:tcW w:w="1594" w:type="dxa"/>
            <w:shd w:val="clear" w:color="auto" w:fill="auto"/>
          </w:tcPr>
          <w:p w14:paraId="3E277998" w14:textId="77777777" w:rsidR="001B2117" w:rsidRPr="0078494A" w:rsidRDefault="001B2117" w:rsidP="005F5594">
            <w:pPr>
              <w:pStyle w:val="TablecellLEFT"/>
              <w:keepNext w:val="0"/>
              <w:keepLines w:val="0"/>
              <w:rPr>
                <w:rFonts w:ascii="Times New Roman" w:hAnsi="Times New Roman"/>
                <w:noProof/>
              </w:rPr>
            </w:pPr>
            <w:r w:rsidRPr="0078494A">
              <w:rPr>
                <w:rFonts w:ascii="Times New Roman" w:hAnsi="Times New Roman"/>
                <w:noProof/>
              </w:rPr>
              <w:t>MIL-PRF-55182/9</w:t>
            </w:r>
          </w:p>
          <w:p w14:paraId="0B709FE0" w14:textId="77777777" w:rsidR="001B2117" w:rsidRPr="0078494A" w:rsidRDefault="001B2117" w:rsidP="005F5594">
            <w:pPr>
              <w:pStyle w:val="TablecellLEFT"/>
              <w:keepNext w:val="0"/>
              <w:keepLines w:val="0"/>
              <w:rPr>
                <w:rFonts w:ascii="Times New Roman" w:hAnsi="Times New Roman"/>
                <w:noProof/>
              </w:rPr>
            </w:pPr>
            <w:r w:rsidRPr="0078494A">
              <w:rPr>
                <w:rFonts w:ascii="Times New Roman" w:hAnsi="Times New Roman"/>
                <w:noProof/>
              </w:rPr>
              <w:t>EFR level R min</w:t>
            </w:r>
          </w:p>
        </w:tc>
        <w:tc>
          <w:tcPr>
            <w:tcW w:w="1808" w:type="dxa"/>
            <w:shd w:val="clear" w:color="auto" w:fill="auto"/>
          </w:tcPr>
          <w:p w14:paraId="7AB21E2D" w14:textId="77777777" w:rsidR="001B2117" w:rsidRPr="0078494A" w:rsidRDefault="001B2117" w:rsidP="005F5594">
            <w:pPr>
              <w:pStyle w:val="TablecellLEFT"/>
              <w:keepNext w:val="0"/>
              <w:keepLines w:val="0"/>
              <w:rPr>
                <w:rFonts w:ascii="Times New Roman" w:hAnsi="Times New Roman"/>
                <w:strike/>
                <w:noProof/>
              </w:rPr>
            </w:pPr>
          </w:p>
        </w:tc>
        <w:tc>
          <w:tcPr>
            <w:tcW w:w="2268" w:type="dxa"/>
            <w:shd w:val="clear" w:color="auto" w:fill="auto"/>
          </w:tcPr>
          <w:p w14:paraId="1E3CA155" w14:textId="77777777" w:rsidR="001B2117" w:rsidRPr="00CD3B60" w:rsidRDefault="001B2117" w:rsidP="005F5594">
            <w:pPr>
              <w:pStyle w:val="TablecellLEFT"/>
              <w:keepNext w:val="0"/>
              <w:keepLines w:val="0"/>
              <w:rPr>
                <w:rFonts w:ascii="Times New Roman" w:hAnsi="Times New Roman"/>
                <w:noProof/>
              </w:rPr>
            </w:pPr>
            <w:r w:rsidRPr="00CD3B60">
              <w:rPr>
                <w:rFonts w:ascii="Times New Roman" w:hAnsi="Times New Roman"/>
                <w:noProof/>
              </w:rPr>
              <w:t>100 k</w:t>
            </w:r>
            <w:r w:rsidRPr="00CD3B60">
              <w:rPr>
                <w:noProof/>
              </w:rPr>
              <w:sym w:font="Symbol" w:char="F057"/>
            </w:r>
            <w:r w:rsidRPr="00CD3B60">
              <w:rPr>
                <w:rFonts w:ascii="Times New Roman" w:hAnsi="Times New Roman"/>
                <w:noProof/>
              </w:rPr>
              <w:t xml:space="preserve"> max allowed.</w:t>
            </w:r>
          </w:p>
        </w:tc>
      </w:tr>
      <w:tr w:rsidR="001B2117" w:rsidRPr="00CD3B60" w14:paraId="4D6F9FCB" w14:textId="77777777" w:rsidTr="00AB46BE">
        <w:trPr>
          <w:cantSplit/>
        </w:trPr>
        <w:tc>
          <w:tcPr>
            <w:tcW w:w="2234" w:type="dxa"/>
            <w:shd w:val="clear" w:color="auto" w:fill="auto"/>
          </w:tcPr>
          <w:p w14:paraId="594D0F48"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Resistors, network, thick film</w:t>
            </w:r>
          </w:p>
        </w:tc>
        <w:tc>
          <w:tcPr>
            <w:tcW w:w="1843" w:type="dxa"/>
            <w:shd w:val="clear" w:color="auto" w:fill="auto"/>
          </w:tcPr>
          <w:p w14:paraId="7C5021A2"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ESCC 4005 level C</w:t>
            </w:r>
          </w:p>
        </w:tc>
        <w:tc>
          <w:tcPr>
            <w:tcW w:w="1594" w:type="dxa"/>
            <w:shd w:val="clear" w:color="auto" w:fill="auto"/>
          </w:tcPr>
          <w:p w14:paraId="292733F2"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MIL-PRF-83401</w:t>
            </w:r>
          </w:p>
          <w:p w14:paraId="60009A90"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level M</w:t>
            </w:r>
          </w:p>
        </w:tc>
        <w:tc>
          <w:tcPr>
            <w:tcW w:w="1808" w:type="dxa"/>
            <w:shd w:val="clear" w:color="auto" w:fill="auto"/>
          </w:tcPr>
          <w:p w14:paraId="12366360" w14:textId="77777777" w:rsidR="001B2117" w:rsidRPr="00CD3B60" w:rsidRDefault="001B2117" w:rsidP="004E3321">
            <w:pPr>
              <w:pStyle w:val="TablecellLEFT"/>
              <w:keepNext w:val="0"/>
              <w:keepLines w:val="0"/>
              <w:widowControl w:val="0"/>
              <w:rPr>
                <w:rFonts w:ascii="Times New Roman" w:hAnsi="Times New Roman"/>
                <w:noProof/>
              </w:rPr>
            </w:pPr>
          </w:p>
        </w:tc>
        <w:tc>
          <w:tcPr>
            <w:tcW w:w="2268" w:type="dxa"/>
            <w:shd w:val="clear" w:color="auto" w:fill="auto"/>
          </w:tcPr>
          <w:p w14:paraId="4B8F2447" w14:textId="77777777" w:rsidR="001B2117" w:rsidRPr="00CD3B60" w:rsidRDefault="001B2117" w:rsidP="004E3321">
            <w:pPr>
              <w:pStyle w:val="TablecellLEFT"/>
              <w:keepNext w:val="0"/>
              <w:keepLines w:val="0"/>
              <w:widowControl w:val="0"/>
              <w:rPr>
                <w:rFonts w:ascii="Times New Roman" w:hAnsi="Times New Roman"/>
                <w:noProof/>
              </w:rPr>
            </w:pPr>
          </w:p>
        </w:tc>
      </w:tr>
      <w:tr w:rsidR="001B2117" w:rsidRPr="00CD3B60" w14:paraId="0187BE43" w14:textId="77777777" w:rsidTr="00AB46BE">
        <w:trPr>
          <w:cantSplit/>
        </w:trPr>
        <w:tc>
          <w:tcPr>
            <w:tcW w:w="2234" w:type="dxa"/>
            <w:shd w:val="clear" w:color="auto" w:fill="auto"/>
          </w:tcPr>
          <w:p w14:paraId="4E520D15"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 xml:space="preserve">Resistors, current sensing (RLV type) </w:t>
            </w:r>
          </w:p>
        </w:tc>
        <w:tc>
          <w:tcPr>
            <w:tcW w:w="1843" w:type="dxa"/>
            <w:shd w:val="clear" w:color="auto" w:fill="auto"/>
          </w:tcPr>
          <w:p w14:paraId="3CCCAC68"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w:t>
            </w:r>
          </w:p>
        </w:tc>
        <w:tc>
          <w:tcPr>
            <w:tcW w:w="1594" w:type="dxa"/>
            <w:shd w:val="clear" w:color="auto" w:fill="auto"/>
          </w:tcPr>
          <w:p w14:paraId="12FEDA17"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MIL-PRF-49465</w:t>
            </w:r>
          </w:p>
        </w:tc>
        <w:tc>
          <w:tcPr>
            <w:tcW w:w="1808" w:type="dxa"/>
            <w:shd w:val="clear" w:color="auto" w:fill="auto"/>
          </w:tcPr>
          <w:p w14:paraId="560162B2" w14:textId="77777777" w:rsidR="001B2117" w:rsidRPr="00CD3B60" w:rsidRDefault="001B2117" w:rsidP="004E3321">
            <w:pPr>
              <w:pStyle w:val="TablecellLEFT"/>
              <w:keepNext w:val="0"/>
              <w:keepLines w:val="0"/>
              <w:widowControl w:val="0"/>
              <w:rPr>
                <w:rFonts w:ascii="Times New Roman" w:hAnsi="Times New Roman"/>
                <w:noProof/>
              </w:rPr>
            </w:pPr>
          </w:p>
        </w:tc>
        <w:tc>
          <w:tcPr>
            <w:tcW w:w="2268" w:type="dxa"/>
            <w:shd w:val="clear" w:color="auto" w:fill="auto"/>
          </w:tcPr>
          <w:p w14:paraId="0E34254D" w14:textId="77777777" w:rsidR="001B2117" w:rsidRPr="00CD3B60" w:rsidRDefault="001B2117" w:rsidP="004E3321">
            <w:pPr>
              <w:pStyle w:val="TablecellLEFT"/>
              <w:keepNext w:val="0"/>
              <w:keepLines w:val="0"/>
              <w:widowControl w:val="0"/>
              <w:rPr>
                <w:rFonts w:ascii="Times New Roman" w:hAnsi="Times New Roman"/>
                <w:noProof/>
              </w:rPr>
            </w:pPr>
          </w:p>
        </w:tc>
      </w:tr>
      <w:tr w:rsidR="001B2117" w:rsidRPr="00CD3B60" w14:paraId="0AB42AC6" w14:textId="77777777" w:rsidTr="00AB46BE">
        <w:trPr>
          <w:cantSplit/>
        </w:trPr>
        <w:tc>
          <w:tcPr>
            <w:tcW w:w="2234" w:type="dxa"/>
            <w:shd w:val="clear" w:color="auto" w:fill="auto"/>
          </w:tcPr>
          <w:p w14:paraId="4F9AC829"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Resistors, power, fixed, wirewound (RWR type)</w:t>
            </w:r>
          </w:p>
        </w:tc>
        <w:tc>
          <w:tcPr>
            <w:tcW w:w="1843" w:type="dxa"/>
            <w:shd w:val="clear" w:color="auto" w:fill="auto"/>
          </w:tcPr>
          <w:p w14:paraId="7FFDB318"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ESCC 4002 level C</w:t>
            </w:r>
          </w:p>
        </w:tc>
        <w:tc>
          <w:tcPr>
            <w:tcW w:w="1594" w:type="dxa"/>
            <w:shd w:val="clear" w:color="auto" w:fill="auto"/>
          </w:tcPr>
          <w:p w14:paraId="42CCA218" w14:textId="77777777" w:rsidR="001B2117" w:rsidRPr="0078494A" w:rsidRDefault="001B2117" w:rsidP="004E3321">
            <w:pPr>
              <w:pStyle w:val="TablecellLEFT"/>
              <w:keepNext w:val="0"/>
              <w:keepLines w:val="0"/>
              <w:widowControl w:val="0"/>
              <w:rPr>
                <w:rFonts w:ascii="Times New Roman" w:hAnsi="Times New Roman"/>
                <w:noProof/>
              </w:rPr>
            </w:pPr>
            <w:r w:rsidRPr="0078494A">
              <w:rPr>
                <w:rFonts w:ascii="Times New Roman" w:hAnsi="Times New Roman"/>
                <w:noProof/>
              </w:rPr>
              <w:t>MIL-PRF-39007</w:t>
            </w:r>
          </w:p>
          <w:p w14:paraId="3F734EA8" w14:textId="77777777" w:rsidR="001B2117" w:rsidRPr="0078494A" w:rsidRDefault="001B2117" w:rsidP="004E3321">
            <w:pPr>
              <w:pStyle w:val="TablecellLEFT"/>
              <w:keepNext w:val="0"/>
              <w:keepLines w:val="0"/>
              <w:widowControl w:val="0"/>
              <w:rPr>
                <w:rFonts w:ascii="Times New Roman" w:hAnsi="Times New Roman"/>
                <w:noProof/>
              </w:rPr>
            </w:pPr>
            <w:r w:rsidRPr="0078494A">
              <w:rPr>
                <w:rFonts w:ascii="Times New Roman" w:hAnsi="Times New Roman"/>
                <w:noProof/>
              </w:rPr>
              <w:t>EFR level R min</w:t>
            </w:r>
          </w:p>
        </w:tc>
        <w:tc>
          <w:tcPr>
            <w:tcW w:w="1808" w:type="dxa"/>
            <w:shd w:val="clear" w:color="auto" w:fill="auto"/>
          </w:tcPr>
          <w:p w14:paraId="459D5800"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CECC 40201</w:t>
            </w:r>
          </w:p>
          <w:p w14:paraId="4045D117"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 burn-in</w:t>
            </w:r>
          </w:p>
          <w:p w14:paraId="51733812"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sz w:val="16"/>
                <w:szCs w:val="16"/>
              </w:rPr>
              <w:t>(qualified parts)</w:t>
            </w:r>
          </w:p>
        </w:tc>
        <w:tc>
          <w:tcPr>
            <w:tcW w:w="2268" w:type="dxa"/>
            <w:shd w:val="clear" w:color="auto" w:fill="auto"/>
          </w:tcPr>
          <w:p w14:paraId="4C3AE6C6" w14:textId="77777777" w:rsidR="001B2117" w:rsidRPr="00CD3B60" w:rsidRDefault="001B2117" w:rsidP="004E3321">
            <w:pPr>
              <w:pStyle w:val="TablecellLEFT"/>
              <w:keepNext w:val="0"/>
              <w:keepLines w:val="0"/>
              <w:widowControl w:val="0"/>
              <w:rPr>
                <w:rFonts w:ascii="Times New Roman" w:hAnsi="Times New Roman"/>
                <w:noProof/>
              </w:rPr>
            </w:pPr>
          </w:p>
        </w:tc>
      </w:tr>
      <w:tr w:rsidR="001B2117" w:rsidRPr="00CD3B60" w14:paraId="5E9629D1" w14:textId="77777777" w:rsidTr="00AB46BE">
        <w:trPr>
          <w:cantSplit/>
        </w:trPr>
        <w:tc>
          <w:tcPr>
            <w:tcW w:w="2234" w:type="dxa"/>
            <w:shd w:val="clear" w:color="auto" w:fill="auto"/>
          </w:tcPr>
          <w:p w14:paraId="3CD9B689"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Resistors, power, fixed, wirewound, chassis mounted (RER type)</w:t>
            </w:r>
          </w:p>
        </w:tc>
        <w:tc>
          <w:tcPr>
            <w:tcW w:w="1843" w:type="dxa"/>
            <w:shd w:val="clear" w:color="auto" w:fill="auto"/>
          </w:tcPr>
          <w:p w14:paraId="073C7FFD"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ESCC 4003 level C</w:t>
            </w:r>
          </w:p>
        </w:tc>
        <w:tc>
          <w:tcPr>
            <w:tcW w:w="1594" w:type="dxa"/>
            <w:shd w:val="clear" w:color="auto" w:fill="auto"/>
          </w:tcPr>
          <w:p w14:paraId="3706B4B3" w14:textId="77777777" w:rsidR="001B2117" w:rsidRPr="0078494A" w:rsidRDefault="001B2117" w:rsidP="004E3321">
            <w:pPr>
              <w:pStyle w:val="TablecellLEFT"/>
              <w:keepNext w:val="0"/>
              <w:keepLines w:val="0"/>
              <w:widowControl w:val="0"/>
              <w:rPr>
                <w:rFonts w:ascii="Times New Roman" w:hAnsi="Times New Roman"/>
                <w:noProof/>
              </w:rPr>
            </w:pPr>
            <w:r w:rsidRPr="0078494A">
              <w:rPr>
                <w:rFonts w:ascii="Times New Roman" w:hAnsi="Times New Roman"/>
                <w:noProof/>
              </w:rPr>
              <w:t>MIL-PRF-39009</w:t>
            </w:r>
          </w:p>
          <w:p w14:paraId="174EFBD0" w14:textId="77777777" w:rsidR="001B2117" w:rsidRPr="0078494A" w:rsidRDefault="001B2117" w:rsidP="004E3321">
            <w:pPr>
              <w:pStyle w:val="TablecellLEFT"/>
              <w:keepNext w:val="0"/>
              <w:keepLines w:val="0"/>
              <w:widowControl w:val="0"/>
              <w:rPr>
                <w:rFonts w:ascii="Times New Roman" w:hAnsi="Times New Roman"/>
                <w:noProof/>
              </w:rPr>
            </w:pPr>
            <w:r w:rsidRPr="0078494A">
              <w:rPr>
                <w:rFonts w:ascii="Times New Roman" w:hAnsi="Times New Roman"/>
                <w:noProof/>
              </w:rPr>
              <w:t>EFR level R min</w:t>
            </w:r>
          </w:p>
        </w:tc>
        <w:tc>
          <w:tcPr>
            <w:tcW w:w="1808" w:type="dxa"/>
            <w:shd w:val="clear" w:color="auto" w:fill="auto"/>
          </w:tcPr>
          <w:p w14:paraId="4C1F2AA9"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CECC 40201</w:t>
            </w:r>
          </w:p>
          <w:p w14:paraId="62B475E6"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 burn-in</w:t>
            </w:r>
          </w:p>
          <w:p w14:paraId="401BF6F6"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sz w:val="16"/>
                <w:szCs w:val="16"/>
              </w:rPr>
              <w:t>(qualified parts)</w:t>
            </w:r>
          </w:p>
        </w:tc>
        <w:tc>
          <w:tcPr>
            <w:tcW w:w="2268" w:type="dxa"/>
            <w:shd w:val="clear" w:color="auto" w:fill="auto"/>
          </w:tcPr>
          <w:p w14:paraId="0BDDFF41" w14:textId="77777777" w:rsidR="001B2117" w:rsidRPr="00CD3B60" w:rsidRDefault="001B2117" w:rsidP="004E3321">
            <w:pPr>
              <w:pStyle w:val="TablecellLEFT"/>
              <w:keepNext w:val="0"/>
              <w:keepLines w:val="0"/>
              <w:widowControl w:val="0"/>
              <w:rPr>
                <w:rFonts w:ascii="Times New Roman" w:hAnsi="Times New Roman"/>
                <w:noProof/>
              </w:rPr>
            </w:pPr>
          </w:p>
        </w:tc>
      </w:tr>
      <w:tr w:rsidR="001B2117" w:rsidRPr="00CD3B60" w14:paraId="2EB4CFFE" w14:textId="77777777" w:rsidTr="00AB46BE">
        <w:trPr>
          <w:cantSplit/>
        </w:trPr>
        <w:tc>
          <w:tcPr>
            <w:tcW w:w="2234" w:type="dxa"/>
            <w:shd w:val="clear" w:color="auto" w:fill="auto"/>
          </w:tcPr>
          <w:p w14:paraId="41CF2286"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Resistors, precision, fixed, wire wound (RBR type)</w:t>
            </w:r>
          </w:p>
        </w:tc>
        <w:tc>
          <w:tcPr>
            <w:tcW w:w="1843" w:type="dxa"/>
            <w:shd w:val="clear" w:color="auto" w:fill="auto"/>
          </w:tcPr>
          <w:p w14:paraId="426C423A" w14:textId="77777777" w:rsidR="001B2117" w:rsidRPr="00CD3B60" w:rsidRDefault="001B2117" w:rsidP="004E3321">
            <w:pPr>
              <w:pStyle w:val="TablecellLEFT"/>
              <w:keepNext w:val="0"/>
              <w:keepLines w:val="0"/>
              <w:widowControl w:val="0"/>
              <w:rPr>
                <w:rFonts w:ascii="Times New Roman" w:hAnsi="Times New Roman"/>
                <w:strike/>
                <w:noProof/>
              </w:rPr>
            </w:pPr>
            <w:r w:rsidRPr="00CD3B60">
              <w:rPr>
                <w:rFonts w:ascii="Times New Roman" w:hAnsi="Times New Roman"/>
                <w:noProof/>
              </w:rPr>
              <w:t>-</w:t>
            </w:r>
          </w:p>
        </w:tc>
        <w:tc>
          <w:tcPr>
            <w:tcW w:w="1594" w:type="dxa"/>
            <w:shd w:val="clear" w:color="auto" w:fill="auto"/>
          </w:tcPr>
          <w:p w14:paraId="4E3572DA" w14:textId="77777777" w:rsidR="001B2117" w:rsidRPr="0078494A" w:rsidRDefault="001B2117" w:rsidP="004E3321">
            <w:pPr>
              <w:pStyle w:val="TablecellLEFT"/>
              <w:keepNext w:val="0"/>
              <w:keepLines w:val="0"/>
              <w:widowControl w:val="0"/>
              <w:rPr>
                <w:rFonts w:ascii="Times New Roman" w:hAnsi="Times New Roman"/>
                <w:noProof/>
              </w:rPr>
            </w:pPr>
            <w:r w:rsidRPr="0078494A">
              <w:rPr>
                <w:rFonts w:ascii="Times New Roman" w:hAnsi="Times New Roman"/>
                <w:noProof/>
              </w:rPr>
              <w:t>MIL-PRF-39005</w:t>
            </w:r>
          </w:p>
          <w:p w14:paraId="7383EF7B" w14:textId="77777777" w:rsidR="001B2117" w:rsidRPr="0078494A" w:rsidRDefault="001B2117" w:rsidP="004E3321">
            <w:pPr>
              <w:pStyle w:val="TablecellLEFT"/>
              <w:keepNext w:val="0"/>
              <w:keepLines w:val="0"/>
              <w:widowControl w:val="0"/>
              <w:rPr>
                <w:rFonts w:ascii="Times New Roman" w:hAnsi="Times New Roman"/>
                <w:noProof/>
              </w:rPr>
            </w:pPr>
            <w:r w:rsidRPr="0078494A">
              <w:rPr>
                <w:rFonts w:ascii="Times New Roman" w:hAnsi="Times New Roman"/>
                <w:noProof/>
              </w:rPr>
              <w:t>EFR level R min</w:t>
            </w:r>
          </w:p>
        </w:tc>
        <w:tc>
          <w:tcPr>
            <w:tcW w:w="1808" w:type="dxa"/>
            <w:shd w:val="clear" w:color="auto" w:fill="auto"/>
          </w:tcPr>
          <w:p w14:paraId="27873D2B" w14:textId="77777777" w:rsidR="001B2117" w:rsidRPr="0078494A" w:rsidRDefault="001B2117" w:rsidP="004E3321">
            <w:pPr>
              <w:pStyle w:val="TablecellLEFT"/>
              <w:keepNext w:val="0"/>
              <w:keepLines w:val="0"/>
              <w:widowControl w:val="0"/>
              <w:rPr>
                <w:rFonts w:ascii="Times New Roman" w:hAnsi="Times New Roman"/>
                <w:noProof/>
              </w:rPr>
            </w:pPr>
          </w:p>
        </w:tc>
        <w:tc>
          <w:tcPr>
            <w:tcW w:w="2268" w:type="dxa"/>
            <w:shd w:val="clear" w:color="auto" w:fill="auto"/>
          </w:tcPr>
          <w:p w14:paraId="0A425B4A"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Diameter of wire shall be greater than 0,03 mm.</w:t>
            </w:r>
          </w:p>
        </w:tc>
      </w:tr>
      <w:tr w:rsidR="001B2117" w:rsidRPr="00CD3B60" w14:paraId="4FC12EEC" w14:textId="77777777" w:rsidTr="00AB46BE">
        <w:trPr>
          <w:cantSplit/>
        </w:trPr>
        <w:tc>
          <w:tcPr>
            <w:tcW w:w="2234" w:type="dxa"/>
            <w:shd w:val="clear" w:color="auto" w:fill="auto"/>
          </w:tcPr>
          <w:p w14:paraId="699C2042"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 xml:space="preserve">Resistors, fixed, film, </w:t>
            </w:r>
            <w:r w:rsidRPr="00CD3B60">
              <w:rPr>
                <w:rFonts w:ascii="Times New Roman" w:hAnsi="Times New Roman"/>
                <w:noProof/>
                <w:sz w:val="17"/>
                <w:szCs w:val="17"/>
              </w:rPr>
              <w:t>high voltage (RHV  type)</w:t>
            </w:r>
          </w:p>
        </w:tc>
        <w:tc>
          <w:tcPr>
            <w:tcW w:w="1843" w:type="dxa"/>
            <w:shd w:val="clear" w:color="auto" w:fill="auto"/>
          </w:tcPr>
          <w:p w14:paraId="258E6DC7"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ESCC 4001</w:t>
            </w:r>
            <w:r w:rsidR="005178B2" w:rsidRPr="00CD3B60">
              <w:rPr>
                <w:rFonts w:ascii="Times New Roman" w:hAnsi="Times New Roman"/>
                <w:noProof/>
              </w:rPr>
              <w:t xml:space="preserve"> </w:t>
            </w:r>
          </w:p>
        </w:tc>
        <w:tc>
          <w:tcPr>
            <w:tcW w:w="1594" w:type="dxa"/>
            <w:shd w:val="clear" w:color="auto" w:fill="auto"/>
          </w:tcPr>
          <w:p w14:paraId="6416310D"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w:t>
            </w:r>
          </w:p>
        </w:tc>
        <w:tc>
          <w:tcPr>
            <w:tcW w:w="1808" w:type="dxa"/>
            <w:shd w:val="clear" w:color="auto" w:fill="auto"/>
          </w:tcPr>
          <w:p w14:paraId="42649DAF" w14:textId="77777777" w:rsidR="001B2117" w:rsidRPr="00CD3B60" w:rsidRDefault="001B2117" w:rsidP="004E3321">
            <w:pPr>
              <w:pStyle w:val="TablecellLEFT"/>
              <w:keepNext w:val="0"/>
              <w:keepLines w:val="0"/>
              <w:widowControl w:val="0"/>
              <w:rPr>
                <w:rFonts w:ascii="Times New Roman" w:hAnsi="Times New Roman"/>
                <w:noProof/>
              </w:rPr>
            </w:pPr>
          </w:p>
        </w:tc>
        <w:tc>
          <w:tcPr>
            <w:tcW w:w="2268" w:type="dxa"/>
            <w:shd w:val="clear" w:color="auto" w:fill="auto"/>
          </w:tcPr>
          <w:p w14:paraId="290213E0" w14:textId="77777777" w:rsidR="001B2117" w:rsidRPr="00CD3B60" w:rsidRDefault="001B2117" w:rsidP="004E3321">
            <w:pPr>
              <w:pStyle w:val="TablecellLEFT"/>
              <w:keepNext w:val="0"/>
              <w:keepLines w:val="0"/>
              <w:widowControl w:val="0"/>
              <w:rPr>
                <w:rFonts w:ascii="Times New Roman" w:hAnsi="Times New Roman"/>
                <w:noProof/>
              </w:rPr>
            </w:pPr>
          </w:p>
        </w:tc>
      </w:tr>
      <w:tr w:rsidR="001B2117" w:rsidRPr="00CD3B60" w14:paraId="16277681" w14:textId="77777777" w:rsidTr="00AB46BE">
        <w:trPr>
          <w:cantSplit/>
        </w:trPr>
        <w:tc>
          <w:tcPr>
            <w:tcW w:w="2234" w:type="dxa"/>
            <w:shd w:val="clear" w:color="auto" w:fill="auto"/>
          </w:tcPr>
          <w:p w14:paraId="4131F691"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Resistors, fixed, thick and thin film chip</w:t>
            </w:r>
          </w:p>
        </w:tc>
        <w:tc>
          <w:tcPr>
            <w:tcW w:w="1843" w:type="dxa"/>
            <w:shd w:val="clear" w:color="auto" w:fill="auto"/>
          </w:tcPr>
          <w:p w14:paraId="34CCE28E"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ESCC 4001</w:t>
            </w:r>
            <w:r w:rsidR="005178B2" w:rsidRPr="00CD3B60">
              <w:rPr>
                <w:rFonts w:ascii="Times New Roman" w:hAnsi="Times New Roman"/>
                <w:noProof/>
                <w:sz w:val="18"/>
                <w:szCs w:val="18"/>
              </w:rPr>
              <w:t xml:space="preserve"> </w:t>
            </w:r>
          </w:p>
          <w:p w14:paraId="331C3F2C" w14:textId="77777777" w:rsidR="001B2117" w:rsidRPr="00CD3B60" w:rsidRDefault="00177A7C" w:rsidP="004E3321">
            <w:pPr>
              <w:pStyle w:val="TablecellLEFT"/>
              <w:keepNext w:val="0"/>
              <w:keepLines w:val="0"/>
              <w:widowControl w:val="0"/>
              <w:rPr>
                <w:rFonts w:ascii="Times New Roman" w:hAnsi="Times New Roman"/>
                <w:strike/>
                <w:noProof/>
                <w:sz w:val="18"/>
                <w:szCs w:val="18"/>
              </w:rPr>
            </w:pPr>
            <w:r w:rsidRPr="004F68C0">
              <w:rPr>
                <w:rFonts w:ascii="Times New Roman" w:hAnsi="Times New Roman"/>
                <w:noProof/>
                <w:sz w:val="18"/>
                <w:szCs w:val="18"/>
              </w:rPr>
              <w:t>ESCC 4001 EFR level R min</w:t>
            </w:r>
          </w:p>
        </w:tc>
        <w:tc>
          <w:tcPr>
            <w:tcW w:w="1594" w:type="dxa"/>
            <w:shd w:val="clear" w:color="auto" w:fill="auto"/>
          </w:tcPr>
          <w:p w14:paraId="5DB04FCD" w14:textId="77777777" w:rsidR="001B2117" w:rsidRPr="0078494A" w:rsidRDefault="001B2117" w:rsidP="004E3321">
            <w:pPr>
              <w:pStyle w:val="TablecellLEFT"/>
              <w:keepNext w:val="0"/>
              <w:keepLines w:val="0"/>
              <w:widowControl w:val="0"/>
              <w:rPr>
                <w:rFonts w:ascii="Times New Roman" w:hAnsi="Times New Roman"/>
                <w:noProof/>
                <w:sz w:val="18"/>
                <w:szCs w:val="18"/>
              </w:rPr>
            </w:pPr>
            <w:r w:rsidRPr="0078494A">
              <w:rPr>
                <w:rFonts w:ascii="Times New Roman" w:hAnsi="Times New Roman"/>
                <w:noProof/>
                <w:sz w:val="18"/>
                <w:szCs w:val="18"/>
              </w:rPr>
              <w:t>MIL-PRF-55342</w:t>
            </w:r>
          </w:p>
          <w:p w14:paraId="4FF25CFD" w14:textId="77777777" w:rsidR="001B2117" w:rsidRPr="0078494A" w:rsidRDefault="001B2117" w:rsidP="004E3321">
            <w:pPr>
              <w:pStyle w:val="TablecellLEFT"/>
              <w:keepNext w:val="0"/>
              <w:keepLines w:val="0"/>
              <w:widowControl w:val="0"/>
              <w:rPr>
                <w:rFonts w:ascii="Times New Roman" w:hAnsi="Times New Roman"/>
                <w:noProof/>
                <w:sz w:val="18"/>
                <w:szCs w:val="18"/>
              </w:rPr>
            </w:pPr>
            <w:r w:rsidRPr="0078494A">
              <w:rPr>
                <w:rFonts w:ascii="Times New Roman" w:hAnsi="Times New Roman"/>
                <w:noProof/>
                <w:sz w:val="18"/>
                <w:szCs w:val="18"/>
              </w:rPr>
              <w:t>EFR level R min</w:t>
            </w:r>
          </w:p>
        </w:tc>
        <w:tc>
          <w:tcPr>
            <w:tcW w:w="1808" w:type="dxa"/>
            <w:shd w:val="clear" w:color="auto" w:fill="auto"/>
          </w:tcPr>
          <w:p w14:paraId="1FE636DF"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CECC 40401</w:t>
            </w:r>
          </w:p>
          <w:p w14:paraId="5DD3BE22"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 burn-in</w:t>
            </w:r>
          </w:p>
          <w:p w14:paraId="1F32163D"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6"/>
                <w:szCs w:val="16"/>
              </w:rPr>
              <w:t>(qualified parts)</w:t>
            </w:r>
          </w:p>
        </w:tc>
        <w:tc>
          <w:tcPr>
            <w:tcW w:w="2268" w:type="dxa"/>
            <w:shd w:val="clear" w:color="auto" w:fill="auto"/>
          </w:tcPr>
          <w:p w14:paraId="5F8BED9D" w14:textId="77777777" w:rsidR="001B2117" w:rsidRPr="00CD3B60" w:rsidRDefault="001B2117" w:rsidP="004E3321">
            <w:pPr>
              <w:pStyle w:val="TablecellLEFT"/>
              <w:keepNext w:val="0"/>
              <w:keepLines w:val="0"/>
              <w:widowControl w:val="0"/>
              <w:rPr>
                <w:rFonts w:ascii="Times New Roman" w:hAnsi="Times New Roman"/>
                <w:noProof/>
                <w:sz w:val="18"/>
                <w:szCs w:val="18"/>
              </w:rPr>
            </w:pPr>
          </w:p>
        </w:tc>
      </w:tr>
      <w:tr w:rsidR="004E3321" w:rsidRPr="00CD3B60" w14:paraId="55E20479" w14:textId="77777777" w:rsidTr="00AB46BE">
        <w:trPr>
          <w:cantSplit/>
          <w:trHeight w:val="655"/>
        </w:trPr>
        <w:tc>
          <w:tcPr>
            <w:tcW w:w="2234" w:type="dxa"/>
            <w:shd w:val="clear" w:color="auto" w:fill="auto"/>
          </w:tcPr>
          <w:p w14:paraId="02F9FDDF" w14:textId="77777777" w:rsidR="004E3321" w:rsidRPr="00CD3B60" w:rsidRDefault="004E3321"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Resistors, chip, fixed film, zero ohm</w:t>
            </w:r>
          </w:p>
        </w:tc>
        <w:tc>
          <w:tcPr>
            <w:tcW w:w="1843" w:type="dxa"/>
            <w:shd w:val="clear" w:color="auto" w:fill="auto"/>
          </w:tcPr>
          <w:p w14:paraId="4B8D00AB" w14:textId="77777777" w:rsidR="004E3321" w:rsidRPr="00CD3B60" w:rsidRDefault="004E3321"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w:t>
            </w:r>
          </w:p>
        </w:tc>
        <w:tc>
          <w:tcPr>
            <w:tcW w:w="1594" w:type="dxa"/>
            <w:shd w:val="clear" w:color="auto" w:fill="auto"/>
          </w:tcPr>
          <w:p w14:paraId="7B5F83DA" w14:textId="77777777" w:rsidR="004E3321" w:rsidRPr="00CD3B60" w:rsidRDefault="004E3321"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MIL-PRF-32159           level T</w:t>
            </w:r>
          </w:p>
        </w:tc>
        <w:tc>
          <w:tcPr>
            <w:tcW w:w="1808" w:type="dxa"/>
            <w:shd w:val="clear" w:color="auto" w:fill="auto"/>
          </w:tcPr>
          <w:p w14:paraId="1A5229F9" w14:textId="77777777" w:rsidR="004E3321" w:rsidRPr="00CD3B60" w:rsidRDefault="004E3321" w:rsidP="004E3321">
            <w:pPr>
              <w:pStyle w:val="TablecellLEFT"/>
              <w:keepNext w:val="0"/>
              <w:keepLines w:val="0"/>
              <w:widowControl w:val="0"/>
              <w:rPr>
                <w:rFonts w:ascii="Times New Roman" w:hAnsi="Times New Roman"/>
                <w:noProof/>
                <w:sz w:val="18"/>
                <w:szCs w:val="18"/>
              </w:rPr>
            </w:pPr>
          </w:p>
        </w:tc>
        <w:tc>
          <w:tcPr>
            <w:tcW w:w="2268" w:type="dxa"/>
            <w:shd w:val="clear" w:color="auto" w:fill="auto"/>
          </w:tcPr>
          <w:p w14:paraId="5D20FEF6" w14:textId="77777777" w:rsidR="004E3321" w:rsidRPr="00CD3B60" w:rsidRDefault="004E3321" w:rsidP="004E3321">
            <w:pPr>
              <w:pStyle w:val="TablecellLEFT"/>
              <w:keepNext w:val="0"/>
              <w:keepLines w:val="0"/>
              <w:widowControl w:val="0"/>
              <w:rPr>
                <w:rFonts w:ascii="Times New Roman" w:hAnsi="Times New Roman"/>
                <w:noProof/>
                <w:sz w:val="18"/>
                <w:szCs w:val="18"/>
              </w:rPr>
            </w:pPr>
          </w:p>
        </w:tc>
      </w:tr>
      <w:tr w:rsidR="001B2117" w:rsidRPr="00CD3B60" w14:paraId="1805AF45" w14:textId="77777777" w:rsidTr="00AB46BE">
        <w:trPr>
          <w:cantSplit/>
          <w:trHeight w:val="655"/>
        </w:trPr>
        <w:tc>
          <w:tcPr>
            <w:tcW w:w="2234" w:type="dxa"/>
            <w:shd w:val="clear" w:color="auto" w:fill="auto"/>
          </w:tcPr>
          <w:p w14:paraId="5AD27F61"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 xml:space="preserve">Switches, electromechanical </w:t>
            </w:r>
          </w:p>
        </w:tc>
        <w:tc>
          <w:tcPr>
            <w:tcW w:w="1843" w:type="dxa"/>
            <w:shd w:val="clear" w:color="auto" w:fill="auto"/>
          </w:tcPr>
          <w:p w14:paraId="586D9BE1"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ESCC 3701 level B</w:t>
            </w:r>
          </w:p>
        </w:tc>
        <w:tc>
          <w:tcPr>
            <w:tcW w:w="1594" w:type="dxa"/>
            <w:shd w:val="clear" w:color="auto" w:fill="auto"/>
          </w:tcPr>
          <w:p w14:paraId="0001F94F"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MIL-PRF-8805</w:t>
            </w:r>
          </w:p>
        </w:tc>
        <w:tc>
          <w:tcPr>
            <w:tcW w:w="1808" w:type="dxa"/>
            <w:shd w:val="clear" w:color="auto" w:fill="auto"/>
          </w:tcPr>
          <w:p w14:paraId="66C5F4C2" w14:textId="77777777" w:rsidR="001B2117" w:rsidRPr="00CD3B60" w:rsidRDefault="001B2117" w:rsidP="004E3321">
            <w:pPr>
              <w:pStyle w:val="TablecellLEFT"/>
              <w:keepNext w:val="0"/>
              <w:keepLines w:val="0"/>
              <w:widowControl w:val="0"/>
              <w:rPr>
                <w:rFonts w:ascii="Times New Roman" w:hAnsi="Times New Roman"/>
                <w:noProof/>
                <w:sz w:val="18"/>
                <w:szCs w:val="18"/>
              </w:rPr>
            </w:pPr>
          </w:p>
        </w:tc>
        <w:tc>
          <w:tcPr>
            <w:tcW w:w="2268" w:type="dxa"/>
            <w:shd w:val="clear" w:color="auto" w:fill="auto"/>
          </w:tcPr>
          <w:p w14:paraId="534BA4FF" w14:textId="77777777" w:rsidR="001B2117" w:rsidRPr="00CD3B60" w:rsidRDefault="001B2117" w:rsidP="004E3321">
            <w:pPr>
              <w:pStyle w:val="TablecellLEFT"/>
              <w:keepNext w:val="0"/>
              <w:keepLines w:val="0"/>
              <w:widowControl w:val="0"/>
              <w:rPr>
                <w:rFonts w:ascii="Times New Roman" w:hAnsi="Times New Roman"/>
                <w:noProof/>
                <w:sz w:val="18"/>
                <w:szCs w:val="18"/>
              </w:rPr>
            </w:pPr>
          </w:p>
        </w:tc>
      </w:tr>
      <w:tr w:rsidR="001B2117" w:rsidRPr="00CD3B60" w14:paraId="01114E8E" w14:textId="77777777" w:rsidTr="00AB46BE">
        <w:trPr>
          <w:cantSplit/>
        </w:trPr>
        <w:tc>
          <w:tcPr>
            <w:tcW w:w="2234" w:type="dxa"/>
            <w:tcBorders>
              <w:bottom w:val="single" w:sz="4" w:space="0" w:color="auto"/>
            </w:tcBorders>
            <w:shd w:val="clear" w:color="auto" w:fill="auto"/>
          </w:tcPr>
          <w:p w14:paraId="2D219B5F"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 xml:space="preserve">Switches, </w:t>
            </w:r>
            <w:r w:rsidRPr="00CD3B60">
              <w:rPr>
                <w:rFonts w:ascii="Times New Roman" w:hAnsi="Times New Roman"/>
                <w:noProof/>
                <w:sz w:val="18"/>
              </w:rPr>
              <w:t xml:space="preserve"> thermostatic </w:t>
            </w:r>
          </w:p>
        </w:tc>
        <w:tc>
          <w:tcPr>
            <w:tcW w:w="1843" w:type="dxa"/>
            <w:tcBorders>
              <w:bottom w:val="single" w:sz="4" w:space="0" w:color="auto"/>
            </w:tcBorders>
            <w:shd w:val="clear" w:color="auto" w:fill="auto"/>
          </w:tcPr>
          <w:p w14:paraId="7D5252EA"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ESCC 3702 level C</w:t>
            </w:r>
          </w:p>
        </w:tc>
        <w:tc>
          <w:tcPr>
            <w:tcW w:w="1594" w:type="dxa"/>
            <w:tcBorders>
              <w:bottom w:val="single" w:sz="4" w:space="0" w:color="auto"/>
            </w:tcBorders>
            <w:shd w:val="clear" w:color="auto" w:fill="auto"/>
          </w:tcPr>
          <w:p w14:paraId="5A43DF2E"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MIL-PRF-24236</w:t>
            </w:r>
          </w:p>
        </w:tc>
        <w:tc>
          <w:tcPr>
            <w:tcW w:w="1808" w:type="dxa"/>
            <w:tcBorders>
              <w:bottom w:val="single" w:sz="4" w:space="0" w:color="auto"/>
            </w:tcBorders>
            <w:shd w:val="clear" w:color="auto" w:fill="auto"/>
          </w:tcPr>
          <w:p w14:paraId="78D5D16E" w14:textId="77777777" w:rsidR="001B2117" w:rsidRPr="00CD3B60" w:rsidRDefault="001B2117" w:rsidP="004E3321">
            <w:pPr>
              <w:pStyle w:val="TablecellLEFT"/>
              <w:keepNext w:val="0"/>
              <w:keepLines w:val="0"/>
              <w:widowControl w:val="0"/>
              <w:rPr>
                <w:rFonts w:ascii="Times New Roman" w:hAnsi="Times New Roman"/>
                <w:noProof/>
                <w:sz w:val="18"/>
                <w:szCs w:val="18"/>
              </w:rPr>
            </w:pPr>
          </w:p>
        </w:tc>
        <w:tc>
          <w:tcPr>
            <w:tcW w:w="2268" w:type="dxa"/>
            <w:tcBorders>
              <w:bottom w:val="single" w:sz="4" w:space="0" w:color="auto"/>
            </w:tcBorders>
            <w:shd w:val="clear" w:color="auto" w:fill="auto"/>
          </w:tcPr>
          <w:p w14:paraId="3DD0747A" w14:textId="77777777" w:rsidR="001B2117" w:rsidRPr="00CD3B60" w:rsidRDefault="001B2117" w:rsidP="004E3321">
            <w:pPr>
              <w:pStyle w:val="TablecellLEFT"/>
              <w:keepNext w:val="0"/>
              <w:keepLines w:val="0"/>
              <w:widowControl w:val="0"/>
              <w:rPr>
                <w:rFonts w:ascii="Times New Roman" w:hAnsi="Times New Roman"/>
                <w:noProof/>
                <w:sz w:val="18"/>
                <w:szCs w:val="18"/>
              </w:rPr>
            </w:pPr>
          </w:p>
        </w:tc>
      </w:tr>
      <w:tr w:rsidR="001B2117" w:rsidRPr="00CD3B60" w14:paraId="79283831"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0FFF5616"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Thermistors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63BD2"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ESCC 4006 level C</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0B81C49E"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MIL-PRF-23648</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C608A9D"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GSFC</w:t>
            </w:r>
          </w:p>
          <w:p w14:paraId="6EB258C3" w14:textId="77777777" w:rsidR="001B2117" w:rsidRPr="00CD3B60" w:rsidRDefault="001B2117" w:rsidP="004E3321">
            <w:pPr>
              <w:pStyle w:val="TablecellLEFT"/>
              <w:keepNext w:val="0"/>
              <w:keepLines w:val="0"/>
              <w:widowControl w:val="0"/>
              <w:rPr>
                <w:rFonts w:ascii="Times New Roman" w:hAnsi="Times New Roman"/>
                <w:noProof/>
                <w:sz w:val="18"/>
                <w:szCs w:val="18"/>
              </w:rPr>
            </w:pPr>
            <w:r w:rsidRPr="00CD3B60">
              <w:rPr>
                <w:rFonts w:ascii="Times New Roman" w:hAnsi="Times New Roman"/>
                <w:noProof/>
                <w:sz w:val="18"/>
                <w:szCs w:val="18"/>
              </w:rPr>
              <w:t>S-311-P-018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0425BA" w14:textId="77777777" w:rsidR="001B2117" w:rsidRPr="00CD3B60" w:rsidRDefault="001B2117" w:rsidP="004E3321">
            <w:pPr>
              <w:pStyle w:val="TablecellLEFT"/>
              <w:keepNext w:val="0"/>
              <w:keepLines w:val="0"/>
              <w:widowControl w:val="0"/>
              <w:rPr>
                <w:rFonts w:ascii="Times New Roman" w:hAnsi="Times New Roman"/>
                <w:noProof/>
                <w:sz w:val="18"/>
                <w:szCs w:val="18"/>
              </w:rPr>
            </w:pPr>
          </w:p>
        </w:tc>
      </w:tr>
      <w:tr w:rsidR="001B2117" w:rsidRPr="00CD3B60" w14:paraId="38E2DEAF"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1700B806" w14:textId="77777777" w:rsidR="001B2117" w:rsidRPr="00CD3B60" w:rsidRDefault="001B2117" w:rsidP="004E3321">
            <w:pPr>
              <w:pStyle w:val="TablecellLEFT"/>
              <w:keepNext w:val="0"/>
              <w:keepLines w:val="0"/>
              <w:widowControl w:val="0"/>
              <w:rPr>
                <w:rFonts w:ascii="Times New Roman" w:hAnsi="Times New Roman"/>
                <w:noProof/>
                <w:sz w:val="18"/>
              </w:rPr>
            </w:pPr>
            <w:r w:rsidRPr="00CD3B60">
              <w:rPr>
                <w:rFonts w:ascii="Times New Roman" w:hAnsi="Times New Roman"/>
                <w:noProof/>
                <w:sz w:val="18"/>
              </w:rPr>
              <w:t>Transformers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A07A5A" w14:textId="77777777" w:rsidR="001B2117" w:rsidRPr="00CD3B60" w:rsidRDefault="001B2117" w:rsidP="004E3321">
            <w:pPr>
              <w:pStyle w:val="TablecellLEFT"/>
              <w:keepNext w:val="0"/>
              <w:keepLines w:val="0"/>
              <w:widowControl w:val="0"/>
              <w:rPr>
                <w:rFonts w:ascii="Times New Roman" w:hAnsi="Times New Roman"/>
                <w:noProof/>
                <w:sz w:val="18"/>
              </w:rPr>
            </w:pPr>
            <w:r w:rsidRPr="00CD3B60">
              <w:rPr>
                <w:rFonts w:ascii="Times New Roman" w:hAnsi="Times New Roman"/>
                <w:noProof/>
                <w:sz w:val="18"/>
              </w:rPr>
              <w:t>ESCC 3201 level C</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4827CB3" w14:textId="77777777" w:rsidR="001B2117" w:rsidRPr="00CD3B60" w:rsidRDefault="001B2117" w:rsidP="004E3321">
            <w:pPr>
              <w:pStyle w:val="TablecellLEFT"/>
              <w:keepNext w:val="0"/>
              <w:keepLines w:val="0"/>
              <w:widowControl w:val="0"/>
              <w:rPr>
                <w:rFonts w:ascii="Times New Roman" w:hAnsi="Times New Roman"/>
                <w:noProof/>
                <w:sz w:val="18"/>
              </w:rPr>
            </w:pPr>
            <w:r w:rsidRPr="00CD3B60">
              <w:rPr>
                <w:rFonts w:ascii="Times New Roman" w:hAnsi="Times New Roman"/>
                <w:noProof/>
                <w:sz w:val="18"/>
              </w:rPr>
              <w:t>MIL-STD-981</w:t>
            </w:r>
          </w:p>
          <w:p w14:paraId="2CF6CD19" w14:textId="77777777" w:rsidR="001B2117" w:rsidRPr="00CD3B60" w:rsidRDefault="001B2117" w:rsidP="004E3321">
            <w:pPr>
              <w:pStyle w:val="TablecellLEFT"/>
              <w:keepNext w:val="0"/>
              <w:keepLines w:val="0"/>
              <w:widowControl w:val="0"/>
              <w:rPr>
                <w:rFonts w:ascii="Times New Roman" w:hAnsi="Times New Roman"/>
                <w:noProof/>
                <w:sz w:val="18"/>
              </w:rPr>
            </w:pPr>
            <w:r w:rsidRPr="00CD3B60">
              <w:rPr>
                <w:rFonts w:ascii="Times New Roman" w:hAnsi="Times New Roman"/>
                <w:noProof/>
                <w:sz w:val="18"/>
              </w:rPr>
              <w:t>class S</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3270B68" w14:textId="77777777" w:rsidR="001B2117" w:rsidRPr="00CD3B60" w:rsidRDefault="001B2117" w:rsidP="004E3321">
            <w:pPr>
              <w:pStyle w:val="TablecellLEFT"/>
              <w:keepNext w:val="0"/>
              <w:keepLines w:val="0"/>
              <w:widowControl w:val="0"/>
              <w:rPr>
                <w:rFonts w:ascii="Times New Roman" w:hAnsi="Times New Roman"/>
                <w:noProof/>
                <w:sz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ED47A8" w14:textId="77777777" w:rsidR="001B2117" w:rsidRPr="00CD3B60" w:rsidRDefault="001B2117" w:rsidP="004E3321">
            <w:pPr>
              <w:pStyle w:val="TablecellLEFT"/>
              <w:keepNext w:val="0"/>
              <w:keepLines w:val="0"/>
              <w:widowControl w:val="0"/>
              <w:rPr>
                <w:rFonts w:ascii="Times New Roman" w:hAnsi="Times New Roman"/>
                <w:noProof/>
                <w:sz w:val="18"/>
              </w:rPr>
            </w:pPr>
          </w:p>
        </w:tc>
      </w:tr>
      <w:tr w:rsidR="001B2117" w:rsidRPr="00CD3B60" w14:paraId="4D47B78D"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7285B391"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Transistors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6B345"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ESCC 5000</w:t>
            </w:r>
          </w:p>
          <w:p w14:paraId="49581FA1" w14:textId="77777777" w:rsidR="001B2117" w:rsidRPr="00CD3B60" w:rsidRDefault="001B2117" w:rsidP="004E3321">
            <w:pPr>
              <w:pStyle w:val="TablecellLEFT"/>
              <w:keepNext w:val="0"/>
              <w:keepLines w:val="0"/>
              <w:widowControl w:val="0"/>
              <w:rPr>
                <w:rFonts w:ascii="Times New Roman" w:hAnsi="Times New Roman"/>
                <w:noProof/>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54C23ADB"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MIL-PRF-19500 JANTXV + PIND test</w:t>
            </w:r>
            <w:r w:rsidRPr="00CD3B60" w:rsidDel="00991422">
              <w:rPr>
                <w:rFonts w:ascii="Times New Roman" w:hAnsi="Times New Roman"/>
                <w:noProof/>
              </w:rPr>
              <w:t xml:space="preserve"> </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A58B575" w14:textId="77777777" w:rsidR="001B2117" w:rsidRPr="00CD3B60" w:rsidRDefault="001B2117" w:rsidP="004E3321">
            <w:pPr>
              <w:pStyle w:val="TablecellLEFT"/>
              <w:keepNext w:val="0"/>
              <w:keepLines w:val="0"/>
              <w:widowControl w:val="0"/>
              <w:rPr>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36116F"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PIND test (see note).</w:t>
            </w:r>
          </w:p>
        </w:tc>
      </w:tr>
      <w:tr w:rsidR="001B2117" w:rsidRPr="00CD3B60" w14:paraId="752DA968"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5359692C"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Transistors microwave</w:t>
            </w:r>
          </w:p>
          <w:p w14:paraId="2824ABBB" w14:textId="77777777" w:rsidR="001B2117" w:rsidRPr="00CD3B60" w:rsidRDefault="001B2117" w:rsidP="004E3321">
            <w:pPr>
              <w:pStyle w:val="TablecellLEFT"/>
              <w:keepNext w:val="0"/>
              <w:keepLines w:val="0"/>
              <w:widowControl w:val="0"/>
              <w:rPr>
                <w:rFonts w:ascii="Times New Roman" w:hAnsi="Times New Roman"/>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DCEA3F"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ESCC 5010 level C + PIND test</w:t>
            </w:r>
          </w:p>
          <w:p w14:paraId="3313270A" w14:textId="77777777" w:rsidR="001B2117" w:rsidRPr="00CD3B60" w:rsidRDefault="001B2117" w:rsidP="004E3321">
            <w:pPr>
              <w:pStyle w:val="TablecellLEFT"/>
              <w:keepNext w:val="0"/>
              <w:keepLines w:val="0"/>
              <w:widowControl w:val="0"/>
              <w:rPr>
                <w:rFonts w:ascii="Times New Roman" w:hAnsi="Times New Roman"/>
                <w:noProof/>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00CD6E4C"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MIL-PRF-19500 JANTXV+ PIND test</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D0DE8" w14:textId="77777777" w:rsidR="001B2117" w:rsidRPr="00CD3B60" w:rsidRDefault="001B2117" w:rsidP="004E3321">
            <w:pPr>
              <w:pStyle w:val="TablecellLEFT"/>
              <w:keepNext w:val="0"/>
              <w:keepLines w:val="0"/>
              <w:widowControl w:val="0"/>
              <w:rPr>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DB753E" w14:textId="77777777" w:rsidR="001B2117" w:rsidRPr="00CD3B60" w:rsidRDefault="001B2117" w:rsidP="004E3321">
            <w:pPr>
              <w:pStyle w:val="TablecellLEFT"/>
              <w:keepNext w:val="0"/>
              <w:keepLines w:val="0"/>
              <w:widowControl w:val="0"/>
              <w:rPr>
                <w:rFonts w:ascii="Times New Roman" w:hAnsi="Times New Roman"/>
                <w:noProof/>
              </w:rPr>
            </w:pPr>
            <w:r w:rsidRPr="00CD3B60">
              <w:rPr>
                <w:rFonts w:ascii="Times New Roman" w:hAnsi="Times New Roman"/>
                <w:noProof/>
              </w:rPr>
              <w:t>PIND test (see note).</w:t>
            </w:r>
          </w:p>
        </w:tc>
      </w:tr>
      <w:tr w:rsidR="00C06EB2" w:rsidRPr="00CD3B60" w14:paraId="20E800C4"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73C8EB78"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Cables &amp; wires, low frequency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E61FC"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ESCC 3901 level B</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3020971" w14:textId="77777777" w:rsidR="00C06EB2" w:rsidRPr="00CD3B60" w:rsidRDefault="004E3321" w:rsidP="004E3321">
            <w:pPr>
              <w:pStyle w:val="TablecellLEFT"/>
              <w:keepNext w:val="0"/>
              <w:keepLines w:val="0"/>
              <w:widowControl w:val="0"/>
              <w:rPr>
                <w:rFonts w:ascii="Times New Roman" w:hAnsi="Times New Roman"/>
                <w:noProof/>
                <w:spacing w:val="-2"/>
              </w:rPr>
            </w:pPr>
            <w:r w:rsidRPr="00CD3B60">
              <w:rPr>
                <w:rFonts w:ascii="Times New Roman" w:hAnsi="Times New Roman"/>
                <w:noProof/>
                <w:spacing w:val="-2"/>
              </w:rPr>
              <w:t>MIL-DTL-16878</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1087F" w14:textId="77777777" w:rsidR="00C06EB2" w:rsidRPr="00CD3B60" w:rsidRDefault="00C06EB2" w:rsidP="004E3321">
            <w:pPr>
              <w:pStyle w:val="TablecellLEFT"/>
              <w:keepNext w:val="0"/>
              <w:keepLines w:val="0"/>
              <w:widowControl w:val="0"/>
              <w:rPr>
                <w:rFonts w:ascii="Times New Roman" w:hAnsi="Times New Roman"/>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1FBED0" w14:textId="77777777" w:rsidR="00C06EB2" w:rsidRPr="00CD3B60" w:rsidRDefault="00C06EB2" w:rsidP="004E3321">
            <w:pPr>
              <w:pStyle w:val="TablecellLEFT"/>
              <w:keepNext w:val="0"/>
              <w:keepLines w:val="0"/>
              <w:widowControl w:val="0"/>
              <w:rPr>
                <w:rFonts w:ascii="Times New Roman" w:hAnsi="Times New Roman"/>
                <w:noProof/>
              </w:rPr>
            </w:pPr>
          </w:p>
        </w:tc>
      </w:tr>
      <w:tr w:rsidR="00C06EB2" w:rsidRPr="00CD3B60" w14:paraId="2A0C8FA7"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7F721273"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Cables, coaxial, radio frequency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3ACF45"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ESCC 3902 level B</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92E6FE5"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MIL-</w:t>
            </w:r>
            <w:r w:rsidR="004E3321" w:rsidRPr="00CD3B60">
              <w:rPr>
                <w:rFonts w:ascii="Times New Roman" w:hAnsi="Times New Roman"/>
                <w:noProof/>
              </w:rPr>
              <w:t>DTL</w:t>
            </w:r>
            <w:r w:rsidRPr="00CD3B60">
              <w:rPr>
                <w:rFonts w:ascii="Times New Roman" w:hAnsi="Times New Roman"/>
                <w:noProof/>
              </w:rPr>
              <w:t>-17</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5877842" w14:textId="77777777" w:rsidR="00C06EB2" w:rsidRPr="00CD3B60" w:rsidRDefault="00C06EB2" w:rsidP="004E3321">
            <w:pPr>
              <w:pStyle w:val="TablecellLEFT"/>
              <w:keepNext w:val="0"/>
              <w:keepLines w:val="0"/>
              <w:widowControl w:val="0"/>
              <w:rPr>
                <w:rFonts w:ascii="Times New Roman" w:hAnsi="Times New Roman"/>
                <w:noProo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1D7489" w14:textId="77777777" w:rsidR="00C06EB2" w:rsidRPr="00CD3B60" w:rsidRDefault="00C06EB2" w:rsidP="004E3321">
            <w:pPr>
              <w:pStyle w:val="TablecellLEFT"/>
              <w:keepNext w:val="0"/>
              <w:keepLines w:val="0"/>
              <w:widowControl w:val="0"/>
              <w:rPr>
                <w:rFonts w:ascii="Times New Roman" w:hAnsi="Times New Roman"/>
                <w:noProof/>
              </w:rPr>
            </w:pPr>
          </w:p>
        </w:tc>
      </w:tr>
      <w:tr w:rsidR="00C06EB2" w:rsidRPr="00CD3B60" w14:paraId="0882B472"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3EEFB204"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Hybrids</w:t>
            </w:r>
          </w:p>
          <w:p w14:paraId="0C8D0DB6" w14:textId="77777777" w:rsidR="00C06EB2" w:rsidRPr="00CD3B60" w:rsidRDefault="00C06EB2" w:rsidP="004E3321">
            <w:pPr>
              <w:pStyle w:val="TablecellLEFT"/>
              <w:keepNext w:val="0"/>
              <w:keepLines w:val="0"/>
              <w:widowControl w:val="0"/>
              <w:rPr>
                <w:rFonts w:ascii="Times New Roman" w:hAnsi="Times New Roman"/>
                <w:noProo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53B2D2"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lastRenderedPageBreak/>
              <w:t>ECSS-Q-ST-60-05</w:t>
            </w:r>
          </w:p>
          <w:p w14:paraId="17FFE281"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lastRenderedPageBreak/>
              <w:t>level 2</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EA13BE4"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lastRenderedPageBreak/>
              <w:t xml:space="preserve">MIL-PRF-38534     </w:t>
            </w:r>
            <w:r w:rsidRPr="00CD3B60">
              <w:rPr>
                <w:rFonts w:ascii="Times New Roman" w:hAnsi="Times New Roman"/>
                <w:noProof/>
              </w:rPr>
              <w:lastRenderedPageBreak/>
              <w:t>class H + PIND test</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83692E" w14:textId="77777777" w:rsidR="00C06EB2" w:rsidRPr="00CD3B60" w:rsidRDefault="00C06EB2" w:rsidP="004E3321">
            <w:pPr>
              <w:pStyle w:val="TablecellLEFT"/>
              <w:keepNext w:val="0"/>
              <w:keepLines w:val="0"/>
              <w:widowControl w:val="0"/>
              <w:rPr>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66CAE6" w14:textId="77777777" w:rsidR="00C06EB2" w:rsidRPr="00CD3B60" w:rsidRDefault="00C06EB2" w:rsidP="004E3321">
            <w:pPr>
              <w:pStyle w:val="TablecellLEFT"/>
              <w:keepNext w:val="0"/>
              <w:keepLines w:val="0"/>
              <w:widowControl w:val="0"/>
              <w:rPr>
                <w:rFonts w:ascii="Times New Roman" w:hAnsi="Times New Roman"/>
                <w:noProof/>
              </w:rPr>
            </w:pPr>
          </w:p>
        </w:tc>
      </w:tr>
      <w:tr w:rsidR="00C06EB2" w:rsidRPr="00CD3B60" w14:paraId="1CF41F46"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1951398E"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Surface Acoustic Waves (SAW)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19C2A4"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ESCC 3502 level C</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34D0769"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MIL-PRF-38534     class H + PIND test</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D222E53" w14:textId="77777777" w:rsidR="00C06EB2" w:rsidRPr="00CD3B60" w:rsidRDefault="00C06EB2" w:rsidP="004E3321">
            <w:pPr>
              <w:pStyle w:val="TablecellLEFT"/>
              <w:keepNext w:val="0"/>
              <w:keepLines w:val="0"/>
              <w:widowControl w:val="0"/>
              <w:rPr>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7DE33" w14:textId="77777777" w:rsidR="00C06EB2" w:rsidRPr="00CD3B60" w:rsidRDefault="00C06EB2" w:rsidP="004E3321">
            <w:pPr>
              <w:pStyle w:val="TablecellLEFT"/>
              <w:keepNext w:val="0"/>
              <w:keepLines w:val="0"/>
              <w:widowControl w:val="0"/>
              <w:rPr>
                <w:rFonts w:ascii="Times New Roman" w:hAnsi="Times New Roman"/>
                <w:noProof/>
              </w:rPr>
            </w:pPr>
          </w:p>
        </w:tc>
      </w:tr>
      <w:tr w:rsidR="00C06EB2" w:rsidRPr="00CD3B60" w14:paraId="5E063C58"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5C60849D"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Charge coupled devices (CCD)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CC601C"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ESCC 9020</w:t>
            </w:r>
            <w:r w:rsidR="00AB46BE" w:rsidRPr="00CD3B60">
              <w:rPr>
                <w:rFonts w:ascii="Times New Roman" w:hAnsi="Times New Roman"/>
                <w:noProof/>
              </w:rPr>
              <w:t xml:space="preserve"> </w:t>
            </w:r>
          </w:p>
          <w:p w14:paraId="249013A6"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 PIND test</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64E9C59"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0D0E264" w14:textId="77777777" w:rsidR="00C06EB2" w:rsidRPr="00CD3B60" w:rsidRDefault="00C06EB2" w:rsidP="004E3321">
            <w:pPr>
              <w:pStyle w:val="TablecellLEFT"/>
              <w:keepNext w:val="0"/>
              <w:keepLines w:val="0"/>
              <w:widowControl w:val="0"/>
              <w:rPr>
                <w:rFonts w:ascii="Times New Roman" w:hAnsi="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89EAEB" w14:textId="77777777" w:rsidR="00C06EB2" w:rsidRPr="00CD3B60" w:rsidRDefault="00C06EB2" w:rsidP="004E3321">
            <w:pPr>
              <w:pStyle w:val="TablecellLEFT"/>
              <w:keepNext w:val="0"/>
              <w:keepLines w:val="0"/>
              <w:widowControl w:val="0"/>
              <w:rPr>
                <w:rFonts w:ascii="Times New Roman" w:hAnsi="Times New Roman"/>
                <w:noProof/>
              </w:rPr>
            </w:pPr>
          </w:p>
        </w:tc>
      </w:tr>
      <w:tr w:rsidR="00C06EB2" w:rsidRPr="00CD3B60" w14:paraId="5AAD470B"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234" w:type="dxa"/>
            <w:tcBorders>
              <w:top w:val="single" w:sz="4" w:space="0" w:color="auto"/>
              <w:left w:val="single" w:sz="4" w:space="0" w:color="auto"/>
              <w:bottom w:val="single" w:sz="4" w:space="0" w:color="auto"/>
              <w:right w:val="single" w:sz="4" w:space="0" w:color="auto"/>
            </w:tcBorders>
            <w:shd w:val="clear" w:color="auto" w:fill="auto"/>
          </w:tcPr>
          <w:p w14:paraId="3045E94A"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Opto discrete devices</w:t>
            </w:r>
          </w:p>
          <w:p w14:paraId="05139640"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Photodiodes, LED</w:t>
            </w:r>
          </w:p>
          <w:p w14:paraId="5B77CAF9"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Phototransistors</w:t>
            </w:r>
          </w:p>
          <w:p w14:paraId="1DB2955D"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Opto-couplers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18E1A1"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ESCC 5000</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094DD51"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MIL-PRF-19500 JANTXV + PIND test</w:t>
            </w:r>
            <w:r w:rsidRPr="00CD3B60" w:rsidDel="00991422">
              <w:rPr>
                <w:rFonts w:ascii="Times New Roman" w:hAnsi="Times New Roman"/>
                <w:noProof/>
              </w:rPr>
              <w:t xml:space="preserve"> </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9FB419F"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113865" w14:textId="77777777" w:rsidR="00C06EB2" w:rsidRPr="00CD3B60" w:rsidRDefault="00C06EB2" w:rsidP="004E3321">
            <w:pPr>
              <w:pStyle w:val="TablecellLEFT"/>
              <w:keepNext w:val="0"/>
              <w:keepLines w:val="0"/>
              <w:widowControl w:val="0"/>
              <w:rPr>
                <w:rFonts w:ascii="Times New Roman" w:hAnsi="Times New Roman"/>
                <w:noProof/>
              </w:rPr>
            </w:pPr>
            <w:r w:rsidRPr="00CD3B60">
              <w:rPr>
                <w:rFonts w:ascii="Times New Roman" w:hAnsi="Times New Roman"/>
                <w:noProof/>
              </w:rPr>
              <w:t>PIND test (see note).</w:t>
            </w:r>
          </w:p>
        </w:tc>
      </w:tr>
      <w:tr w:rsidR="00C06EB2" w:rsidRPr="00CD3B60" w14:paraId="1B7FADBA" w14:textId="77777777" w:rsidTr="00AB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14:paraId="448B4E5B" w14:textId="77777777" w:rsidR="00C06EB2" w:rsidRPr="00CD3B60" w:rsidRDefault="00C06EB2" w:rsidP="0069141D">
            <w:pPr>
              <w:pStyle w:val="TableNote"/>
              <w:rPr>
                <w:noProof/>
              </w:rPr>
            </w:pPr>
            <w:r w:rsidRPr="00CD3B60">
              <w:rPr>
                <w:noProof/>
              </w:rPr>
              <w:t>NOTE 1</w:t>
            </w:r>
            <w:r w:rsidRPr="00CD3B60">
              <w:rPr>
                <w:noProof/>
              </w:rPr>
              <w:tab/>
              <w:t>Particle Inducted Noise Detection (PIND) test is applicable to all cavity packages of active components.</w:t>
            </w:r>
          </w:p>
          <w:p w14:paraId="2F49DF56" w14:textId="77777777" w:rsidR="00C06EB2" w:rsidRPr="00CD3B60" w:rsidRDefault="00C06EB2" w:rsidP="0069141D">
            <w:pPr>
              <w:pStyle w:val="TableNote"/>
              <w:rPr>
                <w:noProof/>
              </w:rPr>
            </w:pPr>
            <w:r w:rsidRPr="00CD3B60">
              <w:rPr>
                <w:noProof/>
              </w:rPr>
              <w:t>NOTE 2</w:t>
            </w:r>
            <w:r w:rsidRPr="00CD3B60">
              <w:rPr>
                <w:noProof/>
              </w:rPr>
              <w:tab/>
              <w:t>By default, PIND test is assured for ESCC products.</w:t>
            </w:r>
          </w:p>
          <w:p w14:paraId="4009BDC2" w14:textId="77777777" w:rsidR="00C06EB2" w:rsidRPr="00CD3B60" w:rsidRDefault="00C06EB2" w:rsidP="0069141D">
            <w:pPr>
              <w:pStyle w:val="TableNote"/>
              <w:rPr>
                <w:noProof/>
              </w:rPr>
            </w:pPr>
            <w:r w:rsidRPr="00CD3B60">
              <w:rPr>
                <w:noProof/>
              </w:rPr>
              <w:t>NOTE 3</w:t>
            </w:r>
            <w:r w:rsidRPr="00CD3B60">
              <w:rPr>
                <w:noProof/>
              </w:rPr>
              <w:tab/>
              <w:t xml:space="preserve">For semiconductor devices the JANS criteria is applicable per MIL-PRF-19500. </w:t>
            </w:r>
            <w:r w:rsidRPr="00CD3B60">
              <w:rPr>
                <w:noProof/>
              </w:rPr>
              <w:br/>
              <w:t>The lot</w:t>
            </w:r>
            <w:r w:rsidR="009031E9" w:rsidRPr="005C0C1C">
              <w:t>/date</w:t>
            </w:r>
            <w:r w:rsidR="000B46B1">
              <w:t xml:space="preserve"> </w:t>
            </w:r>
            <w:r w:rsidR="009031E9" w:rsidRPr="005C0C1C">
              <w:t>code</w:t>
            </w:r>
            <w:r w:rsidRPr="00CD3B60">
              <w:rPr>
                <w:noProof/>
              </w:rPr>
              <w:t xml:space="preserve"> is submitted to 100 % PIND testing according to test condition A (per test method 2052 of MIL-STD-750).</w:t>
            </w:r>
          </w:p>
          <w:p w14:paraId="50C19B4F" w14:textId="77777777" w:rsidR="00C06EB2" w:rsidRPr="00CD3B60" w:rsidRDefault="00C06EB2" w:rsidP="0069141D">
            <w:pPr>
              <w:pStyle w:val="TableNote"/>
              <w:rPr>
                <w:noProof/>
              </w:rPr>
            </w:pPr>
            <w:r w:rsidRPr="00CD3B60">
              <w:rPr>
                <w:noProof/>
              </w:rPr>
              <w:t>NOTE 4</w:t>
            </w:r>
            <w:r w:rsidRPr="00CD3B60">
              <w:rPr>
                <w:noProof/>
              </w:rPr>
              <w:tab/>
              <w:t>For integrated circuits the Class V criteria is applicable per MIL-PRF-38535.</w:t>
            </w:r>
            <w:r w:rsidRPr="00CD3B60">
              <w:rPr>
                <w:noProof/>
              </w:rPr>
              <w:br/>
              <w:t>The lot</w:t>
            </w:r>
            <w:r w:rsidR="009031E9" w:rsidRPr="005C0C1C">
              <w:t>/date</w:t>
            </w:r>
            <w:r w:rsidR="000B46B1">
              <w:t xml:space="preserve"> </w:t>
            </w:r>
            <w:r w:rsidR="009031E9" w:rsidRPr="005C0C1C">
              <w:t>code</w:t>
            </w:r>
            <w:r w:rsidRPr="00CD3B60">
              <w:rPr>
                <w:noProof/>
              </w:rPr>
              <w:t xml:space="preserve"> is submitted to 100 % PIND testing according to test condition A (per test method 2020 of MIL-STD-883).</w:t>
            </w:r>
          </w:p>
          <w:p w14:paraId="2E700BC1" w14:textId="77777777" w:rsidR="00C06EB2" w:rsidRPr="00CD3B60" w:rsidRDefault="00AB46BE" w:rsidP="0069141D">
            <w:pPr>
              <w:pStyle w:val="TableNote"/>
              <w:rPr>
                <w:noProof/>
              </w:rPr>
            </w:pPr>
            <w:r w:rsidRPr="00CD3B60">
              <w:rPr>
                <w:noProof/>
              </w:rPr>
              <w:t>NOTE 5</w:t>
            </w:r>
            <w:r w:rsidRPr="00CD3B60">
              <w:rPr>
                <w:noProof/>
              </w:rPr>
              <w:tab/>
              <w:t>&lt;&lt; deleted &gt;&gt;</w:t>
            </w:r>
          </w:p>
        </w:tc>
      </w:tr>
    </w:tbl>
    <w:p w14:paraId="0C387E68" w14:textId="1D6444C3" w:rsidR="00E12F2A" w:rsidRDefault="00E12F2A" w:rsidP="00E12F2A">
      <w:pPr>
        <w:ind w:left="709"/>
        <w:jc w:val="both"/>
        <w:rPr>
          <w:ins w:id="2606" w:author="Olga Zhdanovich" w:date="2021-01-15T14:47:00Z"/>
          <w:rFonts w:ascii="Arial" w:hAnsi="Arial" w:cs="Arial"/>
          <w:noProof/>
          <w:sz w:val="20"/>
          <w:szCs w:val="20"/>
        </w:rPr>
      </w:pPr>
    </w:p>
    <w:p w14:paraId="2AAEB3E0" w14:textId="1A0BFD74" w:rsidR="002706F5" w:rsidRDefault="002706F5" w:rsidP="00E12F2A">
      <w:pPr>
        <w:ind w:left="709"/>
        <w:jc w:val="both"/>
        <w:rPr>
          <w:ins w:id="2607" w:author="Olga Zhdanovich" w:date="2021-01-15T14:47:00Z"/>
          <w:rFonts w:ascii="Arial" w:hAnsi="Arial" w:cs="Arial"/>
          <w:noProof/>
          <w:sz w:val="20"/>
          <w:szCs w:val="20"/>
        </w:rPr>
      </w:pPr>
    </w:p>
    <w:p w14:paraId="59070B81" w14:textId="2CF7D74C" w:rsidR="002706F5" w:rsidRDefault="00A82D14" w:rsidP="00A82D14">
      <w:pPr>
        <w:pStyle w:val="Heading1"/>
        <w:rPr>
          <w:ins w:id="2608" w:author="Klaus Ehrlich" w:date="2021-03-26T15:26:00Z"/>
          <w:noProof/>
        </w:rPr>
      </w:pPr>
      <w:ins w:id="2609" w:author="Klaus Ehrlich" w:date="2021-03-26T15:26:00Z">
        <w:r>
          <w:rPr>
            <w:noProof/>
          </w:rPr>
          <w:lastRenderedPageBreak/>
          <w:br/>
        </w:r>
        <w:r w:rsidRPr="00A82D14">
          <w:rPr>
            <w:noProof/>
          </w:rPr>
          <w:t>Evaluation and lot acceptance for retinned parts</w:t>
        </w:r>
      </w:ins>
    </w:p>
    <w:p w14:paraId="3B0B37EE" w14:textId="648FF2F7" w:rsidR="00A82D14" w:rsidRPr="00A82D14" w:rsidRDefault="00A82D14" w:rsidP="00A82D14">
      <w:pPr>
        <w:pStyle w:val="paragraph"/>
        <w:rPr>
          <w:ins w:id="2610" w:author="Olga Zhdanovich" w:date="2021-01-15T14:47:00Z"/>
        </w:rPr>
      </w:pPr>
      <w:ins w:id="2611" w:author="Klaus Ehrlich" w:date="2021-03-26T15:26:00Z">
        <w:r>
          <w:t xml:space="preserve">This topic is </w:t>
        </w:r>
      </w:ins>
      <w:ins w:id="2612" w:author="Klaus Ehrlich" w:date="2021-03-26T15:27:00Z">
        <w:r>
          <w:t>covered in ECSS-Q-ST-60-13 only.</w:t>
        </w:r>
      </w:ins>
    </w:p>
    <w:p w14:paraId="2AD7B7E8" w14:textId="1FC18442" w:rsidR="002706F5" w:rsidRDefault="002706F5" w:rsidP="002706F5">
      <w:pPr>
        <w:pStyle w:val="Heading1"/>
        <w:rPr>
          <w:ins w:id="2613" w:author="Olga Zhdanovich" w:date="2021-01-15T14:48:00Z"/>
          <w:noProof/>
        </w:rPr>
      </w:pPr>
      <w:ins w:id="2614" w:author="Olga Zhdanovich" w:date="2021-01-15T14:48:00Z">
        <w:r>
          <w:rPr>
            <w:noProof/>
          </w:rPr>
          <w:lastRenderedPageBreak/>
          <w:br/>
        </w:r>
        <w:bookmarkStart w:id="2615" w:name="_Ref61615717"/>
        <w:r w:rsidRPr="002706F5">
          <w:rPr>
            <w:noProof/>
          </w:rPr>
          <w:t>Pure tin lead finish –risk analysis</w:t>
        </w:r>
        <w:bookmarkEnd w:id="2615"/>
      </w:ins>
    </w:p>
    <w:p w14:paraId="396C8AA3" w14:textId="3CEF0656" w:rsidR="002706F5" w:rsidRDefault="002706F5" w:rsidP="000F6B7F">
      <w:pPr>
        <w:pStyle w:val="Heading2"/>
        <w:rPr>
          <w:ins w:id="2616" w:author="Olga Zhdanovich" w:date="2021-01-15T14:49:00Z"/>
        </w:rPr>
      </w:pPr>
      <w:ins w:id="2617" w:author="Olga Zhdanovich" w:date="2021-01-15T14:49:00Z">
        <w:r>
          <w:t>Overview</w:t>
        </w:r>
      </w:ins>
    </w:p>
    <w:p w14:paraId="6175B452" w14:textId="06CA78AE" w:rsidR="002706F5" w:rsidRDefault="002706F5" w:rsidP="002706F5">
      <w:pPr>
        <w:pStyle w:val="paragraph"/>
        <w:rPr>
          <w:ins w:id="2618" w:author="Olga Zhdanovich" w:date="2021-01-15T14:50:00Z"/>
        </w:rPr>
      </w:pPr>
      <w:ins w:id="2619" w:author="Olga Zhdanovich" w:date="2021-01-15T14:50:00Z">
        <w:r>
          <w:t>Pure tin finish has a propensity to generate whiskers. A tin whisker is a conductive crystalline structure of tin growing fro</w:t>
        </w:r>
      </w:ins>
      <w:r w:rsidR="003F71CF">
        <w:t xml:space="preserve"> </w:t>
      </w:r>
      <w:ins w:id="2620" w:author="Olga Zhdanovich" w:date="2021-01-15T14:50:00Z">
        <w:r>
          <w:t>m tin rich surfaces that can induce failures as:</w:t>
        </w:r>
      </w:ins>
    </w:p>
    <w:p w14:paraId="7B938E25" w14:textId="470E9A3E" w:rsidR="002706F5" w:rsidRDefault="002706F5" w:rsidP="000F6B7F">
      <w:pPr>
        <w:pStyle w:val="Bul1"/>
        <w:rPr>
          <w:ins w:id="2621" w:author="Olga Zhdanovich" w:date="2021-01-15T14:50:00Z"/>
        </w:rPr>
      </w:pPr>
      <w:ins w:id="2622" w:author="Olga Zhdanovich" w:date="2021-01-15T14:51:00Z">
        <w:r>
          <w:t>E</w:t>
        </w:r>
      </w:ins>
      <w:ins w:id="2623" w:author="Olga Zhdanovich" w:date="2021-01-15T14:50:00Z">
        <w:r>
          <w:t xml:space="preserve">lectrical instantaneous or permanent short circuit </w:t>
        </w:r>
      </w:ins>
    </w:p>
    <w:p w14:paraId="66C111E8" w14:textId="69793062" w:rsidR="002706F5" w:rsidRDefault="002706F5" w:rsidP="000F6B7F">
      <w:pPr>
        <w:pStyle w:val="Bul1"/>
        <w:rPr>
          <w:ins w:id="2624" w:author="Olga Zhdanovich" w:date="2021-01-15T14:50:00Z"/>
        </w:rPr>
      </w:pPr>
      <w:ins w:id="2625" w:author="Olga Zhdanovich" w:date="2021-01-15T14:50:00Z">
        <w:r>
          <w:t>Metal vapour arc in reduced atmospheric pressure conditions and for application with high levels of current and voltage (more than 12V)</w:t>
        </w:r>
      </w:ins>
    </w:p>
    <w:p w14:paraId="17D8E3D9" w14:textId="5202A447" w:rsidR="002706F5" w:rsidRDefault="002706F5" w:rsidP="000F6B7F">
      <w:pPr>
        <w:pStyle w:val="Bul1"/>
        <w:rPr>
          <w:ins w:id="2626" w:author="Olga Zhdanovich" w:date="2021-01-15T14:50:00Z"/>
        </w:rPr>
      </w:pPr>
      <w:ins w:id="2627" w:author="Olga Zhdanovich" w:date="2021-01-15T14:50:00Z">
        <w:r>
          <w:t xml:space="preserve">Contamination: a free floating whisker </w:t>
        </w:r>
      </w:ins>
      <w:ins w:id="2628" w:author="Olga Zhdanovich" w:date="2021-01-15T14:51:00Z">
        <w:r>
          <w:t>can</w:t>
        </w:r>
      </w:ins>
      <w:ins w:id="2629" w:author="Olga Zhdanovich" w:date="2021-01-15T14:50:00Z">
        <w:r>
          <w:t xml:space="preserve"> interfere with the movement of mechanical parts or induce contamination of optical surfaces</w:t>
        </w:r>
      </w:ins>
    </w:p>
    <w:p w14:paraId="38D2F6EC" w14:textId="76A9CB41" w:rsidR="002706F5" w:rsidRDefault="002706F5" w:rsidP="002706F5">
      <w:pPr>
        <w:pStyle w:val="paragraph"/>
        <w:rPr>
          <w:ins w:id="2630" w:author="Olga Zhdanovich" w:date="2021-01-15T14:49:00Z"/>
        </w:rPr>
      </w:pPr>
      <w:ins w:id="2631" w:author="Olga Zhdanovich" w:date="2021-01-15T14:50:00Z">
        <w:r>
          <w:t>Many parameters can have an impact on whisker growth. The purpose of the risk analysis is to evaluate those parameters.</w:t>
        </w:r>
      </w:ins>
    </w:p>
    <w:p w14:paraId="0E93BA25" w14:textId="2B426DB9" w:rsidR="002706F5" w:rsidRDefault="002706F5" w:rsidP="000F6B7F">
      <w:pPr>
        <w:pStyle w:val="Heading2"/>
        <w:rPr>
          <w:ins w:id="2632" w:author="Olga Zhdanovich" w:date="2021-01-15T14:52:00Z"/>
        </w:rPr>
      </w:pPr>
      <w:ins w:id="2633" w:author="Olga Zhdanovich" w:date="2021-01-15T14:49:00Z">
        <w:r>
          <w:t>Requirements</w:t>
        </w:r>
      </w:ins>
    </w:p>
    <w:p w14:paraId="2E781D5D" w14:textId="658BE5AF" w:rsidR="002706F5" w:rsidRDefault="002706F5" w:rsidP="000F6B7F">
      <w:pPr>
        <w:pStyle w:val="requirelevel1"/>
        <w:rPr>
          <w:ins w:id="2634" w:author="Olga Zhdanovich" w:date="2021-01-15T14:52:00Z"/>
        </w:rPr>
      </w:pPr>
      <w:ins w:id="2635" w:author="Olga Zhdanovich" w:date="2021-01-15T14:52:00Z">
        <w:r w:rsidRPr="002706F5">
          <w:t>A pure tin lead finish risk analysis facing whiskers shall include, as a minimum, the following:</w:t>
        </w:r>
      </w:ins>
    </w:p>
    <w:p w14:paraId="42F746F6" w14:textId="0463DF1F" w:rsidR="002706F5" w:rsidRDefault="002706F5" w:rsidP="000F6B7F">
      <w:pPr>
        <w:pStyle w:val="requirelevel2"/>
        <w:rPr>
          <w:ins w:id="2636" w:author="Olga Zhdanovich" w:date="2021-01-15T14:52:00Z"/>
        </w:rPr>
      </w:pPr>
      <w:bookmarkStart w:id="2637" w:name="_Ref61615098"/>
      <w:ins w:id="2638" w:author="Olga Zhdanovich" w:date="2021-01-15T14:52:00Z">
        <w:r w:rsidRPr="002706F5">
          <w:t xml:space="preserve">Lead material </w:t>
        </w:r>
        <w:bookmarkEnd w:id="2637"/>
      </w:ins>
    </w:p>
    <w:p w14:paraId="5B76573D" w14:textId="5FEDA544" w:rsidR="002706F5" w:rsidRDefault="002706F5" w:rsidP="000F6B7F">
      <w:pPr>
        <w:pStyle w:val="requirelevel2"/>
        <w:rPr>
          <w:ins w:id="2639" w:author="Olga Zhdanovich" w:date="2021-01-15T14:53:00Z"/>
        </w:rPr>
      </w:pPr>
      <w:bookmarkStart w:id="2640" w:name="_Ref61615175"/>
      <w:ins w:id="2641" w:author="Olga Zhdanovich" w:date="2021-01-15T14:53:00Z">
        <w:r w:rsidRPr="002706F5">
          <w:t>Underlayer material and thickness</w:t>
        </w:r>
        <w:bookmarkEnd w:id="2640"/>
      </w:ins>
    </w:p>
    <w:p w14:paraId="4F4D140D" w14:textId="3971EE76" w:rsidR="002706F5" w:rsidRDefault="002706F5" w:rsidP="000F6B7F">
      <w:pPr>
        <w:pStyle w:val="requirelevel2"/>
        <w:rPr>
          <w:ins w:id="2642" w:author="Olga Zhdanovich" w:date="2021-01-15T14:54:00Z"/>
        </w:rPr>
      </w:pPr>
      <w:bookmarkStart w:id="2643" w:name="_Ref61615298"/>
      <w:ins w:id="2644" w:author="Olga Zhdanovich" w:date="2021-01-15T14:53:00Z">
        <w:r w:rsidRPr="002706F5">
          <w:t>Plating chemistry and thickness.</w:t>
        </w:r>
        <w:bookmarkEnd w:id="2643"/>
        <w:r w:rsidRPr="002706F5">
          <w:t xml:space="preserve"> </w:t>
        </w:r>
      </w:ins>
    </w:p>
    <w:p w14:paraId="64B8298D" w14:textId="674694A2" w:rsidR="002706F5" w:rsidRDefault="002706F5" w:rsidP="000F6B7F">
      <w:pPr>
        <w:pStyle w:val="requirelevel2"/>
        <w:rPr>
          <w:ins w:id="2645" w:author="Olga Zhdanovich" w:date="2021-01-15T14:54:00Z"/>
        </w:rPr>
      </w:pPr>
      <w:bookmarkStart w:id="2646" w:name="_Ref61615355"/>
      <w:ins w:id="2647" w:author="Olga Zhdanovich" w:date="2021-01-15T14:54:00Z">
        <w:r w:rsidRPr="002706F5">
          <w:t xml:space="preserve">Heat treatment by manufacturer </w:t>
        </w:r>
        <w:bookmarkEnd w:id="2646"/>
      </w:ins>
    </w:p>
    <w:p w14:paraId="21E012B4" w14:textId="49C911B0" w:rsidR="002706F5" w:rsidRDefault="002706F5" w:rsidP="000F6B7F">
      <w:pPr>
        <w:pStyle w:val="requirelevel2"/>
        <w:rPr>
          <w:ins w:id="2648" w:author="Olga Zhdanovich" w:date="2021-01-15T14:54:00Z"/>
        </w:rPr>
      </w:pPr>
      <w:ins w:id="2649" w:author="Olga Zhdanovich" w:date="2021-01-15T14:54:00Z">
        <w:r w:rsidRPr="002706F5">
          <w:t>Procedure for SnPb dipping of the parts</w:t>
        </w:r>
      </w:ins>
    </w:p>
    <w:p w14:paraId="74C6CA94" w14:textId="0CA6D120" w:rsidR="002706F5" w:rsidRDefault="002706F5" w:rsidP="000F6B7F">
      <w:pPr>
        <w:pStyle w:val="requirelevel2"/>
        <w:rPr>
          <w:ins w:id="2650" w:author="Olga Zhdanovich" w:date="2021-01-15T14:54:00Z"/>
        </w:rPr>
      </w:pPr>
      <w:ins w:id="2651" w:author="Olga Zhdanovich" w:date="2021-01-15T14:54:00Z">
        <w:r w:rsidRPr="002706F5">
          <w:t>Conformal coating presence and characteristics: material and thickness</w:t>
        </w:r>
      </w:ins>
    </w:p>
    <w:p w14:paraId="76B17C6F" w14:textId="105D96DA" w:rsidR="002706F5" w:rsidRDefault="002706F5" w:rsidP="000F6B7F">
      <w:pPr>
        <w:pStyle w:val="requirelevel2"/>
        <w:rPr>
          <w:ins w:id="2652" w:author="Olga Zhdanovich" w:date="2021-01-15T14:55:00Z"/>
        </w:rPr>
      </w:pPr>
      <w:ins w:id="2653" w:author="Olga Zhdanovich" w:date="2021-01-15T14:55:00Z">
        <w:r w:rsidRPr="002706F5">
          <w:t>Design criticality</w:t>
        </w:r>
      </w:ins>
      <w:ins w:id="2654" w:author="Olga Zhdanovich" w:date="2021-01-15T14:56:00Z">
        <w:r>
          <w:t xml:space="preserve">, </w:t>
        </w:r>
      </w:ins>
      <w:ins w:id="2655" w:author="Olga Zhdanovich" w:date="2021-01-15T14:55:00Z">
        <w:r w:rsidRPr="002706F5">
          <w:t>shorter distances between 2 connections or between a connection and an area at another potential</w:t>
        </w:r>
      </w:ins>
    </w:p>
    <w:p w14:paraId="04FAA673" w14:textId="5F7C9F83" w:rsidR="002706F5" w:rsidRDefault="002706F5" w:rsidP="000F6B7F">
      <w:pPr>
        <w:pStyle w:val="requirelevel2"/>
        <w:rPr>
          <w:ins w:id="2656" w:author="Olga Zhdanovich" w:date="2021-01-15T14:55:00Z"/>
        </w:rPr>
      </w:pPr>
      <w:ins w:id="2657" w:author="Olga Zhdanovich" w:date="2021-01-15T14:55:00Z">
        <w:r w:rsidRPr="002706F5">
          <w:t>Supply voltage and current</w:t>
        </w:r>
      </w:ins>
    </w:p>
    <w:p w14:paraId="4B0056B5" w14:textId="4343E9DC" w:rsidR="002706F5" w:rsidRDefault="002706F5" w:rsidP="000F6B7F">
      <w:pPr>
        <w:pStyle w:val="requirelevel2"/>
        <w:rPr>
          <w:ins w:id="2658" w:author="Olga Zhdanovich" w:date="2021-01-15T14:55:00Z"/>
        </w:rPr>
      </w:pPr>
      <w:ins w:id="2659" w:author="Olga Zhdanovich" w:date="2021-01-15T14:55:00Z">
        <w:r w:rsidRPr="002706F5">
          <w:t>Tin whisker sensitivity results as per JESD-201 and JESD22- A121A</w:t>
        </w:r>
      </w:ins>
    </w:p>
    <w:p w14:paraId="1F847837" w14:textId="3DB3B75A" w:rsidR="002706F5" w:rsidRDefault="002706F5" w:rsidP="000F6B7F">
      <w:pPr>
        <w:pStyle w:val="requirelevel2"/>
        <w:rPr>
          <w:ins w:id="2660" w:author="Olga Zhdanovich" w:date="2021-01-15T14:55:00Z"/>
        </w:rPr>
      </w:pPr>
      <w:ins w:id="2661" w:author="Olga Zhdanovich" w:date="2021-01-15T14:55:00Z">
        <w:r w:rsidRPr="002706F5">
          <w:t>Mission profile: storage, mission duration, thermal cycling</w:t>
        </w:r>
      </w:ins>
    </w:p>
    <w:p w14:paraId="328DCD31" w14:textId="07A76D25" w:rsidR="002706F5" w:rsidRDefault="002706F5" w:rsidP="000F6B7F">
      <w:pPr>
        <w:pStyle w:val="requirelevel2"/>
        <w:rPr>
          <w:ins w:id="2662" w:author="Olga Zhdanovich" w:date="2021-01-15T14:55:00Z"/>
        </w:rPr>
      </w:pPr>
      <w:ins w:id="2663" w:author="Olga Zhdanovich" w:date="2021-01-15T14:55:00Z">
        <w:r w:rsidRPr="002706F5">
          <w:t>Previous experiences</w:t>
        </w:r>
      </w:ins>
    </w:p>
    <w:p w14:paraId="1C717FF0" w14:textId="77777777" w:rsidR="002706F5" w:rsidRDefault="002706F5" w:rsidP="002706F5">
      <w:pPr>
        <w:pStyle w:val="requirelevel2"/>
        <w:rPr>
          <w:ins w:id="2664" w:author="Olga Zhdanovich" w:date="2021-01-15T14:55:00Z"/>
        </w:rPr>
      </w:pPr>
      <w:ins w:id="2665" w:author="Olga Zhdanovich" w:date="2021-01-15T14:55:00Z">
        <w:r>
          <w:t xml:space="preserve">Impact of failure at unit/system level  </w:t>
        </w:r>
      </w:ins>
    </w:p>
    <w:p w14:paraId="3A69C3A4" w14:textId="5AFB9499" w:rsidR="002613FD" w:rsidRDefault="00237202" w:rsidP="0084433C">
      <w:pPr>
        <w:pStyle w:val="NOTEnumbered"/>
        <w:rPr>
          <w:ins w:id="2666" w:author="Olga Zhdanovich" w:date="2021-01-15T14:59:00Z"/>
        </w:rPr>
      </w:pPr>
      <w:ins w:id="2667" w:author="Olga Zhdanovich" w:date="2021-01-15T14:56:00Z">
        <w:r>
          <w:t>1</w:t>
        </w:r>
        <w:r>
          <w:tab/>
        </w:r>
      </w:ins>
      <w:ins w:id="2668" w:author="Olga Zhdanovich" w:date="2021-01-15T14:57:00Z">
        <w:r w:rsidR="002613FD">
          <w:t xml:space="preserve">For requirement </w:t>
        </w:r>
      </w:ins>
      <w:ins w:id="2669" w:author="Olga Zhdanovich" w:date="2021-01-15T14:58:00Z">
        <w:r w:rsidR="002613FD">
          <w:fldChar w:fldCharType="begin"/>
        </w:r>
        <w:r w:rsidR="002613FD">
          <w:instrText xml:space="preserve"> REF _Ref61615098 \w \h </w:instrText>
        </w:r>
      </w:ins>
      <w:r w:rsidR="002613FD">
        <w:fldChar w:fldCharType="separate"/>
      </w:r>
      <w:r w:rsidR="006E7DAD">
        <w:t>9.2a.1</w:t>
      </w:r>
      <w:ins w:id="2670" w:author="Olga Zhdanovich" w:date="2021-01-15T14:58:00Z">
        <w:r w:rsidR="002613FD">
          <w:fldChar w:fldCharType="end"/>
        </w:r>
        <w:r w:rsidR="002613FD">
          <w:t xml:space="preserve"> </w:t>
        </w:r>
      </w:ins>
      <w:ins w:id="2671" w:author="Olga Zhdanovich" w:date="2021-01-15T14:59:00Z">
        <w:r w:rsidR="002613FD">
          <w:t>examples</w:t>
        </w:r>
      </w:ins>
      <w:ins w:id="2672" w:author="Olga Zhdanovich" w:date="2021-01-15T14:58:00Z">
        <w:r w:rsidR="002613FD">
          <w:t xml:space="preserve"> of lead material </w:t>
        </w:r>
      </w:ins>
      <w:ins w:id="2673" w:author="Olga Zhdanovich" w:date="2021-01-15T14:59:00Z">
        <w:r w:rsidR="002613FD">
          <w:t>are</w:t>
        </w:r>
      </w:ins>
      <w:ins w:id="2674" w:author="Olga Zhdanovich" w:date="2021-01-15T14:58:00Z">
        <w:r w:rsidR="002613FD" w:rsidRPr="002613FD">
          <w:t xml:space="preserve"> </w:t>
        </w:r>
        <w:r w:rsidR="002613FD" w:rsidRPr="002706F5">
          <w:t>alloy 42</w:t>
        </w:r>
      </w:ins>
      <w:ins w:id="2675" w:author="Olga Zhdanovich" w:date="2021-01-15T14:59:00Z">
        <w:r w:rsidR="002613FD">
          <w:t xml:space="preserve"> and</w:t>
        </w:r>
      </w:ins>
      <w:ins w:id="2676" w:author="Olga Zhdanovich" w:date="2021-01-15T14:58:00Z">
        <w:r w:rsidR="002613FD" w:rsidRPr="002706F5">
          <w:t xml:space="preserve"> copper</w:t>
        </w:r>
      </w:ins>
    </w:p>
    <w:p w14:paraId="64519F9C" w14:textId="5E23E366" w:rsidR="002613FD" w:rsidRDefault="002613FD" w:rsidP="0084433C">
      <w:pPr>
        <w:pStyle w:val="NOTEnumbered"/>
        <w:rPr>
          <w:ins w:id="2677" w:author="Olga Zhdanovich" w:date="2021-01-15T15:00:00Z"/>
        </w:rPr>
      </w:pPr>
      <w:ins w:id="2678" w:author="Olga Zhdanovich" w:date="2021-01-15T14:59:00Z">
        <w:r>
          <w:t>2</w:t>
        </w:r>
        <w:r>
          <w:tab/>
          <w:t xml:space="preserve">For requirement </w:t>
        </w:r>
        <w:r>
          <w:fldChar w:fldCharType="begin"/>
        </w:r>
        <w:r>
          <w:instrText xml:space="preserve"> REF _Ref61615175 \w \h </w:instrText>
        </w:r>
      </w:ins>
      <w:r>
        <w:fldChar w:fldCharType="separate"/>
      </w:r>
      <w:r w:rsidR="006E7DAD">
        <w:t>9.2a.2</w:t>
      </w:r>
      <w:ins w:id="2679" w:author="Olga Zhdanovich" w:date="2021-01-15T14:59:00Z">
        <w:r>
          <w:fldChar w:fldCharType="end"/>
        </w:r>
        <w:r>
          <w:t xml:space="preserve"> examples of under</w:t>
        </w:r>
      </w:ins>
      <w:ins w:id="2680" w:author="Olga Zhdanovich" w:date="2021-01-15T15:00:00Z">
        <w:r>
          <w:t>layer material and thickness are Ni underlayer, silver underlayer.</w:t>
        </w:r>
      </w:ins>
    </w:p>
    <w:p w14:paraId="295203BF" w14:textId="6693EAB2" w:rsidR="002613FD" w:rsidRPr="002613FD" w:rsidRDefault="002613FD" w:rsidP="002613FD">
      <w:pPr>
        <w:pStyle w:val="NOTEnumbered"/>
        <w:rPr>
          <w:ins w:id="2681" w:author="Olga Zhdanovich" w:date="2021-01-15T15:02:00Z"/>
        </w:rPr>
      </w:pPr>
      <w:ins w:id="2682" w:author="Olga Zhdanovich" w:date="2021-01-15T15:00:00Z">
        <w:r>
          <w:lastRenderedPageBreak/>
          <w:t>3</w:t>
        </w:r>
        <w:r>
          <w:tab/>
        </w:r>
      </w:ins>
      <w:ins w:id="2683" w:author="Olga Zhdanovich" w:date="2021-01-15T15:01:00Z">
        <w:r>
          <w:t xml:space="preserve">For requirement </w:t>
        </w:r>
        <w:r>
          <w:fldChar w:fldCharType="begin"/>
        </w:r>
        <w:r>
          <w:instrText xml:space="preserve"> REF _Ref61615298 \w \h </w:instrText>
        </w:r>
      </w:ins>
      <w:r>
        <w:fldChar w:fldCharType="separate"/>
      </w:r>
      <w:r w:rsidR="006E7DAD">
        <w:t>9.2a.3</w:t>
      </w:r>
      <w:ins w:id="2684" w:author="Olga Zhdanovich" w:date="2021-01-15T15:01:00Z">
        <w:r>
          <w:fldChar w:fldCharType="end"/>
        </w:r>
        <w:r>
          <w:t xml:space="preserve"> examples of plating chemistry and thickness are </w:t>
        </w:r>
      </w:ins>
      <w:ins w:id="2685" w:author="Olga Zhdanovich" w:date="2021-01-15T15:02:00Z">
        <w:r w:rsidRPr="002613FD">
          <w:t>matte or bright tin, tin thickness</w:t>
        </w:r>
      </w:ins>
    </w:p>
    <w:p w14:paraId="6C9728CF" w14:textId="2F7492CA" w:rsidR="002613FD" w:rsidRPr="002613FD" w:rsidRDefault="002613FD" w:rsidP="002613FD">
      <w:pPr>
        <w:pStyle w:val="NOTEnumbered"/>
        <w:rPr>
          <w:ins w:id="2686" w:author="Olga Zhdanovich" w:date="2021-01-15T15:03:00Z"/>
        </w:rPr>
      </w:pPr>
      <w:ins w:id="2687" w:author="Olga Zhdanovich" w:date="2021-01-15T15:02:00Z">
        <w:r>
          <w:t>4</w:t>
        </w:r>
        <w:r>
          <w:tab/>
          <w:t xml:space="preserve">For requirement </w:t>
        </w:r>
        <w:r>
          <w:fldChar w:fldCharType="begin"/>
        </w:r>
        <w:r>
          <w:instrText xml:space="preserve"> REF _Ref61615355 \w \h </w:instrText>
        </w:r>
      </w:ins>
      <w:r>
        <w:fldChar w:fldCharType="separate"/>
      </w:r>
      <w:r w:rsidR="006E7DAD">
        <w:t>9.2a.4</w:t>
      </w:r>
      <w:ins w:id="2688" w:author="Olga Zhdanovich" w:date="2021-01-15T15:02:00Z">
        <w:r>
          <w:fldChar w:fldCharType="end"/>
        </w:r>
        <w:r>
          <w:t xml:space="preserve"> examples of heat treatment by manufacturer</w:t>
        </w:r>
      </w:ins>
      <w:ins w:id="2689" w:author="Olga Zhdanovich" w:date="2021-01-15T15:03:00Z">
        <w:r>
          <w:t xml:space="preserve"> are</w:t>
        </w:r>
        <w:r w:rsidRPr="002613FD">
          <w:t xml:space="preserve"> 1hour at 150 °C for Cu based lead frame</w:t>
        </w:r>
      </w:ins>
    </w:p>
    <w:p w14:paraId="3D12DA8A" w14:textId="618AE53F" w:rsidR="002706F5" w:rsidRPr="002706F5" w:rsidRDefault="002613FD" w:rsidP="0084433C">
      <w:pPr>
        <w:pStyle w:val="NOTEnumbered"/>
      </w:pPr>
      <w:ins w:id="2690" w:author="Olga Zhdanovich" w:date="2021-01-15T15:03:00Z">
        <w:r>
          <w:t>5</w:t>
        </w:r>
        <w:r>
          <w:tab/>
        </w:r>
      </w:ins>
      <w:ins w:id="2691" w:author="Olga Zhdanovich" w:date="2021-01-15T14:56:00Z">
        <w:r w:rsidR="00237202">
          <w:t>T</w:t>
        </w:r>
      </w:ins>
      <w:ins w:id="2692" w:author="Olga Zhdanovich" w:date="2021-01-15T14:55:00Z">
        <w:r w:rsidR="002706F5">
          <w:t>he Annex A of GEIA STD-005-02 can be used as guideline</w:t>
        </w:r>
      </w:ins>
    </w:p>
    <w:p w14:paraId="6E561A58" w14:textId="77777777" w:rsidR="00E12F2A" w:rsidRPr="00CD3B60" w:rsidRDefault="00E12F2A" w:rsidP="00F36804">
      <w:pPr>
        <w:pStyle w:val="Annex1"/>
        <w:rPr>
          <w:noProof/>
        </w:rPr>
      </w:pPr>
      <w:bookmarkStart w:id="2693" w:name="_Ref172450376"/>
      <w:r w:rsidRPr="00CD3B60">
        <w:rPr>
          <w:noProof/>
        </w:rPr>
        <w:lastRenderedPageBreak/>
        <w:t xml:space="preserve"> </w:t>
      </w:r>
      <w:bookmarkStart w:id="2694" w:name="_Toc202240717"/>
      <w:bookmarkStart w:id="2695" w:name="_Toc204758777"/>
      <w:bookmarkStart w:id="2696" w:name="_Toc205386264"/>
      <w:bookmarkStart w:id="2697" w:name="_Toc370118400"/>
      <w:r w:rsidRPr="00CD3B60">
        <w:rPr>
          <w:noProof/>
        </w:rPr>
        <w:t>(normative)</w:t>
      </w:r>
      <w:r w:rsidRPr="00CD3B60">
        <w:rPr>
          <w:noProof/>
        </w:rPr>
        <w:br/>
        <w:t>Component control plan (CCP) - DRD</w:t>
      </w:r>
      <w:bookmarkStart w:id="2698" w:name="ECSS_Q_ST_60_0480294"/>
      <w:bookmarkEnd w:id="2693"/>
      <w:bookmarkEnd w:id="2694"/>
      <w:bookmarkEnd w:id="2695"/>
      <w:bookmarkEnd w:id="2696"/>
      <w:bookmarkEnd w:id="2697"/>
      <w:bookmarkEnd w:id="2698"/>
    </w:p>
    <w:p w14:paraId="783D9581" w14:textId="77777777" w:rsidR="00E12F2A" w:rsidRPr="00CD3B60" w:rsidRDefault="00E12F2A" w:rsidP="00367599">
      <w:pPr>
        <w:pStyle w:val="Annex2"/>
      </w:pPr>
      <w:bookmarkStart w:id="2699" w:name="_Toc202240718"/>
      <w:bookmarkStart w:id="2700" w:name="_Toc204758778"/>
      <w:bookmarkStart w:id="2701" w:name="_Toc205031008"/>
      <w:r w:rsidRPr="00CD3B60">
        <w:t>DRD identification</w:t>
      </w:r>
      <w:bookmarkStart w:id="2702" w:name="ECSS_Q_ST_60_0480295"/>
      <w:bookmarkEnd w:id="2699"/>
      <w:bookmarkEnd w:id="2700"/>
      <w:bookmarkEnd w:id="2701"/>
      <w:bookmarkEnd w:id="2702"/>
    </w:p>
    <w:p w14:paraId="6D9D79A9" w14:textId="77777777" w:rsidR="00E12F2A" w:rsidRPr="00CD3B60" w:rsidRDefault="00E12F2A" w:rsidP="00367599">
      <w:pPr>
        <w:pStyle w:val="Annex3"/>
        <w:ind w:right="-144"/>
      </w:pPr>
      <w:bookmarkStart w:id="2703" w:name="_Toc202240719"/>
      <w:bookmarkStart w:id="2704" w:name="_Toc204758779"/>
      <w:bookmarkStart w:id="2705" w:name="_Toc205031009"/>
      <w:r w:rsidRPr="00CD3B60">
        <w:t>Requirement identification and source document</w:t>
      </w:r>
      <w:bookmarkStart w:id="2706" w:name="ECSS_Q_ST_60_0480296"/>
      <w:bookmarkEnd w:id="2703"/>
      <w:bookmarkEnd w:id="2704"/>
      <w:bookmarkEnd w:id="2705"/>
      <w:bookmarkEnd w:id="2706"/>
    </w:p>
    <w:p w14:paraId="4D5135B7" w14:textId="1CFB6BCD" w:rsidR="00E12F2A" w:rsidRPr="00CD3B60" w:rsidRDefault="00E12F2A" w:rsidP="00E12F2A">
      <w:pPr>
        <w:pStyle w:val="paragraph"/>
      </w:pPr>
      <w:bookmarkStart w:id="2707" w:name="ECSS_Q_ST_60_0480297"/>
      <w:bookmarkEnd w:id="2707"/>
      <w:r w:rsidRPr="00CD3B60">
        <w:t>This DRD is called</w:t>
      </w:r>
      <w:r w:rsidR="00367599" w:rsidRPr="00CD3B60">
        <w:t xml:space="preserve"> up</w:t>
      </w:r>
      <w:r w:rsidRPr="00CD3B60">
        <w:t xml:space="preserve"> from </w:t>
      </w:r>
      <w:r w:rsidR="00DB3E45" w:rsidRPr="00CD3B60">
        <w:t>ECSS-Q-ST-60</w:t>
      </w:r>
      <w:r w:rsidRPr="00CD3B60">
        <w:t xml:space="preserve"> requirement </w:t>
      </w:r>
      <w:r w:rsidRPr="00CD3B60">
        <w:fldChar w:fldCharType="begin"/>
      </w:r>
      <w:r w:rsidRPr="00CD3B60">
        <w:instrText xml:space="preserve"> REF _Ref200510760 \w \h </w:instrText>
      </w:r>
      <w:r w:rsidR="00A01AB6" w:rsidRPr="00CD3B60">
        <w:instrText xml:space="preserve"> \* MERGEFORMAT </w:instrText>
      </w:r>
      <w:r w:rsidRPr="00CD3B60">
        <w:fldChar w:fldCharType="separate"/>
      </w:r>
      <w:r w:rsidR="006E7DAD">
        <w:t>4.1.2.2a</w:t>
      </w:r>
      <w:r w:rsidRPr="00CD3B60">
        <w:fldChar w:fldCharType="end"/>
      </w:r>
      <w:r w:rsidRPr="00CD3B60">
        <w:t>.</w:t>
      </w:r>
    </w:p>
    <w:p w14:paraId="3F8687EB" w14:textId="77777777" w:rsidR="00E12F2A" w:rsidRPr="00CD3B60" w:rsidRDefault="00E12F2A" w:rsidP="00367599">
      <w:pPr>
        <w:pStyle w:val="Annex3"/>
      </w:pPr>
      <w:bookmarkStart w:id="2708" w:name="_Toc202240720"/>
      <w:bookmarkStart w:id="2709" w:name="_Toc204758780"/>
      <w:bookmarkStart w:id="2710" w:name="_Toc205031010"/>
      <w:r w:rsidRPr="00CD3B60">
        <w:t>Purpose and objective</w:t>
      </w:r>
      <w:bookmarkStart w:id="2711" w:name="ECSS_Q_ST_60_0480298"/>
      <w:bookmarkEnd w:id="2708"/>
      <w:bookmarkEnd w:id="2709"/>
      <w:bookmarkEnd w:id="2710"/>
      <w:bookmarkEnd w:id="2711"/>
    </w:p>
    <w:p w14:paraId="2719256E" w14:textId="77777777" w:rsidR="00E12F2A" w:rsidRPr="00CD3B60" w:rsidRDefault="00E12F2A" w:rsidP="00E12F2A">
      <w:pPr>
        <w:pStyle w:val="paragraph"/>
      </w:pPr>
      <w:bookmarkStart w:id="2712" w:name="ECSS_Q_ST_60_0480299"/>
      <w:bookmarkEnd w:id="2712"/>
      <w:r w:rsidRPr="00CD3B60">
        <w:t xml:space="preserve">The purpose of the component control plan (CCP) is to define </w:t>
      </w:r>
      <w:r w:rsidR="00A02F44" w:rsidRPr="00CD3B60">
        <w:t xml:space="preserve">and structure </w:t>
      </w:r>
      <w:r w:rsidRPr="00CD3B60">
        <w:t xml:space="preserve">the activities to be implemented to ensure that </w:t>
      </w:r>
      <w:r w:rsidR="00A02F44" w:rsidRPr="00CD3B60">
        <w:t xml:space="preserve">the management of </w:t>
      </w:r>
      <w:r w:rsidRPr="00CD3B60">
        <w:t xml:space="preserve">a CLASS 1 component programme </w:t>
      </w:r>
      <w:r w:rsidR="00A02F44" w:rsidRPr="00CD3B60">
        <w:t xml:space="preserve">meets the project objectives. This includes achieving </w:t>
      </w:r>
      <w:r w:rsidRPr="00CD3B60">
        <w:t xml:space="preserve"> the specified </w:t>
      </w:r>
      <w:r w:rsidR="001E4710" w:rsidRPr="00CD3B60">
        <w:t xml:space="preserve">project </w:t>
      </w:r>
      <w:r w:rsidRPr="00CD3B60">
        <w:t xml:space="preserve">cost, </w:t>
      </w:r>
      <w:r w:rsidR="001E4710" w:rsidRPr="00CD3B60">
        <w:t xml:space="preserve">appropriate quality </w:t>
      </w:r>
      <w:r w:rsidRPr="00CD3B60">
        <w:t xml:space="preserve">(including function and performance) </w:t>
      </w:r>
      <w:r w:rsidR="001E4710" w:rsidRPr="00CD3B60">
        <w:t>and minimising schedule and overall risk.</w:t>
      </w:r>
    </w:p>
    <w:p w14:paraId="0ABDA563" w14:textId="77777777" w:rsidR="00E12F2A" w:rsidRPr="00CD3B60" w:rsidRDefault="00E12F2A" w:rsidP="00367599">
      <w:pPr>
        <w:pStyle w:val="Annex2"/>
      </w:pPr>
      <w:bookmarkStart w:id="2713" w:name="_Toc202240721"/>
      <w:bookmarkStart w:id="2714" w:name="_Toc204758781"/>
      <w:bookmarkStart w:id="2715" w:name="_Toc205031011"/>
      <w:r w:rsidRPr="00CD3B60">
        <w:t>Expected response</w:t>
      </w:r>
      <w:bookmarkStart w:id="2716" w:name="ECSS_Q_ST_60_0480300"/>
      <w:bookmarkEnd w:id="2713"/>
      <w:bookmarkEnd w:id="2714"/>
      <w:bookmarkEnd w:id="2715"/>
      <w:bookmarkEnd w:id="2716"/>
    </w:p>
    <w:p w14:paraId="287E71D3" w14:textId="77777777" w:rsidR="00E12F2A" w:rsidRDefault="00E12F2A" w:rsidP="00367599">
      <w:pPr>
        <w:pStyle w:val="Annex3"/>
      </w:pPr>
      <w:bookmarkStart w:id="2717" w:name="_Toc202240722"/>
      <w:bookmarkStart w:id="2718" w:name="_Toc204758782"/>
      <w:bookmarkStart w:id="2719" w:name="_Toc205031012"/>
      <w:r w:rsidRPr="00CD3B60">
        <w:t>Scope and content</w:t>
      </w:r>
      <w:bookmarkStart w:id="2720" w:name="ECSS_Q_ST_60_0480301"/>
      <w:bookmarkEnd w:id="2717"/>
      <w:bookmarkEnd w:id="2718"/>
      <w:bookmarkEnd w:id="2719"/>
      <w:bookmarkEnd w:id="2720"/>
    </w:p>
    <w:p w14:paraId="15E18199" w14:textId="77777777" w:rsidR="005252CF" w:rsidRPr="005252CF" w:rsidRDefault="005252CF" w:rsidP="005252CF">
      <w:pPr>
        <w:pStyle w:val="ECSSIEPUID"/>
      </w:pPr>
      <w:bookmarkStart w:id="2721" w:name="iepuid_ECSS_Q_ST_60_0480437"/>
      <w:r>
        <w:t>ECSS-Q-ST-60_0480437</w:t>
      </w:r>
      <w:bookmarkEnd w:id="2721"/>
    </w:p>
    <w:p w14:paraId="07358B2D" w14:textId="77777777" w:rsidR="00E12F2A" w:rsidRPr="00CD3B60" w:rsidRDefault="00E12F2A" w:rsidP="00467898">
      <w:pPr>
        <w:pStyle w:val="requirelevel1"/>
        <w:numPr>
          <w:ilvl w:val="5"/>
          <w:numId w:val="68"/>
        </w:numPr>
      </w:pPr>
      <w:r w:rsidRPr="00CD3B60">
        <w:t>The CCP shall include or refer to the following information:</w:t>
      </w:r>
    </w:p>
    <w:p w14:paraId="2C28E07E" w14:textId="77777777" w:rsidR="00E12F2A" w:rsidRPr="00CD3B60" w:rsidRDefault="00E12F2A" w:rsidP="00721445">
      <w:pPr>
        <w:pStyle w:val="requirelevel2"/>
      </w:pPr>
      <w:r w:rsidRPr="00CD3B60">
        <w:t>A description of the purpose, content and the r</w:t>
      </w:r>
      <w:r w:rsidR="00721445" w:rsidRPr="00CD3B60">
        <w:t>eason prompting its preparation,</w:t>
      </w:r>
    </w:p>
    <w:p w14:paraId="3738FC85" w14:textId="77777777" w:rsidR="00E12F2A" w:rsidRPr="00CD3B60" w:rsidRDefault="00E12F2A" w:rsidP="00721445">
      <w:pPr>
        <w:pStyle w:val="requirelevel2"/>
      </w:pPr>
      <w:r w:rsidRPr="00CD3B60">
        <w:t xml:space="preserve">A list </w:t>
      </w:r>
      <w:r w:rsidR="001E4710" w:rsidRPr="00CD3B60">
        <w:t xml:space="preserve">of </w:t>
      </w:r>
      <w:r w:rsidRPr="00CD3B60">
        <w:t>the applicable and reference documents</w:t>
      </w:r>
      <w:r w:rsidR="00721445" w:rsidRPr="00CD3B60">
        <w:t>,</w:t>
      </w:r>
    </w:p>
    <w:p w14:paraId="203C3D61" w14:textId="77777777" w:rsidR="00E12F2A" w:rsidRPr="00CD3B60" w:rsidRDefault="00E12F2A" w:rsidP="00721445">
      <w:pPr>
        <w:pStyle w:val="requirelevel2"/>
      </w:pPr>
      <w:r w:rsidRPr="00CD3B60">
        <w:t>Any additional terms, definition</w:t>
      </w:r>
      <w:r w:rsidR="00D6419D" w:rsidRPr="00CD3B60">
        <w:t>s</w:t>
      </w:r>
      <w:r w:rsidRPr="00CD3B60">
        <w:t xml:space="preserve"> </w:t>
      </w:r>
      <w:r w:rsidR="00D6419D" w:rsidRPr="00CD3B60">
        <w:t>and abbreviations</w:t>
      </w:r>
      <w:r w:rsidR="00721445" w:rsidRPr="00CD3B60">
        <w:t>,</w:t>
      </w:r>
    </w:p>
    <w:p w14:paraId="420B7B85" w14:textId="77777777" w:rsidR="00E12F2A" w:rsidRPr="00CD3B60" w:rsidRDefault="00E12F2A" w:rsidP="00721445">
      <w:pPr>
        <w:pStyle w:val="requirelevel2"/>
      </w:pPr>
      <w:r w:rsidRPr="00CD3B60">
        <w:t>The organizational breakdown structure, responsibility descriptions, management approach and concurrent engineer</w:t>
      </w:r>
      <w:r w:rsidR="00721445" w:rsidRPr="00CD3B60">
        <w:t>ing,</w:t>
      </w:r>
    </w:p>
    <w:p w14:paraId="4D8E6985" w14:textId="77777777" w:rsidR="00E12F2A" w:rsidRPr="00CD3B60" w:rsidRDefault="00E12F2A" w:rsidP="00721445">
      <w:pPr>
        <w:pStyle w:val="requirelevel2"/>
      </w:pPr>
      <w:r w:rsidRPr="00CD3B60">
        <w:t>Control of lower level suppliers, procurement ag</w:t>
      </w:r>
      <w:r w:rsidR="00721445" w:rsidRPr="00CD3B60">
        <w:t>ents (if any) and manufacturers,</w:t>
      </w:r>
    </w:p>
    <w:p w14:paraId="6B72E2BD" w14:textId="77777777" w:rsidR="00E12F2A" w:rsidRPr="00CD3B60" w:rsidRDefault="00E12F2A" w:rsidP="00721445">
      <w:pPr>
        <w:pStyle w:val="requirelevel2"/>
      </w:pPr>
      <w:r w:rsidRPr="00CD3B60">
        <w:t>Procurement system</w:t>
      </w:r>
      <w:r w:rsidR="00721445" w:rsidRPr="00CD3B60">
        <w:t>,</w:t>
      </w:r>
    </w:p>
    <w:p w14:paraId="31715B2E" w14:textId="77777777" w:rsidR="00E12F2A" w:rsidRPr="00CD3B60" w:rsidRDefault="00E12F2A" w:rsidP="00721445">
      <w:pPr>
        <w:pStyle w:val="requirelevel2"/>
      </w:pPr>
      <w:r w:rsidRPr="00CD3B60">
        <w:t>Radiation control programme</w:t>
      </w:r>
      <w:r w:rsidR="00721445" w:rsidRPr="00CD3B60">
        <w:t>,</w:t>
      </w:r>
    </w:p>
    <w:p w14:paraId="64C3CA8D" w14:textId="77777777" w:rsidR="00E12F2A" w:rsidRPr="00CD3B60" w:rsidRDefault="00E12F2A" w:rsidP="00721445">
      <w:pPr>
        <w:pStyle w:val="requirelevel2"/>
        <w:rPr>
          <w:noProof/>
        </w:rPr>
      </w:pPr>
      <w:r w:rsidRPr="00CD3B60">
        <w:rPr>
          <w:noProof/>
        </w:rPr>
        <w:t>Component selection and standardization,</w:t>
      </w:r>
    </w:p>
    <w:p w14:paraId="463E7111" w14:textId="77777777" w:rsidR="00E12F2A" w:rsidRPr="00CD3B60" w:rsidRDefault="00E12F2A" w:rsidP="00721445">
      <w:pPr>
        <w:pStyle w:val="requirelevel2"/>
        <w:rPr>
          <w:noProof/>
        </w:rPr>
      </w:pPr>
      <w:r w:rsidRPr="00CD3B60">
        <w:rPr>
          <w:noProof/>
        </w:rPr>
        <w:t>Component data acquisition and assessment,</w:t>
      </w:r>
    </w:p>
    <w:p w14:paraId="64847DF4" w14:textId="77777777" w:rsidR="00E12F2A" w:rsidRPr="00CD3B60" w:rsidRDefault="00E12F2A" w:rsidP="00721445">
      <w:pPr>
        <w:pStyle w:val="requirelevel2"/>
        <w:rPr>
          <w:noProof/>
        </w:rPr>
      </w:pPr>
      <w:r w:rsidRPr="00CD3B60">
        <w:rPr>
          <w:noProof/>
        </w:rPr>
        <w:t>Component evaluation and related testing approach,</w:t>
      </w:r>
    </w:p>
    <w:p w14:paraId="49E0DF3E" w14:textId="77777777" w:rsidR="00E12F2A" w:rsidRPr="00CD3B60" w:rsidRDefault="00E12F2A" w:rsidP="00721445">
      <w:pPr>
        <w:pStyle w:val="requirelevel2"/>
        <w:rPr>
          <w:noProof/>
        </w:rPr>
      </w:pPr>
      <w:r w:rsidRPr="00CD3B60">
        <w:rPr>
          <w:noProof/>
        </w:rPr>
        <w:t>Component approval,</w:t>
      </w:r>
    </w:p>
    <w:p w14:paraId="52E1330D" w14:textId="77777777" w:rsidR="00E12F2A" w:rsidRPr="00CD3B60" w:rsidRDefault="00E12F2A" w:rsidP="00721445">
      <w:pPr>
        <w:pStyle w:val="requirelevel2"/>
        <w:rPr>
          <w:noProof/>
        </w:rPr>
      </w:pPr>
      <w:r w:rsidRPr="00CD3B60">
        <w:rPr>
          <w:noProof/>
        </w:rPr>
        <w:t>Component testing, inspection and storage,</w:t>
      </w:r>
    </w:p>
    <w:p w14:paraId="24705849" w14:textId="77777777" w:rsidR="00E12F2A" w:rsidRPr="00CD3B60" w:rsidRDefault="00E12F2A" w:rsidP="00721445">
      <w:pPr>
        <w:pStyle w:val="requirelevel2"/>
        <w:rPr>
          <w:noProof/>
        </w:rPr>
      </w:pPr>
      <w:r w:rsidRPr="00CD3B60">
        <w:rPr>
          <w:noProof/>
        </w:rPr>
        <w:lastRenderedPageBreak/>
        <w:t>Component quality assurance activities,</w:t>
      </w:r>
    </w:p>
    <w:p w14:paraId="04F7A4D7" w14:textId="77777777" w:rsidR="00E12F2A" w:rsidRPr="00CD3B60" w:rsidRDefault="00E12F2A" w:rsidP="00721445">
      <w:pPr>
        <w:pStyle w:val="requirelevel2"/>
        <w:rPr>
          <w:noProof/>
        </w:rPr>
      </w:pPr>
      <w:r w:rsidRPr="00CD3B60">
        <w:rPr>
          <w:noProof/>
        </w:rPr>
        <w:t>Assessment of problem notifications and alerts,</w:t>
      </w:r>
    </w:p>
    <w:p w14:paraId="2B7B880D" w14:textId="77777777" w:rsidR="00E12F2A" w:rsidRPr="00CD3B60" w:rsidRDefault="00E12F2A" w:rsidP="00721445">
      <w:pPr>
        <w:pStyle w:val="requirelevel2"/>
        <w:rPr>
          <w:noProof/>
        </w:rPr>
      </w:pPr>
      <w:r w:rsidRPr="00CD3B60">
        <w:rPr>
          <w:noProof/>
        </w:rPr>
        <w:t>Programme planning with schedule of tasks linked to programme milestones,</w:t>
      </w:r>
    </w:p>
    <w:p w14:paraId="3D1F1A30" w14:textId="77777777" w:rsidR="00E12F2A" w:rsidRPr="00CD3B60" w:rsidRDefault="00E12F2A" w:rsidP="00721445">
      <w:pPr>
        <w:pStyle w:val="requirelevel2"/>
        <w:rPr>
          <w:noProof/>
        </w:rPr>
      </w:pPr>
      <w:r w:rsidRPr="00CD3B60">
        <w:rPr>
          <w:noProof/>
        </w:rPr>
        <w:t>Specific components control and back-up plans whenever there is evidence of possible schedule, quality or technical problems,</w:t>
      </w:r>
    </w:p>
    <w:p w14:paraId="6D3C7781" w14:textId="77777777" w:rsidR="00E12F2A" w:rsidRPr="00CD3B60" w:rsidRDefault="00E12F2A" w:rsidP="00721445">
      <w:pPr>
        <w:pStyle w:val="requirelevel2"/>
        <w:rPr>
          <w:noProof/>
        </w:rPr>
      </w:pPr>
      <w:r w:rsidRPr="00CD3B60">
        <w:rPr>
          <w:noProof/>
        </w:rPr>
        <w:t>Reporting and deliverables,</w:t>
      </w:r>
      <w:r w:rsidRPr="00CD3B60" w:rsidDel="003D6F6C">
        <w:rPr>
          <w:noProof/>
        </w:rPr>
        <w:t xml:space="preserve"> </w:t>
      </w:r>
    </w:p>
    <w:p w14:paraId="43C1886C" w14:textId="77777777" w:rsidR="00E12F2A" w:rsidRPr="00CD3B60" w:rsidRDefault="00E12F2A" w:rsidP="00721445">
      <w:pPr>
        <w:pStyle w:val="requirelevel2"/>
      </w:pPr>
      <w:r w:rsidRPr="00CD3B60">
        <w:rPr>
          <w:noProof/>
        </w:rPr>
        <w:t xml:space="preserve">Compliance matrix to the clauses of this standard. </w:t>
      </w:r>
    </w:p>
    <w:p w14:paraId="729B7B1C" w14:textId="77777777" w:rsidR="00E12F2A" w:rsidRDefault="00E12F2A" w:rsidP="00367599">
      <w:pPr>
        <w:pStyle w:val="Annex3"/>
      </w:pPr>
      <w:bookmarkStart w:id="2722" w:name="_Toc202240723"/>
      <w:bookmarkStart w:id="2723" w:name="_Toc204758783"/>
      <w:bookmarkStart w:id="2724" w:name="_Toc205031013"/>
      <w:r w:rsidRPr="00CD3B60">
        <w:t>Special remarks</w:t>
      </w:r>
      <w:bookmarkStart w:id="2725" w:name="ECSS_Q_ST_60_0480302"/>
      <w:bookmarkEnd w:id="2722"/>
      <w:bookmarkEnd w:id="2723"/>
      <w:bookmarkEnd w:id="2724"/>
      <w:bookmarkEnd w:id="2725"/>
    </w:p>
    <w:p w14:paraId="51CEE63E" w14:textId="77777777" w:rsidR="005252CF" w:rsidRPr="005252CF" w:rsidRDefault="005252CF" w:rsidP="005252CF">
      <w:pPr>
        <w:pStyle w:val="ECSSIEPUID"/>
      </w:pPr>
      <w:bookmarkStart w:id="2726" w:name="iepuid_ECSS_Q_ST_60_0480521"/>
      <w:r>
        <w:t>ECSS-Q-ST-60_0480521</w:t>
      </w:r>
      <w:bookmarkEnd w:id="2726"/>
    </w:p>
    <w:p w14:paraId="0963C925" w14:textId="77777777" w:rsidR="00E12F2A" w:rsidRPr="00CD3B60" w:rsidRDefault="00774AAD" w:rsidP="00110531">
      <w:pPr>
        <w:pStyle w:val="requirelevel1"/>
        <w:numPr>
          <w:ilvl w:val="5"/>
          <w:numId w:val="54"/>
        </w:numPr>
      </w:pPr>
      <w:r>
        <w:t xml:space="preserve">The </w:t>
      </w:r>
      <w:r w:rsidR="00E12F2A" w:rsidRPr="00CD3B60">
        <w:t>CCP may be part of the overall project PA plan</w:t>
      </w:r>
      <w:r>
        <w:t xml:space="preserve"> (see clause 4.1.2.2b)</w:t>
      </w:r>
      <w:r w:rsidR="00E12F2A" w:rsidRPr="00CD3B60">
        <w:t>.</w:t>
      </w:r>
    </w:p>
    <w:p w14:paraId="54284424" w14:textId="77777777" w:rsidR="00E12F2A" w:rsidRPr="00CD3B60" w:rsidRDefault="00E12F2A" w:rsidP="00E12F2A">
      <w:pPr>
        <w:pStyle w:val="Annex1"/>
        <w:suppressAutoHyphens w:val="0"/>
        <w:spacing w:before="1680" w:after="1200"/>
        <w:rPr>
          <w:noProof/>
        </w:rPr>
      </w:pPr>
      <w:bookmarkStart w:id="2727" w:name="_Ref172450420"/>
      <w:r w:rsidRPr="00CD3B60">
        <w:rPr>
          <w:noProof/>
        </w:rPr>
        <w:lastRenderedPageBreak/>
        <w:t xml:space="preserve"> </w:t>
      </w:r>
      <w:bookmarkStart w:id="2728" w:name="_Toc202240724"/>
      <w:bookmarkStart w:id="2729" w:name="_Toc204758784"/>
      <w:bookmarkStart w:id="2730" w:name="_Toc205386265"/>
      <w:bookmarkStart w:id="2731" w:name="_Toc370118401"/>
      <w:r w:rsidRPr="00CD3B60">
        <w:rPr>
          <w:noProof/>
        </w:rPr>
        <w:t>(normative)</w:t>
      </w:r>
      <w:r w:rsidRPr="00CD3B60">
        <w:rPr>
          <w:noProof/>
        </w:rPr>
        <w:br/>
        <w:t>Declared component list (DCL) - DRD</w:t>
      </w:r>
      <w:bookmarkStart w:id="2732" w:name="ECSS_Q_ST_60_0480303"/>
      <w:bookmarkEnd w:id="2727"/>
      <w:bookmarkEnd w:id="2728"/>
      <w:bookmarkEnd w:id="2729"/>
      <w:bookmarkEnd w:id="2730"/>
      <w:bookmarkEnd w:id="2731"/>
      <w:bookmarkEnd w:id="2732"/>
    </w:p>
    <w:p w14:paraId="27CAFFA8" w14:textId="77777777" w:rsidR="00E12F2A" w:rsidRPr="00CD3B60" w:rsidRDefault="00E12F2A" w:rsidP="00367599">
      <w:pPr>
        <w:pStyle w:val="Annex2"/>
      </w:pPr>
      <w:bookmarkStart w:id="2733" w:name="_Toc202240725"/>
      <w:bookmarkStart w:id="2734" w:name="_Toc204758785"/>
      <w:bookmarkStart w:id="2735" w:name="_Toc205031015"/>
      <w:r w:rsidRPr="00CD3B60">
        <w:t>DRD identification</w:t>
      </w:r>
      <w:bookmarkStart w:id="2736" w:name="ECSS_Q_ST_60_0480304"/>
      <w:bookmarkEnd w:id="2733"/>
      <w:bookmarkEnd w:id="2734"/>
      <w:bookmarkEnd w:id="2735"/>
      <w:bookmarkEnd w:id="2736"/>
    </w:p>
    <w:p w14:paraId="31BE9D0F" w14:textId="77777777" w:rsidR="00E12F2A" w:rsidRPr="00CD3B60" w:rsidRDefault="00E12F2A" w:rsidP="00367599">
      <w:pPr>
        <w:pStyle w:val="Annex3"/>
        <w:ind w:right="-144"/>
      </w:pPr>
      <w:bookmarkStart w:id="2737" w:name="_Toc202240726"/>
      <w:bookmarkStart w:id="2738" w:name="_Toc204758786"/>
      <w:bookmarkStart w:id="2739" w:name="_Toc205031016"/>
      <w:r w:rsidRPr="00CD3B60">
        <w:t>Requirement identification and source document</w:t>
      </w:r>
      <w:bookmarkStart w:id="2740" w:name="ECSS_Q_ST_60_0480305"/>
      <w:bookmarkEnd w:id="2737"/>
      <w:bookmarkEnd w:id="2738"/>
      <w:bookmarkEnd w:id="2739"/>
      <w:bookmarkEnd w:id="2740"/>
    </w:p>
    <w:p w14:paraId="789C17CC" w14:textId="6A06974D" w:rsidR="00E12F2A" w:rsidRPr="00CD3B60" w:rsidRDefault="00E12F2A" w:rsidP="00E12F2A">
      <w:pPr>
        <w:pStyle w:val="paragraph"/>
      </w:pPr>
      <w:bookmarkStart w:id="2741" w:name="ECSS_Q_ST_60_0480306"/>
      <w:bookmarkEnd w:id="2741"/>
      <w:r w:rsidRPr="00CD3B60">
        <w:t>This DRD is called</w:t>
      </w:r>
      <w:r w:rsidR="00367599" w:rsidRPr="00CD3B60">
        <w:t xml:space="preserve"> up</w:t>
      </w:r>
      <w:r w:rsidRPr="00CD3B60">
        <w:t xml:space="preserve"> from </w:t>
      </w:r>
      <w:r w:rsidR="00DB3E45" w:rsidRPr="00CD3B60">
        <w:t xml:space="preserve">ECSS-Q-ST-60 </w:t>
      </w:r>
      <w:r w:rsidRPr="00CD3B60">
        <w:t xml:space="preserve">requirements </w:t>
      </w:r>
      <w:r w:rsidRPr="00CD3B60">
        <w:fldChar w:fldCharType="begin"/>
      </w:r>
      <w:r w:rsidRPr="00CD3B60">
        <w:instrText xml:space="preserve"> REF _Ref172085048 \w \h </w:instrText>
      </w:r>
      <w:r w:rsidR="00A01AB6" w:rsidRPr="00CD3B60">
        <w:instrText xml:space="preserve"> \* MERGEFORMAT </w:instrText>
      </w:r>
      <w:r w:rsidRPr="00CD3B60">
        <w:fldChar w:fldCharType="separate"/>
      </w:r>
      <w:r w:rsidR="006E7DAD">
        <w:t>4.1.4h</w:t>
      </w:r>
      <w:r w:rsidRPr="00CD3B60">
        <w:fldChar w:fldCharType="end"/>
      </w:r>
      <w:r w:rsidRPr="00CD3B60">
        <w:t xml:space="preserve">, </w:t>
      </w:r>
      <w:r w:rsidRPr="00CD3B60">
        <w:fldChar w:fldCharType="begin"/>
      </w:r>
      <w:r w:rsidRPr="00CD3B60">
        <w:instrText xml:space="preserve"> REF _Ref172456886 \w \h </w:instrText>
      </w:r>
      <w:r w:rsidR="00A01AB6" w:rsidRPr="00CD3B60">
        <w:instrText xml:space="preserve"> \* MERGEFORMAT </w:instrText>
      </w:r>
      <w:r w:rsidRPr="00CD3B60">
        <w:fldChar w:fldCharType="separate"/>
      </w:r>
      <w:r w:rsidR="006E7DAD">
        <w:t>5.1.4h</w:t>
      </w:r>
      <w:r w:rsidRPr="00CD3B60">
        <w:fldChar w:fldCharType="end"/>
      </w:r>
      <w:r w:rsidRPr="00CD3B60">
        <w:t xml:space="preserve"> and </w:t>
      </w:r>
      <w:r w:rsidRPr="00CD3B60">
        <w:fldChar w:fldCharType="begin"/>
      </w:r>
      <w:r w:rsidRPr="00CD3B60">
        <w:instrText xml:space="preserve"> REF _Ref172451596 \w \h </w:instrText>
      </w:r>
      <w:r w:rsidR="00A01AB6" w:rsidRPr="00CD3B60">
        <w:instrText xml:space="preserve"> \* MERGEFORMAT </w:instrText>
      </w:r>
      <w:r w:rsidRPr="00CD3B60">
        <w:fldChar w:fldCharType="separate"/>
      </w:r>
      <w:r w:rsidR="006E7DAD">
        <w:t>6.1.4g</w:t>
      </w:r>
      <w:r w:rsidRPr="00CD3B60">
        <w:fldChar w:fldCharType="end"/>
      </w:r>
      <w:r w:rsidRPr="00CD3B60">
        <w:t>.</w:t>
      </w:r>
    </w:p>
    <w:p w14:paraId="1749D4AA" w14:textId="77777777" w:rsidR="00E12F2A" w:rsidRPr="00CD3B60" w:rsidRDefault="00E12F2A" w:rsidP="00367599">
      <w:pPr>
        <w:pStyle w:val="Annex3"/>
      </w:pPr>
      <w:bookmarkStart w:id="2742" w:name="_Toc202240727"/>
      <w:bookmarkStart w:id="2743" w:name="_Toc204758787"/>
      <w:bookmarkStart w:id="2744" w:name="_Toc205031017"/>
      <w:r w:rsidRPr="00CD3B60">
        <w:t>Purpose and objective</w:t>
      </w:r>
      <w:bookmarkStart w:id="2745" w:name="ECSS_Q_ST_60_0480307"/>
      <w:bookmarkEnd w:id="2742"/>
      <w:bookmarkEnd w:id="2743"/>
      <w:bookmarkEnd w:id="2744"/>
      <w:bookmarkEnd w:id="2745"/>
    </w:p>
    <w:p w14:paraId="06703270" w14:textId="77777777" w:rsidR="00E12F2A" w:rsidRPr="00CD3B60" w:rsidRDefault="00E12F2A" w:rsidP="00E12F2A">
      <w:pPr>
        <w:pStyle w:val="paragraph"/>
      </w:pPr>
      <w:bookmarkStart w:id="2746" w:name="ECSS_Q_ST_60_0480308"/>
      <w:bookmarkEnd w:id="2746"/>
      <w:r w:rsidRPr="00CD3B60">
        <w:t>The purpose of the Declared Components List (DCL) is to provide a status list of all the EEE components intended to be used</w:t>
      </w:r>
      <w:r w:rsidR="00D6419D" w:rsidRPr="00CD3B60">
        <w:t xml:space="preserve"> or actually used as dictated by the phases of the project.</w:t>
      </w:r>
    </w:p>
    <w:p w14:paraId="194B9A67" w14:textId="77777777" w:rsidR="00E12F2A" w:rsidRPr="00CD3B60" w:rsidRDefault="00E12F2A" w:rsidP="00367599">
      <w:pPr>
        <w:pStyle w:val="Annex2"/>
      </w:pPr>
      <w:bookmarkStart w:id="2747" w:name="_Toc202240728"/>
      <w:bookmarkStart w:id="2748" w:name="_Toc204758788"/>
      <w:bookmarkStart w:id="2749" w:name="_Toc205031018"/>
      <w:r w:rsidRPr="00CD3B60">
        <w:t>Expected response</w:t>
      </w:r>
      <w:bookmarkStart w:id="2750" w:name="ECSS_Q_ST_60_0480309"/>
      <w:bookmarkEnd w:id="2747"/>
      <w:bookmarkEnd w:id="2748"/>
      <w:bookmarkEnd w:id="2749"/>
      <w:bookmarkEnd w:id="2750"/>
    </w:p>
    <w:p w14:paraId="046F1F3D" w14:textId="77777777" w:rsidR="00E12F2A" w:rsidRDefault="00E12F2A" w:rsidP="00367599">
      <w:pPr>
        <w:pStyle w:val="Annex3"/>
      </w:pPr>
      <w:bookmarkStart w:id="2751" w:name="_Toc202240729"/>
      <w:bookmarkStart w:id="2752" w:name="_Toc204758789"/>
      <w:bookmarkStart w:id="2753" w:name="_Toc205031019"/>
      <w:r w:rsidRPr="00CD3B60">
        <w:t>Scope and content</w:t>
      </w:r>
      <w:bookmarkStart w:id="2754" w:name="ECSS_Q_ST_60_0480310"/>
      <w:bookmarkEnd w:id="2751"/>
      <w:bookmarkEnd w:id="2752"/>
      <w:bookmarkEnd w:id="2753"/>
      <w:bookmarkEnd w:id="2754"/>
    </w:p>
    <w:p w14:paraId="360E1504" w14:textId="77777777" w:rsidR="005252CF" w:rsidRPr="005252CF" w:rsidRDefault="005252CF" w:rsidP="005252CF">
      <w:pPr>
        <w:pStyle w:val="ECSSIEPUID"/>
      </w:pPr>
      <w:bookmarkStart w:id="2755" w:name="iepuid_ECSS_Q_ST_60_0480439"/>
      <w:r>
        <w:t>ECSS-Q-ST-60_0480439</w:t>
      </w:r>
      <w:bookmarkEnd w:id="2755"/>
    </w:p>
    <w:p w14:paraId="55491A96" w14:textId="77777777" w:rsidR="00E12F2A" w:rsidRPr="00CD3B60" w:rsidRDefault="00E12F2A" w:rsidP="00110531">
      <w:pPr>
        <w:pStyle w:val="requirelevel1"/>
        <w:numPr>
          <w:ilvl w:val="5"/>
          <w:numId w:val="55"/>
        </w:numPr>
      </w:pPr>
      <w:r w:rsidRPr="00CD3B60">
        <w:t>The DCL shall include or refer to the following information:</w:t>
      </w:r>
    </w:p>
    <w:p w14:paraId="708DC80D" w14:textId="77777777" w:rsidR="00E12F2A" w:rsidRPr="00CD3B60" w:rsidRDefault="00E12F2A" w:rsidP="00110531">
      <w:pPr>
        <w:pStyle w:val="requirelevel2"/>
      </w:pPr>
      <w:r w:rsidRPr="00CD3B60">
        <w:t>A description of the purpose, content and the reason prompting its preparation</w:t>
      </w:r>
      <w:r w:rsidR="00110531" w:rsidRPr="00CD3B60">
        <w:t xml:space="preserve">, </w:t>
      </w:r>
    </w:p>
    <w:p w14:paraId="0A409994" w14:textId="77777777" w:rsidR="00E12F2A" w:rsidRPr="00CD3B60" w:rsidRDefault="00E12F2A" w:rsidP="00110531">
      <w:pPr>
        <w:pStyle w:val="requirelevel2"/>
      </w:pPr>
      <w:r w:rsidRPr="00CD3B60">
        <w:t xml:space="preserve">A list </w:t>
      </w:r>
      <w:r w:rsidR="00D6419D" w:rsidRPr="00CD3B60">
        <w:t xml:space="preserve">of </w:t>
      </w:r>
      <w:r w:rsidRPr="00CD3B60">
        <w:t>the applicable and reference documents</w:t>
      </w:r>
      <w:r w:rsidR="00110531" w:rsidRPr="00CD3B60">
        <w:t>,</w:t>
      </w:r>
    </w:p>
    <w:p w14:paraId="6B508A2C" w14:textId="77777777" w:rsidR="00E12F2A" w:rsidRPr="00CD3B60" w:rsidRDefault="00E12F2A" w:rsidP="00110531">
      <w:pPr>
        <w:pStyle w:val="requirelevel2"/>
      </w:pPr>
      <w:r w:rsidRPr="00CD3B60">
        <w:t>Any additional terms, definition</w:t>
      </w:r>
      <w:r w:rsidR="00F31557" w:rsidRPr="00CD3B60">
        <w:t>s</w:t>
      </w:r>
      <w:r w:rsidRPr="00CD3B60">
        <w:t xml:space="preserve"> or </w:t>
      </w:r>
      <w:r w:rsidR="00F31557" w:rsidRPr="00CD3B60">
        <w:t>abbreviations</w:t>
      </w:r>
      <w:r w:rsidR="00110531" w:rsidRPr="00CD3B60">
        <w:t>,</w:t>
      </w:r>
    </w:p>
    <w:p w14:paraId="0BD197CC" w14:textId="77777777" w:rsidR="00E12F2A" w:rsidRPr="00CD3B60" w:rsidRDefault="00E12F2A" w:rsidP="00110531">
      <w:pPr>
        <w:pStyle w:val="requirelevel2"/>
        <w:rPr>
          <w:noProof/>
        </w:rPr>
      </w:pPr>
      <w:r w:rsidRPr="00CD3B60">
        <w:t>Component</w:t>
      </w:r>
      <w:r w:rsidRPr="00CD3B60">
        <w:rPr>
          <w:noProof/>
        </w:rPr>
        <w:t xml:space="preserve"> number (commercial equivalent designation),</w:t>
      </w:r>
    </w:p>
    <w:p w14:paraId="02B93079" w14:textId="77777777" w:rsidR="00E12F2A" w:rsidRPr="00CD3B60" w:rsidRDefault="00E12F2A" w:rsidP="00110531">
      <w:pPr>
        <w:pStyle w:val="requirelevel2"/>
        <w:rPr>
          <w:noProof/>
        </w:rPr>
      </w:pPr>
      <w:r w:rsidRPr="00CD3B60">
        <w:rPr>
          <w:noProof/>
        </w:rPr>
        <w:t>Family (ESCC group code),</w:t>
      </w:r>
    </w:p>
    <w:p w14:paraId="158550C0" w14:textId="77777777" w:rsidR="00E12F2A" w:rsidRPr="00CD3B60" w:rsidRDefault="00E12F2A" w:rsidP="00110531">
      <w:pPr>
        <w:pStyle w:val="requirelevel2"/>
        <w:rPr>
          <w:noProof/>
        </w:rPr>
      </w:pPr>
      <w:r w:rsidRPr="00CD3B60">
        <w:rPr>
          <w:noProof/>
        </w:rPr>
        <w:t>Package,</w:t>
      </w:r>
    </w:p>
    <w:p w14:paraId="36779179" w14:textId="77777777" w:rsidR="00E12F2A" w:rsidRPr="00CD3B60" w:rsidRDefault="00E12F2A" w:rsidP="00110531">
      <w:pPr>
        <w:pStyle w:val="requirelevel2"/>
        <w:rPr>
          <w:noProof/>
        </w:rPr>
      </w:pPr>
      <w:r w:rsidRPr="00CD3B60">
        <w:rPr>
          <w:noProof/>
        </w:rPr>
        <w:t>Value or range of values with tolerance for non qualified parts,</w:t>
      </w:r>
    </w:p>
    <w:p w14:paraId="24149085" w14:textId="77777777" w:rsidR="00E12F2A" w:rsidRPr="00CD3B60" w:rsidRDefault="00E12F2A" w:rsidP="00110531">
      <w:pPr>
        <w:pStyle w:val="requirelevel2"/>
        <w:rPr>
          <w:noProof/>
        </w:rPr>
      </w:pPr>
      <w:r w:rsidRPr="00CD3B60">
        <w:rPr>
          <w:noProof/>
        </w:rPr>
        <w:t>Component manufacturer (name, country),</w:t>
      </w:r>
    </w:p>
    <w:p w14:paraId="43F915AF" w14:textId="77777777" w:rsidR="00E12F2A" w:rsidRPr="00CD3B60" w:rsidRDefault="00E12F2A" w:rsidP="00110531">
      <w:pPr>
        <w:pStyle w:val="requirelevel2"/>
        <w:rPr>
          <w:noProof/>
        </w:rPr>
      </w:pPr>
      <w:r w:rsidRPr="00CD3B60">
        <w:rPr>
          <w:noProof/>
        </w:rPr>
        <w:t>Generic procurement specification</w:t>
      </w:r>
      <w:r w:rsidR="00110531" w:rsidRPr="00CD3B60">
        <w:rPr>
          <w:noProof/>
        </w:rPr>
        <w:t>,</w:t>
      </w:r>
      <w:r w:rsidRPr="00CD3B60">
        <w:rPr>
          <w:noProof/>
        </w:rPr>
        <w:t xml:space="preserve"> </w:t>
      </w:r>
    </w:p>
    <w:p w14:paraId="45C1AC79" w14:textId="77777777" w:rsidR="00E12F2A" w:rsidRPr="00CD3B60" w:rsidRDefault="00E12F2A" w:rsidP="00110531">
      <w:pPr>
        <w:pStyle w:val="requirelevel2"/>
        <w:rPr>
          <w:noProof/>
        </w:rPr>
      </w:pPr>
      <w:r w:rsidRPr="00CD3B60">
        <w:rPr>
          <w:noProof/>
        </w:rPr>
        <w:t>Detail procurement specification (with issue and revision for non qualified parts),</w:t>
      </w:r>
    </w:p>
    <w:p w14:paraId="320265E4" w14:textId="77777777" w:rsidR="00E12F2A" w:rsidRPr="00CD3B60" w:rsidRDefault="00E12F2A" w:rsidP="00110531">
      <w:pPr>
        <w:pStyle w:val="requirelevel2"/>
        <w:rPr>
          <w:noProof/>
        </w:rPr>
      </w:pPr>
      <w:r w:rsidRPr="00CD3B60">
        <w:rPr>
          <w:noProof/>
        </w:rPr>
        <w:t>Specification amendment (including issue and revision),</w:t>
      </w:r>
    </w:p>
    <w:p w14:paraId="210B9DB1" w14:textId="77777777" w:rsidR="00E12F2A" w:rsidRPr="00CD3B60" w:rsidRDefault="00E12F2A" w:rsidP="00110531">
      <w:pPr>
        <w:pStyle w:val="requirelevel2"/>
        <w:rPr>
          <w:noProof/>
        </w:rPr>
      </w:pPr>
      <w:r w:rsidRPr="00CD3B60">
        <w:rPr>
          <w:noProof/>
        </w:rPr>
        <w:t>Name of the procurement agent</w:t>
      </w:r>
      <w:r w:rsidR="003D1213" w:rsidRPr="00CD3B60">
        <w:rPr>
          <w:noProof/>
        </w:rPr>
        <w:t>s</w:t>
      </w:r>
      <w:r w:rsidRPr="00CD3B60">
        <w:rPr>
          <w:noProof/>
        </w:rPr>
        <w:t xml:space="preserve"> (CPPA, supplier, distributor),</w:t>
      </w:r>
    </w:p>
    <w:p w14:paraId="55AD5C2D" w14:textId="77777777" w:rsidR="00E12F2A" w:rsidRPr="00CD3B60" w:rsidRDefault="00E12F2A" w:rsidP="00110531">
      <w:pPr>
        <w:pStyle w:val="requirelevel2"/>
        <w:rPr>
          <w:noProof/>
          <w:spacing w:val="-2"/>
        </w:rPr>
      </w:pPr>
      <w:r w:rsidRPr="00CD3B60">
        <w:rPr>
          <w:noProof/>
          <w:spacing w:val="-2"/>
        </w:rPr>
        <w:t>Quality level and lot test (ESCC LAT</w:t>
      </w:r>
      <w:r w:rsidR="00562883" w:rsidRPr="00CD3B60">
        <w:rPr>
          <w:noProof/>
          <w:spacing w:val="-2"/>
        </w:rPr>
        <w:t xml:space="preserve"> or LVT</w:t>
      </w:r>
      <w:r w:rsidRPr="00CD3B60">
        <w:rPr>
          <w:noProof/>
          <w:spacing w:val="-2"/>
        </w:rPr>
        <w:t>, MIL TCI</w:t>
      </w:r>
      <w:r w:rsidR="00562883" w:rsidRPr="00CD3B60">
        <w:rPr>
          <w:noProof/>
          <w:spacing w:val="-2"/>
        </w:rPr>
        <w:t xml:space="preserve"> or </w:t>
      </w:r>
      <w:r w:rsidRPr="00CD3B60">
        <w:rPr>
          <w:noProof/>
          <w:spacing w:val="-2"/>
        </w:rPr>
        <w:t>QCI</w:t>
      </w:r>
      <w:r w:rsidR="00562883" w:rsidRPr="00CD3B60">
        <w:rPr>
          <w:noProof/>
          <w:spacing w:val="-2"/>
        </w:rPr>
        <w:t xml:space="preserve"> or </w:t>
      </w:r>
      <w:r w:rsidRPr="00CD3B60">
        <w:rPr>
          <w:noProof/>
          <w:spacing w:val="-2"/>
        </w:rPr>
        <w:t>CI),</w:t>
      </w:r>
    </w:p>
    <w:p w14:paraId="76B6121F" w14:textId="77777777" w:rsidR="00E12F2A" w:rsidRPr="00CD3B60" w:rsidRDefault="00E12F2A" w:rsidP="00110531">
      <w:pPr>
        <w:pStyle w:val="requirelevel2"/>
        <w:rPr>
          <w:noProof/>
        </w:rPr>
      </w:pPr>
      <w:r w:rsidRPr="00CD3B60">
        <w:rPr>
          <w:noProof/>
        </w:rPr>
        <w:lastRenderedPageBreak/>
        <w:t>Space qualified status (yes or no),</w:t>
      </w:r>
    </w:p>
    <w:p w14:paraId="41E21F0E" w14:textId="77777777" w:rsidR="00E12F2A" w:rsidRPr="00CD3B60" w:rsidRDefault="00E12F2A" w:rsidP="00110531">
      <w:pPr>
        <w:pStyle w:val="requirelevel2"/>
        <w:rPr>
          <w:noProof/>
        </w:rPr>
      </w:pPr>
      <w:r w:rsidRPr="00CD3B60">
        <w:rPr>
          <w:noProof/>
        </w:rPr>
        <w:t>RVT (yes or no),</w:t>
      </w:r>
    </w:p>
    <w:p w14:paraId="1ACE363A" w14:textId="77777777" w:rsidR="00E12F2A" w:rsidRPr="00CD3B60" w:rsidRDefault="00E12F2A" w:rsidP="00110531">
      <w:pPr>
        <w:pStyle w:val="requirelevel2"/>
        <w:rPr>
          <w:noProof/>
        </w:rPr>
      </w:pPr>
      <w:r w:rsidRPr="00CD3B60">
        <w:rPr>
          <w:noProof/>
        </w:rPr>
        <w:t>Reference of the PAD or Justification Document</w:t>
      </w:r>
      <w:r w:rsidR="00F31557" w:rsidRPr="00CD3B60">
        <w:rPr>
          <w:noProof/>
        </w:rPr>
        <w:t>, where required</w:t>
      </w:r>
      <w:r w:rsidRPr="00CD3B60">
        <w:rPr>
          <w:noProof/>
        </w:rPr>
        <w:t>,</w:t>
      </w:r>
    </w:p>
    <w:p w14:paraId="74031640" w14:textId="77777777" w:rsidR="00E12F2A" w:rsidRPr="00CD3B60" w:rsidRDefault="00E12F2A" w:rsidP="00110531">
      <w:pPr>
        <w:pStyle w:val="requirelevel2"/>
        <w:rPr>
          <w:noProof/>
        </w:rPr>
      </w:pPr>
      <w:r w:rsidRPr="00CD3B60">
        <w:rPr>
          <w:noProof/>
        </w:rPr>
        <w:t>Approval status of the part,</w:t>
      </w:r>
    </w:p>
    <w:p w14:paraId="35798485" w14:textId="77777777" w:rsidR="00E12F2A" w:rsidRPr="00CD3B60" w:rsidRDefault="00E12F2A" w:rsidP="00110531">
      <w:pPr>
        <w:pStyle w:val="requirelevel2"/>
        <w:rPr>
          <w:noProof/>
        </w:rPr>
      </w:pPr>
      <w:r w:rsidRPr="00CD3B60">
        <w:rPr>
          <w:noProof/>
        </w:rPr>
        <w:t>Change identification between each DCL issue,</w:t>
      </w:r>
    </w:p>
    <w:p w14:paraId="11DDB21E" w14:textId="77777777" w:rsidR="00E12F2A" w:rsidRPr="00CD3B60" w:rsidRDefault="00E12F2A" w:rsidP="00110531">
      <w:pPr>
        <w:pStyle w:val="requirelevel2"/>
        <w:rPr>
          <w:noProof/>
        </w:rPr>
      </w:pPr>
      <w:r w:rsidRPr="00CD3B60">
        <w:rPr>
          <w:noProof/>
        </w:rPr>
        <w:t>Date-code (only for “as built” DCL)</w:t>
      </w:r>
      <w:r w:rsidR="00110531" w:rsidRPr="00CD3B60">
        <w:rPr>
          <w:noProof/>
        </w:rPr>
        <w:t>.</w:t>
      </w:r>
    </w:p>
    <w:p w14:paraId="0106ED89" w14:textId="77777777" w:rsidR="00E12F2A" w:rsidRPr="00CD3B60" w:rsidRDefault="00E12F2A" w:rsidP="00367599">
      <w:pPr>
        <w:pStyle w:val="Annex3"/>
      </w:pPr>
      <w:bookmarkStart w:id="2756" w:name="_Toc202240730"/>
      <w:bookmarkStart w:id="2757" w:name="_Toc204758790"/>
      <w:bookmarkStart w:id="2758" w:name="_Toc205031020"/>
      <w:r w:rsidRPr="00CD3B60">
        <w:t>Special remarks</w:t>
      </w:r>
      <w:bookmarkStart w:id="2759" w:name="ECSS_Q_ST_60_0480311"/>
      <w:bookmarkEnd w:id="2756"/>
      <w:bookmarkEnd w:id="2757"/>
      <w:bookmarkEnd w:id="2758"/>
      <w:bookmarkEnd w:id="2759"/>
    </w:p>
    <w:p w14:paraId="01D362EF" w14:textId="77777777" w:rsidR="00E12F2A" w:rsidRPr="00CD3B60" w:rsidRDefault="00E12F2A" w:rsidP="00E12F2A">
      <w:pPr>
        <w:pStyle w:val="paragraph"/>
      </w:pPr>
      <w:bookmarkStart w:id="2760" w:name="ECSS_Q_ST_60_0480312"/>
      <w:bookmarkEnd w:id="2760"/>
      <w:r w:rsidRPr="00CD3B60">
        <w:t>None.</w:t>
      </w:r>
    </w:p>
    <w:p w14:paraId="25872D37" w14:textId="77777777" w:rsidR="00E12F2A" w:rsidRPr="00CD3B60" w:rsidRDefault="00E12F2A" w:rsidP="00E12F2A">
      <w:pPr>
        <w:pStyle w:val="Annex1"/>
        <w:suppressAutoHyphens w:val="0"/>
        <w:spacing w:before="1680" w:after="1200"/>
        <w:rPr>
          <w:noProof/>
        </w:rPr>
      </w:pPr>
      <w:r w:rsidRPr="00CD3B60">
        <w:rPr>
          <w:noProof/>
        </w:rPr>
        <w:lastRenderedPageBreak/>
        <w:t xml:space="preserve"> </w:t>
      </w:r>
      <w:bookmarkStart w:id="2761" w:name="_Ref172450575"/>
      <w:bookmarkStart w:id="2762" w:name="_Toc202240731"/>
      <w:bookmarkStart w:id="2763" w:name="_Toc204758791"/>
      <w:bookmarkStart w:id="2764" w:name="_Toc205386266"/>
      <w:bookmarkStart w:id="2765" w:name="_Toc370118402"/>
      <w:r w:rsidRPr="00CD3B60">
        <w:rPr>
          <w:noProof/>
        </w:rPr>
        <w:t>(normative)</w:t>
      </w:r>
      <w:r w:rsidRPr="00CD3B60">
        <w:rPr>
          <w:noProof/>
        </w:rPr>
        <w:br/>
        <w:t>Procurement specification - DRD</w:t>
      </w:r>
      <w:bookmarkStart w:id="2766" w:name="ECSS_Q_ST_60_0480313"/>
      <w:bookmarkEnd w:id="2761"/>
      <w:bookmarkEnd w:id="2762"/>
      <w:bookmarkEnd w:id="2763"/>
      <w:bookmarkEnd w:id="2764"/>
      <w:bookmarkEnd w:id="2765"/>
      <w:bookmarkEnd w:id="2766"/>
    </w:p>
    <w:p w14:paraId="4DDE5368" w14:textId="77777777" w:rsidR="00E12F2A" w:rsidRPr="00CD3B60" w:rsidRDefault="00E12F2A" w:rsidP="00367599">
      <w:pPr>
        <w:pStyle w:val="Annex2"/>
      </w:pPr>
      <w:bookmarkStart w:id="2767" w:name="_Toc202240732"/>
      <w:bookmarkStart w:id="2768" w:name="_Toc204758792"/>
      <w:bookmarkStart w:id="2769" w:name="_Toc205031022"/>
      <w:r w:rsidRPr="00CD3B60">
        <w:t>DRD identification</w:t>
      </w:r>
      <w:bookmarkStart w:id="2770" w:name="ECSS_Q_ST_60_0480314"/>
      <w:bookmarkEnd w:id="2767"/>
      <w:bookmarkEnd w:id="2768"/>
      <w:bookmarkEnd w:id="2769"/>
      <w:bookmarkEnd w:id="2770"/>
    </w:p>
    <w:p w14:paraId="6532A5B7" w14:textId="77777777" w:rsidR="00E12F2A" w:rsidRPr="00CD3B60" w:rsidRDefault="00E12F2A" w:rsidP="00367599">
      <w:pPr>
        <w:pStyle w:val="Annex3"/>
        <w:ind w:right="-144"/>
      </w:pPr>
      <w:bookmarkStart w:id="2771" w:name="_Toc202240733"/>
      <w:bookmarkStart w:id="2772" w:name="_Toc204758793"/>
      <w:bookmarkStart w:id="2773" w:name="_Toc205031023"/>
      <w:r w:rsidRPr="00CD3B60">
        <w:t>Requirement identification and source document</w:t>
      </w:r>
      <w:bookmarkStart w:id="2774" w:name="ECSS_Q_ST_60_0480315"/>
      <w:bookmarkEnd w:id="2771"/>
      <w:bookmarkEnd w:id="2772"/>
      <w:bookmarkEnd w:id="2773"/>
      <w:bookmarkEnd w:id="2774"/>
    </w:p>
    <w:p w14:paraId="630C5969" w14:textId="455637B7" w:rsidR="00E12F2A" w:rsidRPr="00CD3B60" w:rsidRDefault="00E12F2A" w:rsidP="00E12F2A">
      <w:pPr>
        <w:pStyle w:val="paragraph"/>
      </w:pPr>
      <w:bookmarkStart w:id="2775" w:name="ECSS_Q_ST_60_0480316"/>
      <w:bookmarkEnd w:id="2775"/>
      <w:r w:rsidRPr="00CD3B60">
        <w:t xml:space="preserve">This DRD is called </w:t>
      </w:r>
      <w:r w:rsidR="00367599" w:rsidRPr="00CD3B60">
        <w:t xml:space="preserve">up </w:t>
      </w:r>
      <w:r w:rsidRPr="00CD3B60">
        <w:t xml:space="preserve">from </w:t>
      </w:r>
      <w:r w:rsidR="00DB3E45" w:rsidRPr="00CD3B60">
        <w:t xml:space="preserve">ECSS-Q-ST-60 </w:t>
      </w:r>
      <w:r w:rsidRPr="00CD3B60">
        <w:t xml:space="preserve">requirements </w:t>
      </w:r>
      <w:r w:rsidRPr="00CD3B60">
        <w:fldChar w:fldCharType="begin"/>
      </w:r>
      <w:r w:rsidRPr="00CD3B60">
        <w:instrText xml:space="preserve"> REF _Ref172451888 \w \h </w:instrText>
      </w:r>
      <w:r w:rsidR="00A01AB6" w:rsidRPr="00CD3B60">
        <w:instrText xml:space="preserve"> \* MERGEFORMAT </w:instrText>
      </w:r>
      <w:r w:rsidRPr="00CD3B60">
        <w:fldChar w:fldCharType="separate"/>
      </w:r>
      <w:r w:rsidR="006E7DAD">
        <w:t>4.3.2d</w:t>
      </w:r>
      <w:r w:rsidRPr="00CD3B60">
        <w:fldChar w:fldCharType="end"/>
      </w:r>
      <w:r w:rsidRPr="00CD3B60">
        <w:t xml:space="preserve">, </w:t>
      </w:r>
      <w:r w:rsidRPr="00CD3B60">
        <w:fldChar w:fldCharType="begin"/>
      </w:r>
      <w:r w:rsidRPr="00CD3B60">
        <w:instrText xml:space="preserve"> REF _Ref172451927 \w \h </w:instrText>
      </w:r>
      <w:r w:rsidR="00A01AB6" w:rsidRPr="00CD3B60">
        <w:instrText xml:space="preserve"> \* MERGEFORMAT </w:instrText>
      </w:r>
      <w:r w:rsidRPr="00CD3B60">
        <w:fldChar w:fldCharType="separate"/>
      </w:r>
      <w:r w:rsidR="006E7DAD">
        <w:t>5.3.2d</w:t>
      </w:r>
      <w:r w:rsidRPr="00CD3B60">
        <w:fldChar w:fldCharType="end"/>
      </w:r>
      <w:r w:rsidRPr="00CD3B60">
        <w:t xml:space="preserve"> and </w:t>
      </w:r>
      <w:r w:rsidRPr="00CD3B60">
        <w:fldChar w:fldCharType="begin"/>
      </w:r>
      <w:r w:rsidRPr="00CD3B60">
        <w:instrText xml:space="preserve"> REF _Ref172451961 \w \h </w:instrText>
      </w:r>
      <w:r w:rsidR="00A01AB6" w:rsidRPr="00CD3B60">
        <w:instrText xml:space="preserve"> \* MERGEFORMAT </w:instrText>
      </w:r>
      <w:r w:rsidRPr="00CD3B60">
        <w:fldChar w:fldCharType="separate"/>
      </w:r>
      <w:r w:rsidR="006E7DAD">
        <w:t>6.3.2d</w:t>
      </w:r>
      <w:r w:rsidRPr="00CD3B60">
        <w:fldChar w:fldCharType="end"/>
      </w:r>
      <w:r w:rsidRPr="00CD3B60">
        <w:t>.</w:t>
      </w:r>
    </w:p>
    <w:p w14:paraId="6BCEFB9E" w14:textId="77777777" w:rsidR="00E12F2A" w:rsidRPr="00CD3B60" w:rsidRDefault="00E12F2A" w:rsidP="00367599">
      <w:pPr>
        <w:pStyle w:val="Annex3"/>
      </w:pPr>
      <w:bookmarkStart w:id="2776" w:name="_Toc202240734"/>
      <w:bookmarkStart w:id="2777" w:name="_Toc204758794"/>
      <w:bookmarkStart w:id="2778" w:name="_Toc205031024"/>
      <w:r w:rsidRPr="00CD3B60">
        <w:t>Purpose and objective</w:t>
      </w:r>
      <w:bookmarkStart w:id="2779" w:name="ECSS_Q_ST_60_0480317"/>
      <w:bookmarkEnd w:id="2776"/>
      <w:bookmarkEnd w:id="2777"/>
      <w:bookmarkEnd w:id="2778"/>
      <w:bookmarkEnd w:id="2779"/>
    </w:p>
    <w:p w14:paraId="7E97BA81" w14:textId="77777777" w:rsidR="00E12F2A" w:rsidRPr="00CD3B60" w:rsidRDefault="00E12F2A" w:rsidP="00E12F2A">
      <w:pPr>
        <w:pStyle w:val="paragraph"/>
      </w:pPr>
      <w:bookmarkStart w:id="2780" w:name="ECSS_Q_ST_60_0480318"/>
      <w:bookmarkEnd w:id="2780"/>
      <w:r w:rsidRPr="00CD3B60">
        <w:t>The purpose of the Procurement Specification is to establish the component technical specification baseline.</w:t>
      </w:r>
    </w:p>
    <w:p w14:paraId="1DDAEC76" w14:textId="77777777" w:rsidR="00E12F2A" w:rsidRPr="00CD3B60" w:rsidRDefault="00E12F2A" w:rsidP="00367599">
      <w:pPr>
        <w:pStyle w:val="Annex2"/>
      </w:pPr>
      <w:bookmarkStart w:id="2781" w:name="_Toc202240735"/>
      <w:bookmarkStart w:id="2782" w:name="_Toc204758795"/>
      <w:bookmarkStart w:id="2783" w:name="_Toc205031025"/>
      <w:r w:rsidRPr="00CD3B60">
        <w:t>Expected response</w:t>
      </w:r>
      <w:bookmarkStart w:id="2784" w:name="ECSS_Q_ST_60_0480319"/>
      <w:bookmarkEnd w:id="2781"/>
      <w:bookmarkEnd w:id="2782"/>
      <w:bookmarkEnd w:id="2783"/>
      <w:bookmarkEnd w:id="2784"/>
    </w:p>
    <w:p w14:paraId="72AE3F9C" w14:textId="77777777" w:rsidR="00E12F2A" w:rsidRDefault="00E12F2A" w:rsidP="00367599">
      <w:pPr>
        <w:pStyle w:val="Annex3"/>
      </w:pPr>
      <w:bookmarkStart w:id="2785" w:name="_Toc202240736"/>
      <w:bookmarkStart w:id="2786" w:name="_Toc204758796"/>
      <w:bookmarkStart w:id="2787" w:name="_Toc205031026"/>
      <w:r w:rsidRPr="00CD3B60">
        <w:t>Scope and content</w:t>
      </w:r>
      <w:bookmarkStart w:id="2788" w:name="ECSS_Q_ST_60_0480320"/>
      <w:bookmarkEnd w:id="2785"/>
      <w:bookmarkEnd w:id="2786"/>
      <w:bookmarkEnd w:id="2787"/>
      <w:bookmarkEnd w:id="2788"/>
    </w:p>
    <w:p w14:paraId="21CB2E39" w14:textId="77777777" w:rsidR="005252CF" w:rsidRPr="005252CF" w:rsidRDefault="005252CF" w:rsidP="005252CF">
      <w:pPr>
        <w:pStyle w:val="ECSSIEPUID"/>
      </w:pPr>
      <w:bookmarkStart w:id="2789" w:name="iepuid_ECSS_Q_ST_60_0480440"/>
      <w:r>
        <w:t>ECSS-Q-ST-60_0480440</w:t>
      </w:r>
      <w:bookmarkEnd w:id="2789"/>
    </w:p>
    <w:p w14:paraId="0AB8FF93" w14:textId="77777777" w:rsidR="00E12F2A" w:rsidRPr="00CD3B60" w:rsidRDefault="00E12F2A" w:rsidP="00110531">
      <w:pPr>
        <w:pStyle w:val="requirelevel1"/>
        <w:numPr>
          <w:ilvl w:val="5"/>
          <w:numId w:val="56"/>
        </w:numPr>
      </w:pPr>
      <w:r w:rsidRPr="00CD3B60">
        <w:t xml:space="preserve">The </w:t>
      </w:r>
      <w:r w:rsidR="00636C15" w:rsidRPr="00CD3B60">
        <w:t>procurement specification</w:t>
      </w:r>
      <w:r w:rsidRPr="00CD3B60">
        <w:t xml:space="preserve"> shall include or refer to the following information:</w:t>
      </w:r>
    </w:p>
    <w:p w14:paraId="76316D16" w14:textId="77777777" w:rsidR="00E12F2A" w:rsidRPr="00CD3B60" w:rsidRDefault="00E12F2A" w:rsidP="00110531">
      <w:pPr>
        <w:pStyle w:val="requirelevel2"/>
      </w:pPr>
      <w:r w:rsidRPr="00CD3B60">
        <w:t>A description of the purpose, content and the reason prompting its preparation</w:t>
      </w:r>
      <w:r w:rsidR="00044BBB" w:rsidRPr="00CD3B60">
        <w:t xml:space="preserve">, </w:t>
      </w:r>
    </w:p>
    <w:p w14:paraId="6132D828" w14:textId="77777777" w:rsidR="00E12F2A" w:rsidRPr="00CD3B60" w:rsidRDefault="00E12F2A" w:rsidP="00110531">
      <w:pPr>
        <w:pStyle w:val="requirelevel2"/>
      </w:pPr>
      <w:r w:rsidRPr="00CD3B60">
        <w:t xml:space="preserve">A list </w:t>
      </w:r>
      <w:r w:rsidR="00CE315A" w:rsidRPr="00CD3B60">
        <w:t xml:space="preserve">of </w:t>
      </w:r>
      <w:r w:rsidRPr="00CD3B60">
        <w:t>the applicable and reference documents</w:t>
      </w:r>
      <w:r w:rsidR="00044BBB" w:rsidRPr="00CD3B60">
        <w:t>,</w:t>
      </w:r>
    </w:p>
    <w:p w14:paraId="769B5769" w14:textId="77777777" w:rsidR="00E12F2A" w:rsidRPr="00CD3B60" w:rsidRDefault="00E12F2A" w:rsidP="00110531">
      <w:pPr>
        <w:pStyle w:val="requirelevel2"/>
      </w:pPr>
      <w:r w:rsidRPr="00CD3B60">
        <w:t>Any additional terms, definition</w:t>
      </w:r>
      <w:r w:rsidR="00CE315A" w:rsidRPr="00CD3B60">
        <w:t>s</w:t>
      </w:r>
      <w:r w:rsidRPr="00CD3B60">
        <w:t xml:space="preserve"> or </w:t>
      </w:r>
      <w:r w:rsidR="00CE315A" w:rsidRPr="00CD3B60">
        <w:t>abbreviations</w:t>
      </w:r>
      <w:r w:rsidR="00044BBB" w:rsidRPr="00CD3B60">
        <w:t>,</w:t>
      </w:r>
    </w:p>
    <w:p w14:paraId="40755207" w14:textId="77777777" w:rsidR="00E12F2A" w:rsidRPr="00CD3B60" w:rsidRDefault="00E12F2A" w:rsidP="00110531">
      <w:pPr>
        <w:pStyle w:val="requirelevel2"/>
      </w:pPr>
      <w:r w:rsidRPr="00CD3B60">
        <w:t>Absolute maximum ratings,</w:t>
      </w:r>
    </w:p>
    <w:p w14:paraId="6FD8AC2F" w14:textId="77777777" w:rsidR="00E12F2A" w:rsidRPr="00CD3B60" w:rsidRDefault="00E12F2A" w:rsidP="00110531">
      <w:pPr>
        <w:pStyle w:val="requirelevel2"/>
      </w:pPr>
      <w:r w:rsidRPr="00CD3B60">
        <w:t>Electrical and mechanical parameters and limits,</w:t>
      </w:r>
    </w:p>
    <w:p w14:paraId="66527883" w14:textId="77777777" w:rsidR="00E12F2A" w:rsidRPr="00CD3B60" w:rsidRDefault="00044BBB" w:rsidP="00110531">
      <w:pPr>
        <w:pStyle w:val="requirelevel2"/>
      </w:pPr>
      <w:r w:rsidRPr="00CD3B60">
        <w:t>Screening, burn-</w:t>
      </w:r>
      <w:r w:rsidR="00E12F2A" w:rsidRPr="00CD3B60">
        <w:t>in, and acceptance requirements,</w:t>
      </w:r>
    </w:p>
    <w:p w14:paraId="04E63A19" w14:textId="77777777" w:rsidR="00E12F2A" w:rsidRPr="00CD3B60" w:rsidRDefault="00E12F2A" w:rsidP="00110531">
      <w:pPr>
        <w:pStyle w:val="requirelevel2"/>
      </w:pPr>
      <w:r w:rsidRPr="00CD3B60">
        <w:t>Package material and lead finish</w:t>
      </w:r>
      <w:r w:rsidR="00044BBB" w:rsidRPr="00CD3B60">
        <w:t>,</w:t>
      </w:r>
    </w:p>
    <w:p w14:paraId="0F4F71E7" w14:textId="77777777" w:rsidR="00E12F2A" w:rsidRPr="00CD3B60" w:rsidRDefault="00E12F2A" w:rsidP="00110531">
      <w:pPr>
        <w:pStyle w:val="requirelevel2"/>
      </w:pPr>
      <w:r w:rsidRPr="00CD3B60">
        <w:t>Documentation/data requirements,</w:t>
      </w:r>
    </w:p>
    <w:p w14:paraId="75D173D2" w14:textId="77777777" w:rsidR="00E12F2A" w:rsidRPr="00CD3B60" w:rsidRDefault="00E12F2A" w:rsidP="00110531">
      <w:pPr>
        <w:pStyle w:val="requirelevel2"/>
      </w:pPr>
      <w:r w:rsidRPr="00CD3B60">
        <w:t>Delta limits when applicable,</w:t>
      </w:r>
    </w:p>
    <w:p w14:paraId="7F55355F" w14:textId="77777777" w:rsidR="00E12F2A" w:rsidRPr="00CD3B60" w:rsidRDefault="00E12F2A" w:rsidP="00110531">
      <w:pPr>
        <w:pStyle w:val="requirelevel2"/>
      </w:pPr>
      <w:r w:rsidRPr="00CD3B60">
        <w:t>Criteria for percent defective allowable,</w:t>
      </w:r>
    </w:p>
    <w:p w14:paraId="02ED87E9" w14:textId="77777777" w:rsidR="00E12F2A" w:rsidRPr="00CD3B60" w:rsidRDefault="00E12F2A" w:rsidP="00110531">
      <w:pPr>
        <w:pStyle w:val="requirelevel2"/>
      </w:pPr>
      <w:r w:rsidRPr="00CD3B60">
        <w:t>L</w:t>
      </w:r>
      <w:r w:rsidR="00CE315A" w:rsidRPr="00CD3B60">
        <w:t>AT or LVT, QCI or TCI</w:t>
      </w:r>
      <w:r w:rsidRPr="00CD3B60">
        <w:t>,</w:t>
      </w:r>
    </w:p>
    <w:p w14:paraId="6D8395A3" w14:textId="77777777" w:rsidR="00E12F2A" w:rsidRPr="00CD3B60" w:rsidRDefault="00E12F2A" w:rsidP="00110531">
      <w:pPr>
        <w:pStyle w:val="requirelevel2"/>
      </w:pPr>
      <w:r w:rsidRPr="00CD3B60">
        <w:t>Marking,</w:t>
      </w:r>
    </w:p>
    <w:p w14:paraId="6C107D8F" w14:textId="77777777" w:rsidR="00E12F2A" w:rsidRPr="00CD3B60" w:rsidRDefault="00E12F2A" w:rsidP="00110531">
      <w:pPr>
        <w:pStyle w:val="requirelevel2"/>
      </w:pPr>
      <w:r w:rsidRPr="00CD3B60">
        <w:t>Storage requirements,</w:t>
      </w:r>
    </w:p>
    <w:p w14:paraId="4FADC4B8" w14:textId="77777777" w:rsidR="00E12F2A" w:rsidRPr="00CD3B60" w:rsidRDefault="00E12F2A" w:rsidP="00110531">
      <w:pPr>
        <w:pStyle w:val="requirelevel2"/>
      </w:pPr>
      <w:r w:rsidRPr="00CD3B60">
        <w:t>Requirements for lot homogeneity,</w:t>
      </w:r>
    </w:p>
    <w:p w14:paraId="5860A4BA" w14:textId="77777777" w:rsidR="00E12F2A" w:rsidRPr="00CD3B60" w:rsidRDefault="00E12F2A" w:rsidP="00110531">
      <w:pPr>
        <w:pStyle w:val="requirelevel2"/>
      </w:pPr>
      <w:r w:rsidRPr="00CD3B60">
        <w:lastRenderedPageBreak/>
        <w:t>Serialization (when applicable),</w:t>
      </w:r>
    </w:p>
    <w:p w14:paraId="0E9C6444" w14:textId="77777777" w:rsidR="00E12F2A" w:rsidRPr="00CD3B60" w:rsidRDefault="00E12F2A" w:rsidP="00110531">
      <w:pPr>
        <w:pStyle w:val="requirelevel2"/>
      </w:pPr>
      <w:r w:rsidRPr="00CD3B60">
        <w:t>Protective packaging and handling requirements,</w:t>
      </w:r>
    </w:p>
    <w:p w14:paraId="20BF3F60" w14:textId="77777777" w:rsidR="00E12F2A" w:rsidRPr="00CD3B60" w:rsidRDefault="00E12F2A" w:rsidP="00110531">
      <w:pPr>
        <w:pStyle w:val="requirelevel2"/>
      </w:pPr>
      <w:r w:rsidRPr="00CD3B60">
        <w:t>Radiation Verification Testing requirements, when applicable.</w:t>
      </w:r>
    </w:p>
    <w:p w14:paraId="63EF01F7" w14:textId="77777777" w:rsidR="00E12F2A" w:rsidRPr="00CD3B60" w:rsidRDefault="00E12F2A" w:rsidP="00367599">
      <w:pPr>
        <w:pStyle w:val="Annex3"/>
      </w:pPr>
      <w:bookmarkStart w:id="2790" w:name="_Toc202240737"/>
      <w:bookmarkStart w:id="2791" w:name="_Toc204758797"/>
      <w:bookmarkStart w:id="2792" w:name="_Toc205031027"/>
      <w:r w:rsidRPr="00CD3B60">
        <w:t>Special remarks</w:t>
      </w:r>
      <w:bookmarkStart w:id="2793" w:name="ECSS_Q_ST_60_0480321"/>
      <w:bookmarkEnd w:id="2790"/>
      <w:bookmarkEnd w:id="2791"/>
      <w:bookmarkEnd w:id="2792"/>
      <w:bookmarkEnd w:id="2793"/>
    </w:p>
    <w:p w14:paraId="632B547E" w14:textId="77777777" w:rsidR="00E12F2A" w:rsidRPr="00CD3B60" w:rsidRDefault="00E12F2A" w:rsidP="00E12F2A">
      <w:pPr>
        <w:pStyle w:val="paragraph"/>
      </w:pPr>
      <w:bookmarkStart w:id="2794" w:name="ECSS_Q_ST_60_0480322"/>
      <w:bookmarkEnd w:id="2794"/>
      <w:r w:rsidRPr="00CD3B60">
        <w:t>None.</w:t>
      </w:r>
    </w:p>
    <w:p w14:paraId="105557F8" w14:textId="77777777" w:rsidR="00E12F2A" w:rsidRPr="00CD3B60" w:rsidRDefault="00E12F2A" w:rsidP="00E12F2A">
      <w:pPr>
        <w:pStyle w:val="Annex1"/>
        <w:suppressAutoHyphens w:val="0"/>
        <w:spacing w:before="1680" w:after="1200"/>
        <w:rPr>
          <w:noProof/>
        </w:rPr>
      </w:pPr>
      <w:r w:rsidRPr="00CD3B60">
        <w:rPr>
          <w:noProof/>
        </w:rPr>
        <w:lastRenderedPageBreak/>
        <w:t xml:space="preserve"> </w:t>
      </w:r>
      <w:bookmarkStart w:id="2795" w:name="_Ref172087606"/>
      <w:bookmarkStart w:id="2796" w:name="_Toc202240738"/>
      <w:bookmarkStart w:id="2797" w:name="_Toc204758798"/>
      <w:bookmarkStart w:id="2798" w:name="_Toc205386267"/>
      <w:bookmarkStart w:id="2799" w:name="_Toc370118403"/>
      <w:r w:rsidRPr="00CD3B60">
        <w:rPr>
          <w:noProof/>
        </w:rPr>
        <w:t>(normative)</w:t>
      </w:r>
      <w:r w:rsidRPr="00CD3B60">
        <w:rPr>
          <w:noProof/>
        </w:rPr>
        <w:br/>
        <w:t>Part approval document (PAD) - DRD</w:t>
      </w:r>
      <w:bookmarkStart w:id="2800" w:name="ECSS_Q_ST_60_0480323"/>
      <w:bookmarkEnd w:id="2795"/>
      <w:bookmarkEnd w:id="2796"/>
      <w:bookmarkEnd w:id="2797"/>
      <w:bookmarkEnd w:id="2798"/>
      <w:bookmarkEnd w:id="2799"/>
      <w:bookmarkEnd w:id="2800"/>
    </w:p>
    <w:p w14:paraId="351C71AD" w14:textId="77777777" w:rsidR="00E12F2A" w:rsidRPr="00CD3B60" w:rsidRDefault="00E12F2A" w:rsidP="00367599">
      <w:pPr>
        <w:pStyle w:val="Annex2"/>
      </w:pPr>
      <w:bookmarkStart w:id="2801" w:name="_Toc202240739"/>
      <w:bookmarkStart w:id="2802" w:name="_Toc204758799"/>
      <w:bookmarkStart w:id="2803" w:name="_Toc205031029"/>
      <w:r w:rsidRPr="00CD3B60">
        <w:t>DRD identification</w:t>
      </w:r>
      <w:bookmarkEnd w:id="2801"/>
      <w:bookmarkEnd w:id="2802"/>
      <w:bookmarkEnd w:id="2803"/>
      <w:r w:rsidRPr="00CD3B60">
        <w:t xml:space="preserve"> </w:t>
      </w:r>
      <w:bookmarkStart w:id="2804" w:name="ECSS_Q_ST_60_0480324"/>
      <w:bookmarkEnd w:id="2804"/>
    </w:p>
    <w:p w14:paraId="1F41D69C" w14:textId="77777777" w:rsidR="00E12F2A" w:rsidRPr="00CD3B60" w:rsidRDefault="00E12F2A" w:rsidP="00367599">
      <w:pPr>
        <w:pStyle w:val="Annex3"/>
        <w:ind w:right="-144"/>
      </w:pPr>
      <w:bookmarkStart w:id="2805" w:name="_Toc202240740"/>
      <w:bookmarkStart w:id="2806" w:name="_Toc204758800"/>
      <w:bookmarkStart w:id="2807" w:name="_Toc205031030"/>
      <w:r w:rsidRPr="00CD3B60">
        <w:t>Requirement identification and source document</w:t>
      </w:r>
      <w:bookmarkStart w:id="2808" w:name="ECSS_Q_ST_60_0480325"/>
      <w:bookmarkEnd w:id="2805"/>
      <w:bookmarkEnd w:id="2806"/>
      <w:bookmarkEnd w:id="2807"/>
      <w:bookmarkEnd w:id="2808"/>
    </w:p>
    <w:p w14:paraId="3BD2F391" w14:textId="5510B7EC" w:rsidR="00E12F2A" w:rsidRPr="00CD3B60" w:rsidRDefault="00E12F2A" w:rsidP="00E12F2A">
      <w:pPr>
        <w:pStyle w:val="paragraph"/>
      </w:pPr>
      <w:bookmarkStart w:id="2809" w:name="ECSS_Q_ST_60_0480326"/>
      <w:bookmarkEnd w:id="2809"/>
      <w:r w:rsidRPr="00CD3B60">
        <w:t xml:space="preserve">This DRD is called </w:t>
      </w:r>
      <w:r w:rsidR="00367599" w:rsidRPr="00CD3B60">
        <w:t xml:space="preserve">up </w:t>
      </w:r>
      <w:r w:rsidRPr="00CD3B60">
        <w:t xml:space="preserve">from </w:t>
      </w:r>
      <w:r w:rsidR="00DB3E45" w:rsidRPr="00CD3B60">
        <w:t xml:space="preserve">ECSS-Q-ST-60 </w:t>
      </w:r>
      <w:r w:rsidRPr="00CD3B60">
        <w:t xml:space="preserve">requirements </w:t>
      </w:r>
      <w:r w:rsidRPr="00CD3B60">
        <w:fldChar w:fldCharType="begin"/>
      </w:r>
      <w:r w:rsidRPr="00CD3B60">
        <w:instrText xml:space="preserve"> REF _Ref200508475 \w \h </w:instrText>
      </w:r>
      <w:r w:rsidR="00A01AB6" w:rsidRPr="00CD3B60">
        <w:instrText xml:space="preserve"> \* MERGEFORMAT </w:instrText>
      </w:r>
      <w:r w:rsidRPr="00CD3B60">
        <w:fldChar w:fldCharType="separate"/>
      </w:r>
      <w:r w:rsidR="006E7DAD">
        <w:t>4.2.4d</w:t>
      </w:r>
      <w:r w:rsidRPr="00CD3B60">
        <w:fldChar w:fldCharType="end"/>
      </w:r>
      <w:r w:rsidRPr="00CD3B60">
        <w:t xml:space="preserve">, </w:t>
      </w:r>
      <w:r w:rsidRPr="00CD3B60">
        <w:fldChar w:fldCharType="begin"/>
      </w:r>
      <w:r w:rsidRPr="00CD3B60">
        <w:instrText xml:space="preserve"> REF _Ref200512591 \w \h </w:instrText>
      </w:r>
      <w:r w:rsidR="00A01AB6" w:rsidRPr="00CD3B60">
        <w:instrText xml:space="preserve"> \* MERGEFORMAT </w:instrText>
      </w:r>
      <w:r w:rsidRPr="00CD3B60">
        <w:fldChar w:fldCharType="separate"/>
      </w:r>
      <w:r w:rsidR="006E7DAD">
        <w:t>4.3.8c</w:t>
      </w:r>
      <w:r w:rsidRPr="00CD3B60">
        <w:fldChar w:fldCharType="end"/>
      </w:r>
      <w:r w:rsidRPr="00CD3B60">
        <w:t xml:space="preserve">, </w:t>
      </w:r>
      <w:r w:rsidRPr="00CD3B60">
        <w:fldChar w:fldCharType="begin"/>
      </w:r>
      <w:r w:rsidRPr="00CD3B60">
        <w:instrText xml:space="preserve"> REF _Ref200512705 \w \h </w:instrText>
      </w:r>
      <w:r w:rsidR="00A01AB6" w:rsidRPr="00CD3B60">
        <w:instrText xml:space="preserve"> \* MERGEFORMAT </w:instrText>
      </w:r>
      <w:r w:rsidRPr="00CD3B60">
        <w:fldChar w:fldCharType="separate"/>
      </w:r>
      <w:r w:rsidR="006E7DAD">
        <w:t>5.2.4d</w:t>
      </w:r>
      <w:r w:rsidRPr="00CD3B60">
        <w:fldChar w:fldCharType="end"/>
      </w:r>
      <w:r w:rsidRPr="00CD3B60">
        <w:t xml:space="preserve">, </w:t>
      </w:r>
      <w:r w:rsidRPr="00CD3B60">
        <w:fldChar w:fldCharType="begin"/>
      </w:r>
      <w:r w:rsidRPr="00CD3B60">
        <w:instrText xml:space="preserve"> REF _Ref200511984 \w \h </w:instrText>
      </w:r>
      <w:r w:rsidR="00A01AB6" w:rsidRPr="00CD3B60">
        <w:instrText xml:space="preserve"> \* MERGEFORMAT </w:instrText>
      </w:r>
      <w:r w:rsidRPr="00CD3B60">
        <w:fldChar w:fldCharType="separate"/>
      </w:r>
      <w:r w:rsidR="006E7DAD">
        <w:t>5.3.8c</w:t>
      </w:r>
      <w:r w:rsidRPr="00CD3B60">
        <w:fldChar w:fldCharType="end"/>
      </w:r>
      <w:r w:rsidRPr="00CD3B60">
        <w:t xml:space="preserve">, </w:t>
      </w:r>
      <w:r w:rsidRPr="00CD3B60">
        <w:fldChar w:fldCharType="begin"/>
      </w:r>
      <w:r w:rsidRPr="00CD3B60">
        <w:instrText xml:space="preserve"> REF _Ref200512839 \w \h </w:instrText>
      </w:r>
      <w:r w:rsidR="00A01AB6" w:rsidRPr="00CD3B60">
        <w:instrText xml:space="preserve"> \* MERGEFORMAT </w:instrText>
      </w:r>
      <w:r w:rsidRPr="00CD3B60">
        <w:fldChar w:fldCharType="separate"/>
      </w:r>
      <w:r w:rsidR="006E7DAD">
        <w:t>6.2.4d</w:t>
      </w:r>
      <w:r w:rsidRPr="00CD3B60">
        <w:fldChar w:fldCharType="end"/>
      </w:r>
      <w:r w:rsidRPr="00CD3B60">
        <w:t xml:space="preserve"> and </w:t>
      </w:r>
      <w:r w:rsidRPr="00CD3B60">
        <w:fldChar w:fldCharType="begin"/>
      </w:r>
      <w:r w:rsidRPr="00CD3B60">
        <w:instrText xml:space="preserve"> REF _Ref200513234 \w \h </w:instrText>
      </w:r>
      <w:r w:rsidR="00A01AB6" w:rsidRPr="00CD3B60">
        <w:instrText xml:space="preserve"> \* MERGEFORMAT </w:instrText>
      </w:r>
      <w:r w:rsidRPr="00CD3B60">
        <w:fldChar w:fldCharType="separate"/>
      </w:r>
      <w:r w:rsidR="006E7DAD">
        <w:t>6.3.8c</w:t>
      </w:r>
      <w:r w:rsidRPr="00CD3B60">
        <w:fldChar w:fldCharType="end"/>
      </w:r>
      <w:r w:rsidR="00DB3E45" w:rsidRPr="00CD3B60">
        <w:t>.</w:t>
      </w:r>
    </w:p>
    <w:p w14:paraId="26D6D3CD" w14:textId="77777777" w:rsidR="00E12F2A" w:rsidRPr="00CD3B60" w:rsidRDefault="00E12F2A" w:rsidP="00367599">
      <w:pPr>
        <w:pStyle w:val="Annex3"/>
      </w:pPr>
      <w:bookmarkStart w:id="2810" w:name="_Toc202240741"/>
      <w:bookmarkStart w:id="2811" w:name="_Toc204758801"/>
      <w:bookmarkStart w:id="2812" w:name="_Toc205031031"/>
      <w:r w:rsidRPr="00CD3B60">
        <w:t>Purpose and objective</w:t>
      </w:r>
      <w:bookmarkEnd w:id="2810"/>
      <w:bookmarkEnd w:id="2811"/>
      <w:bookmarkEnd w:id="2812"/>
      <w:r w:rsidRPr="00CD3B60">
        <w:t xml:space="preserve"> </w:t>
      </w:r>
      <w:bookmarkStart w:id="2813" w:name="ECSS_Q_ST_60_0480327"/>
      <w:bookmarkEnd w:id="2813"/>
    </w:p>
    <w:p w14:paraId="1A8815F3" w14:textId="77777777" w:rsidR="00CE315A" w:rsidRPr="00CD3B60" w:rsidRDefault="00E12F2A" w:rsidP="00E12F2A">
      <w:pPr>
        <w:pStyle w:val="paragraph"/>
      </w:pPr>
      <w:bookmarkStart w:id="2814" w:name="ECSS_Q_ST_60_0480328"/>
      <w:bookmarkEnd w:id="2814"/>
      <w:r w:rsidRPr="00CD3B60">
        <w:t xml:space="preserve">The PAD is a control document the objective </w:t>
      </w:r>
      <w:r w:rsidR="00CE315A" w:rsidRPr="00CD3B60">
        <w:t xml:space="preserve">of which </w:t>
      </w:r>
      <w:r w:rsidRPr="00CD3B60">
        <w:t xml:space="preserve">is to </w:t>
      </w:r>
      <w:r w:rsidR="00CE315A" w:rsidRPr="00CD3B60">
        <w:t xml:space="preserve">identify the component and to </w:t>
      </w:r>
      <w:r w:rsidRPr="00CD3B60">
        <w:t xml:space="preserve">provide information about </w:t>
      </w:r>
      <w:r w:rsidR="00CE315A" w:rsidRPr="00CD3B60">
        <w:t>its</w:t>
      </w:r>
      <w:r w:rsidR="005B77E2" w:rsidRPr="00CD3B60">
        <w:t xml:space="preserve"> </w:t>
      </w:r>
      <w:r w:rsidRPr="00CD3B60">
        <w:t>evaluation</w:t>
      </w:r>
      <w:r w:rsidR="00CE315A" w:rsidRPr="00CD3B60">
        <w:t xml:space="preserve"> and its acceptability w.r.t.</w:t>
      </w:r>
      <w:r w:rsidRPr="00CD3B60">
        <w:t xml:space="preserve">: </w:t>
      </w:r>
    </w:p>
    <w:p w14:paraId="71BEC0C6" w14:textId="77777777" w:rsidR="00CE315A" w:rsidRPr="00CD3B60" w:rsidRDefault="00E12F2A" w:rsidP="00CE315A">
      <w:pPr>
        <w:pStyle w:val="paragraph"/>
        <w:numPr>
          <w:ilvl w:val="0"/>
          <w:numId w:val="51"/>
        </w:numPr>
      </w:pPr>
      <w:r w:rsidRPr="00CD3B60">
        <w:t xml:space="preserve">approval status, </w:t>
      </w:r>
    </w:p>
    <w:p w14:paraId="3DF6604B" w14:textId="77777777" w:rsidR="00CE315A" w:rsidRPr="00CD3B60" w:rsidRDefault="00CE315A" w:rsidP="00CE315A">
      <w:pPr>
        <w:pStyle w:val="paragraph"/>
        <w:numPr>
          <w:ilvl w:val="0"/>
          <w:numId w:val="51"/>
        </w:numPr>
      </w:pPr>
      <w:r w:rsidRPr="00CD3B60">
        <w:t>evaluation tests,</w:t>
      </w:r>
    </w:p>
    <w:p w14:paraId="2FD8FA88" w14:textId="77777777" w:rsidR="00CE315A" w:rsidRPr="00CD3B60" w:rsidRDefault="00E12F2A" w:rsidP="00CE315A">
      <w:pPr>
        <w:pStyle w:val="paragraph"/>
        <w:numPr>
          <w:ilvl w:val="0"/>
          <w:numId w:val="51"/>
        </w:numPr>
      </w:pPr>
      <w:r w:rsidRPr="00CD3B60">
        <w:t>procurement inspections and tests</w:t>
      </w:r>
      <w:r w:rsidR="00CE315A" w:rsidRPr="00CD3B60">
        <w:t>,</w:t>
      </w:r>
    </w:p>
    <w:p w14:paraId="321012B7" w14:textId="77777777" w:rsidR="00CE315A" w:rsidRPr="00CD3B60" w:rsidRDefault="00CE315A" w:rsidP="00CE315A">
      <w:pPr>
        <w:pStyle w:val="paragraph"/>
        <w:numPr>
          <w:ilvl w:val="0"/>
          <w:numId w:val="51"/>
        </w:numPr>
      </w:pPr>
      <w:r w:rsidRPr="00CD3B60">
        <w:t>lot acceptance or lot verification tests,</w:t>
      </w:r>
      <w:r w:rsidR="00E12F2A" w:rsidRPr="00CD3B60">
        <w:t xml:space="preserve"> </w:t>
      </w:r>
    </w:p>
    <w:p w14:paraId="2DAAD21F" w14:textId="77777777" w:rsidR="00E12F2A" w:rsidRPr="00CD3B60" w:rsidRDefault="00E12F2A" w:rsidP="00CE315A">
      <w:pPr>
        <w:pStyle w:val="paragraph"/>
        <w:numPr>
          <w:ilvl w:val="0"/>
          <w:numId w:val="51"/>
        </w:numPr>
      </w:pPr>
      <w:r w:rsidRPr="00CD3B60">
        <w:t>radiation hardness data</w:t>
      </w:r>
      <w:r w:rsidR="00CE315A" w:rsidRPr="00CD3B60">
        <w:t xml:space="preserve"> and RVT</w:t>
      </w:r>
      <w:r w:rsidRPr="00CD3B60">
        <w:t xml:space="preserve"> </w:t>
      </w:r>
    </w:p>
    <w:p w14:paraId="0D4BA85C" w14:textId="77777777" w:rsidR="00E12F2A" w:rsidRDefault="00E12F2A" w:rsidP="00367599">
      <w:pPr>
        <w:pStyle w:val="Annex2"/>
      </w:pPr>
      <w:bookmarkStart w:id="2815" w:name="_Toc202240742"/>
      <w:bookmarkStart w:id="2816" w:name="_Toc204758802"/>
      <w:bookmarkStart w:id="2817" w:name="_Toc205031032"/>
      <w:r w:rsidRPr="00CD3B60">
        <w:t>Expected response</w:t>
      </w:r>
      <w:bookmarkStart w:id="2818" w:name="ECSS_Q_ST_60_0480329"/>
      <w:bookmarkEnd w:id="2815"/>
      <w:bookmarkEnd w:id="2816"/>
      <w:bookmarkEnd w:id="2817"/>
      <w:bookmarkEnd w:id="2818"/>
    </w:p>
    <w:p w14:paraId="2A8694A2" w14:textId="77777777" w:rsidR="005252CF" w:rsidRPr="005252CF" w:rsidRDefault="005252CF" w:rsidP="005252CF">
      <w:pPr>
        <w:pStyle w:val="ECSSIEPUID"/>
      </w:pPr>
      <w:bookmarkStart w:id="2819" w:name="iepuid_ECSS_Q_ST_60_0480441"/>
      <w:r>
        <w:t>ECSS-Q-ST-60_0480441</w:t>
      </w:r>
      <w:bookmarkEnd w:id="2819"/>
    </w:p>
    <w:p w14:paraId="0800E212" w14:textId="4CDDB0A7" w:rsidR="00E12F2A" w:rsidRDefault="00E12F2A" w:rsidP="00B21274">
      <w:pPr>
        <w:pStyle w:val="requirelevel1"/>
        <w:numPr>
          <w:ilvl w:val="5"/>
          <w:numId w:val="57"/>
        </w:numPr>
      </w:pPr>
      <w:r w:rsidRPr="00CD3B60">
        <w:t xml:space="preserve">The information given in </w:t>
      </w:r>
      <w:r w:rsidR="000D2FF4" w:rsidRPr="00CD3B60">
        <w:fldChar w:fldCharType="begin"/>
      </w:r>
      <w:r w:rsidR="000D2FF4" w:rsidRPr="00CD3B60">
        <w:instrText xml:space="preserve"> REF _Ref202423032 \n \h </w:instrText>
      </w:r>
      <w:r w:rsidR="00A01AB6" w:rsidRPr="00CD3B60">
        <w:instrText xml:space="preserve"> \* MERGEFORMAT </w:instrText>
      </w:r>
      <w:r w:rsidR="000D2FF4" w:rsidRPr="00CD3B60">
        <w:fldChar w:fldCharType="separate"/>
      </w:r>
      <w:r w:rsidR="006E7DAD">
        <w:t>Table D-1</w:t>
      </w:r>
      <w:r w:rsidR="000D2FF4" w:rsidRPr="00CD3B60">
        <w:fldChar w:fldCharType="end"/>
      </w:r>
      <w:r w:rsidRPr="00CD3B60">
        <w:t xml:space="preserve"> shall be provided</w:t>
      </w:r>
      <w:r w:rsidR="00B21274" w:rsidRPr="00CD3B60">
        <w:t>.</w:t>
      </w:r>
      <w:r w:rsidRPr="00CD3B60">
        <w:t xml:space="preserve"> </w:t>
      </w:r>
    </w:p>
    <w:p w14:paraId="24ED9080" w14:textId="77777777" w:rsidR="005252CF" w:rsidRPr="00CD3B60" w:rsidRDefault="005252CF" w:rsidP="005252CF">
      <w:pPr>
        <w:pStyle w:val="ECSSIEPUID"/>
      </w:pPr>
      <w:bookmarkStart w:id="2820" w:name="iepuid_ECSS_Q_ST_60_0480445"/>
      <w:r>
        <w:t>ECSS-Q-ST-60_0480445</w:t>
      </w:r>
      <w:bookmarkEnd w:id="2820"/>
    </w:p>
    <w:p w14:paraId="48CD4EAC" w14:textId="77777777" w:rsidR="00E12F2A" w:rsidRPr="00CD3B60" w:rsidDel="00DE3814" w:rsidRDefault="00E12F2A" w:rsidP="00367599">
      <w:pPr>
        <w:pStyle w:val="CaptionAnnexTable"/>
        <w:spacing w:after="120"/>
        <w:ind w:left="0" w:firstLine="0"/>
      </w:pPr>
      <w:r w:rsidRPr="00CD3B60">
        <w:br w:type="page"/>
      </w:r>
      <w:bookmarkStart w:id="2821" w:name="_Toc202423578"/>
      <w:bookmarkStart w:id="2822" w:name="_Toc202423729"/>
      <w:bookmarkStart w:id="2823" w:name="_Toc202452862"/>
      <w:bookmarkStart w:id="2824" w:name="_Ref169491600"/>
      <w:bookmarkStart w:id="2825" w:name="_Toc172452813"/>
      <w:bookmarkStart w:id="2826" w:name="_Ref202423032"/>
      <w:bookmarkStart w:id="2827" w:name="_Toc204758807"/>
      <w:bookmarkStart w:id="2828" w:name="_Toc205386273"/>
      <w:bookmarkStart w:id="2829" w:name="_Toc370118412"/>
      <w:bookmarkEnd w:id="2821"/>
      <w:bookmarkEnd w:id="2822"/>
      <w:bookmarkEnd w:id="2823"/>
      <w:r w:rsidRPr="00CD3B60">
        <w:lastRenderedPageBreak/>
        <w:t>: PAD sheet</w:t>
      </w:r>
      <w:bookmarkEnd w:id="2824"/>
      <w:bookmarkEnd w:id="2825"/>
      <w:bookmarkEnd w:id="2826"/>
      <w:bookmarkEnd w:id="2827"/>
      <w:bookmarkEnd w:id="2828"/>
      <w:bookmarkEnd w:id="2829"/>
    </w:p>
    <w:tbl>
      <w:tblPr>
        <w:tblW w:w="9849" w:type="dxa"/>
        <w:tblInd w:w="230" w:type="dxa"/>
        <w:tblLayout w:type="fixed"/>
        <w:tblCellMar>
          <w:left w:w="60" w:type="dxa"/>
          <w:right w:w="60" w:type="dxa"/>
        </w:tblCellMar>
        <w:tblLook w:val="0000" w:firstRow="0" w:lastRow="0" w:firstColumn="0" w:lastColumn="0" w:noHBand="0" w:noVBand="0"/>
      </w:tblPr>
      <w:tblGrid>
        <w:gridCol w:w="28"/>
        <w:gridCol w:w="9821"/>
      </w:tblGrid>
      <w:tr w:rsidR="00E12F2A" w:rsidRPr="00CD3B60" w14:paraId="69748324" w14:textId="77777777">
        <w:trPr>
          <w:trHeight w:val="566"/>
        </w:trPr>
        <w:tc>
          <w:tcPr>
            <w:tcW w:w="9849" w:type="dxa"/>
            <w:gridSpan w:val="2"/>
            <w:tcBorders>
              <w:top w:val="single" w:sz="6" w:space="0" w:color="auto"/>
              <w:left w:val="single" w:sz="6" w:space="0" w:color="auto"/>
              <w:bottom w:val="single" w:sz="6" w:space="0" w:color="auto"/>
              <w:right w:val="single" w:sz="6" w:space="0" w:color="auto"/>
            </w:tcBorders>
          </w:tcPr>
          <w:p w14:paraId="075003F7"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b/>
                <w:bCs/>
                <w:noProof/>
                <w:sz w:val="18"/>
                <w:szCs w:val="18"/>
              </w:rPr>
              <w:t>PROJECT</w:t>
            </w:r>
            <w:r w:rsidRPr="00CD3B60">
              <w:rPr>
                <w:noProof/>
                <w:sz w:val="18"/>
                <w:szCs w:val="18"/>
              </w:rPr>
              <w:t>:…………….</w:t>
            </w:r>
            <w:r w:rsidRPr="00CD3B60">
              <w:rPr>
                <w:noProof/>
                <w:sz w:val="18"/>
                <w:szCs w:val="18"/>
              </w:rPr>
              <w:tab/>
              <w:t xml:space="preserve">  </w:t>
            </w:r>
            <w:r w:rsidRPr="00CD3B60">
              <w:rPr>
                <w:noProof/>
                <w:sz w:val="18"/>
                <w:szCs w:val="18"/>
              </w:rPr>
              <w:tab/>
            </w:r>
            <w:r w:rsidRPr="00CD3B60">
              <w:rPr>
                <w:noProof/>
                <w:sz w:val="18"/>
                <w:szCs w:val="18"/>
              </w:rPr>
              <w:tab/>
            </w:r>
            <w:r w:rsidRPr="00CD3B60">
              <w:rPr>
                <w:noProof/>
                <w:sz w:val="18"/>
                <w:szCs w:val="18"/>
              </w:rPr>
              <w:tab/>
              <w:t>Doc n°:……………….     Prepared by: …………….</w:t>
            </w:r>
          </w:p>
          <w:p w14:paraId="23B4C84A"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ab/>
            </w:r>
            <w:r w:rsidRPr="00CD3B60">
              <w:rPr>
                <w:noProof/>
                <w:sz w:val="18"/>
                <w:szCs w:val="18"/>
              </w:rPr>
              <w:tab/>
            </w:r>
            <w:r w:rsidRPr="00CD3B60">
              <w:rPr>
                <w:noProof/>
                <w:sz w:val="18"/>
                <w:szCs w:val="18"/>
              </w:rPr>
              <w:tab/>
            </w:r>
            <w:r w:rsidRPr="00CD3B60">
              <w:rPr>
                <w:noProof/>
                <w:sz w:val="18"/>
                <w:szCs w:val="18"/>
              </w:rPr>
              <w:tab/>
            </w:r>
            <w:r w:rsidRPr="00CD3B60">
              <w:rPr>
                <w:noProof/>
                <w:sz w:val="18"/>
                <w:szCs w:val="18"/>
              </w:rPr>
              <w:tab/>
            </w:r>
            <w:r w:rsidRPr="00CD3B60">
              <w:rPr>
                <w:noProof/>
                <w:sz w:val="18"/>
                <w:szCs w:val="18"/>
              </w:rPr>
              <w:tab/>
            </w:r>
            <w:r w:rsidRPr="00CD3B60">
              <w:rPr>
                <w:noProof/>
                <w:sz w:val="18"/>
                <w:szCs w:val="18"/>
              </w:rPr>
              <w:tab/>
              <w:t>Issue:…………………..</w:t>
            </w:r>
            <w:r w:rsidRPr="00CD3B60">
              <w:rPr>
                <w:noProof/>
                <w:sz w:val="18"/>
                <w:szCs w:val="18"/>
              </w:rPr>
              <w:tab/>
              <w:t xml:space="preserve"> Date:………………..</w:t>
            </w:r>
          </w:p>
        </w:tc>
      </w:tr>
      <w:tr w:rsidR="00E12F2A" w:rsidRPr="00CD3B60" w14:paraId="547200B0" w14:textId="77777777">
        <w:trPr>
          <w:trHeight w:val="3200"/>
        </w:trPr>
        <w:tc>
          <w:tcPr>
            <w:tcW w:w="9849" w:type="dxa"/>
            <w:gridSpan w:val="2"/>
            <w:tcBorders>
              <w:top w:val="single" w:sz="6" w:space="0" w:color="auto"/>
              <w:left w:val="single" w:sz="6" w:space="0" w:color="auto"/>
              <w:bottom w:val="single" w:sz="6" w:space="0" w:color="auto"/>
              <w:right w:val="single" w:sz="6" w:space="0" w:color="auto"/>
            </w:tcBorders>
          </w:tcPr>
          <w:p w14:paraId="35D7E820"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noProof/>
                <w:sz w:val="18"/>
                <w:szCs w:val="18"/>
              </w:rPr>
              <w:t>Approval requested by:………………………….</w:t>
            </w:r>
          </w:p>
          <w:p w14:paraId="36F0EA9E"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Family:………………..</w:t>
            </w:r>
            <w:r w:rsidRPr="00CD3B60">
              <w:rPr>
                <w:noProof/>
                <w:sz w:val="18"/>
                <w:szCs w:val="18"/>
              </w:rPr>
              <w:tab/>
            </w:r>
            <w:r w:rsidRPr="00CD3B60">
              <w:rPr>
                <w:noProof/>
                <w:sz w:val="18"/>
                <w:szCs w:val="18"/>
              </w:rPr>
              <w:tab/>
            </w:r>
            <w:r w:rsidRPr="00CD3B60">
              <w:rPr>
                <w:noProof/>
                <w:sz w:val="18"/>
                <w:szCs w:val="18"/>
              </w:rPr>
              <w:tab/>
              <w:t>Fcode [         ]</w:t>
            </w:r>
            <w:r w:rsidRPr="00CD3B60">
              <w:rPr>
                <w:noProof/>
                <w:sz w:val="18"/>
                <w:szCs w:val="18"/>
              </w:rPr>
              <w:tab/>
              <w:t>Group:………………</w:t>
            </w:r>
            <w:r w:rsidRPr="00CD3B60">
              <w:rPr>
                <w:noProof/>
                <w:sz w:val="18"/>
                <w:szCs w:val="18"/>
              </w:rPr>
              <w:tab/>
              <w:t>Gcode [         ]</w:t>
            </w:r>
          </w:p>
          <w:p w14:paraId="536584D1" w14:textId="77777777" w:rsidR="00E12F2A" w:rsidRPr="00CD3B60" w:rsidRDefault="00E12F2A" w:rsidP="00E12F2A">
            <w:pPr>
              <w:pStyle w:val="leafNormal"/>
              <w:tabs>
                <w:tab w:val="left" w:pos="360"/>
                <w:tab w:val="left" w:pos="8640"/>
              </w:tabs>
              <w:spacing w:before="31"/>
              <w:rPr>
                <w:noProof/>
                <w:sz w:val="18"/>
                <w:szCs w:val="18"/>
              </w:rPr>
            </w:pPr>
            <w:r w:rsidRPr="00CD3B60">
              <w:rPr>
                <w:noProof/>
                <w:sz w:val="18"/>
                <w:szCs w:val="18"/>
              </w:rPr>
              <w:t>Component Number:……………………………………..</w:t>
            </w:r>
            <w:r w:rsidRPr="00CD3B60">
              <w:rPr>
                <w:noProof/>
                <w:sz w:val="18"/>
                <w:szCs w:val="18"/>
              </w:rPr>
              <w:tab/>
            </w:r>
          </w:p>
          <w:p w14:paraId="78A52276"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Commercial Equivalent Designation:………………….</w:t>
            </w:r>
          </w:p>
          <w:p w14:paraId="7227EF37" w14:textId="77777777" w:rsidR="00E12F2A" w:rsidRPr="00CD3B60" w:rsidRDefault="00E12F2A" w:rsidP="00E12F2A">
            <w:pPr>
              <w:pStyle w:val="leafNormal"/>
              <w:tabs>
                <w:tab w:val="left" w:pos="360"/>
                <w:tab w:val="left" w:pos="8640"/>
              </w:tabs>
              <w:spacing w:before="31"/>
              <w:rPr>
                <w:noProof/>
                <w:sz w:val="18"/>
                <w:szCs w:val="18"/>
              </w:rPr>
            </w:pPr>
            <w:r w:rsidRPr="00CD3B60">
              <w:rPr>
                <w:noProof/>
                <w:sz w:val="18"/>
                <w:szCs w:val="18"/>
              </w:rPr>
              <w:t>Manufacturer/</w:t>
            </w:r>
            <w:r w:rsidRPr="00CD3B60" w:rsidDel="000D26D0">
              <w:rPr>
                <w:noProof/>
                <w:sz w:val="18"/>
                <w:szCs w:val="18"/>
              </w:rPr>
              <w:t xml:space="preserve"> </w:t>
            </w:r>
            <w:r w:rsidRPr="00CD3B60">
              <w:rPr>
                <w:noProof/>
                <w:sz w:val="18"/>
                <w:szCs w:val="18"/>
              </w:rPr>
              <w:t>Country:……………………………</w:t>
            </w:r>
            <w:r w:rsidRPr="00CD3B60">
              <w:rPr>
                <w:noProof/>
                <w:sz w:val="18"/>
                <w:szCs w:val="18"/>
              </w:rPr>
              <w:tab/>
            </w:r>
          </w:p>
          <w:p w14:paraId="011115FB" w14:textId="77777777" w:rsidR="00E12F2A" w:rsidRPr="00CD3B60" w:rsidRDefault="00E12F2A" w:rsidP="00E12F2A">
            <w:pPr>
              <w:pStyle w:val="leafNormal"/>
              <w:tabs>
                <w:tab w:val="left" w:pos="360"/>
                <w:tab w:val="left" w:pos="8640"/>
              </w:tabs>
              <w:spacing w:before="31"/>
              <w:rPr>
                <w:noProof/>
                <w:sz w:val="18"/>
                <w:szCs w:val="18"/>
              </w:rPr>
            </w:pPr>
            <w:r w:rsidRPr="00CD3B60">
              <w:rPr>
                <w:noProof/>
                <w:sz w:val="18"/>
                <w:szCs w:val="18"/>
              </w:rPr>
              <w:t>Technology/Characteristics (value or range of values with tolerance, voltage, package etc): ……………………………..</w:t>
            </w:r>
          </w:p>
          <w:p w14:paraId="0785018C"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Pure tin free (Y/N) [    ]</w:t>
            </w:r>
          </w:p>
          <w:p w14:paraId="149916A7"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Generic specification:………………...</w:t>
            </w:r>
            <w:r w:rsidRPr="00CD3B60">
              <w:rPr>
                <w:noProof/>
                <w:sz w:val="18"/>
                <w:szCs w:val="18"/>
              </w:rPr>
              <w:tab/>
            </w:r>
            <w:r w:rsidRPr="00CD3B60">
              <w:rPr>
                <w:noProof/>
                <w:sz w:val="18"/>
                <w:szCs w:val="18"/>
              </w:rPr>
              <w:tab/>
            </w:r>
            <w:r w:rsidRPr="00CD3B60">
              <w:rPr>
                <w:noProof/>
                <w:sz w:val="18"/>
                <w:szCs w:val="18"/>
              </w:rPr>
              <w:tab/>
            </w:r>
            <w:r w:rsidRPr="00CD3B60">
              <w:rPr>
                <w:noProof/>
                <w:sz w:val="18"/>
                <w:szCs w:val="18"/>
              </w:rPr>
              <w:tab/>
            </w:r>
          </w:p>
          <w:p w14:paraId="5006CBE3"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Detail specification:……………..……</w:t>
            </w:r>
            <w:r w:rsidRPr="00CD3B60">
              <w:rPr>
                <w:noProof/>
                <w:sz w:val="18"/>
                <w:szCs w:val="18"/>
              </w:rPr>
              <w:tab/>
            </w:r>
            <w:r w:rsidRPr="00CD3B60">
              <w:rPr>
                <w:noProof/>
                <w:sz w:val="18"/>
                <w:szCs w:val="18"/>
              </w:rPr>
              <w:tab/>
              <w:t>Issue:…..</w:t>
            </w:r>
            <w:r w:rsidRPr="00CD3B60">
              <w:rPr>
                <w:noProof/>
                <w:sz w:val="18"/>
                <w:szCs w:val="18"/>
              </w:rPr>
              <w:tab/>
              <w:t xml:space="preserve">Rev.:…..                variant:……. </w:t>
            </w:r>
          </w:p>
          <w:p w14:paraId="2FC8A30A"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Specification amendment:</w:t>
            </w:r>
            <w:r w:rsidRPr="00CD3B60">
              <w:rPr>
                <w:noProof/>
                <w:sz w:val="18"/>
                <w:szCs w:val="18"/>
              </w:rPr>
              <w:tab/>
              <w:t>………….</w:t>
            </w:r>
            <w:r w:rsidRPr="00CD3B60">
              <w:rPr>
                <w:noProof/>
                <w:sz w:val="18"/>
                <w:szCs w:val="18"/>
              </w:rPr>
              <w:tab/>
              <w:t>Issue:…..</w:t>
            </w:r>
            <w:r w:rsidRPr="00CD3B60">
              <w:rPr>
                <w:noProof/>
                <w:sz w:val="18"/>
                <w:szCs w:val="18"/>
              </w:rPr>
              <w:tab/>
              <w:t xml:space="preserve">Rev.:…..                variant:..….. </w:t>
            </w:r>
          </w:p>
          <w:p w14:paraId="3F237114"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Quality level:……………………..</w:t>
            </w:r>
            <w:r w:rsidRPr="00CD3B60">
              <w:rPr>
                <w:noProof/>
                <w:sz w:val="18"/>
                <w:szCs w:val="18"/>
              </w:rPr>
              <w:tab/>
            </w:r>
            <w:r w:rsidRPr="00CD3B60">
              <w:rPr>
                <w:noProof/>
                <w:sz w:val="18"/>
                <w:szCs w:val="18"/>
              </w:rPr>
              <w:tab/>
              <w:t>Procurement by:………………………..</w:t>
            </w:r>
          </w:p>
          <w:p w14:paraId="4DB5D9D1" w14:textId="77777777" w:rsidR="00E12F2A" w:rsidRPr="00CD3B60" w:rsidRDefault="00E12F2A" w:rsidP="00E12F2A">
            <w:pPr>
              <w:pStyle w:val="leafNormal"/>
              <w:tabs>
                <w:tab w:val="left" w:pos="360"/>
                <w:tab w:val="left" w:pos="8640"/>
              </w:tabs>
              <w:spacing w:before="31"/>
              <w:ind w:left="360" w:hanging="360"/>
              <w:rPr>
                <w:noProof/>
                <w:sz w:val="18"/>
                <w:szCs w:val="18"/>
              </w:rPr>
            </w:pPr>
          </w:p>
        </w:tc>
      </w:tr>
      <w:tr w:rsidR="00E12F2A" w:rsidRPr="00CD3B60" w14:paraId="35CD480E" w14:textId="77777777">
        <w:trPr>
          <w:trHeight w:val="2246"/>
        </w:trPr>
        <w:tc>
          <w:tcPr>
            <w:tcW w:w="9849" w:type="dxa"/>
            <w:gridSpan w:val="2"/>
            <w:tcBorders>
              <w:top w:val="single" w:sz="6" w:space="0" w:color="auto"/>
              <w:left w:val="single" w:sz="6" w:space="0" w:color="auto"/>
              <w:bottom w:val="single" w:sz="6" w:space="0" w:color="auto"/>
              <w:right w:val="single" w:sz="6" w:space="0" w:color="auto"/>
            </w:tcBorders>
          </w:tcPr>
          <w:p w14:paraId="34915101" w14:textId="77777777" w:rsidR="00E12F2A" w:rsidRPr="00CD3B60" w:rsidRDefault="00E12F2A" w:rsidP="00E12F2A">
            <w:pPr>
              <w:pStyle w:val="leafNormal"/>
              <w:tabs>
                <w:tab w:val="left" w:pos="360"/>
                <w:tab w:val="left" w:pos="8640"/>
              </w:tabs>
              <w:spacing w:before="62"/>
              <w:ind w:left="360" w:hanging="360"/>
              <w:rPr>
                <w:b/>
                <w:bCs/>
                <w:noProof/>
                <w:sz w:val="18"/>
                <w:szCs w:val="18"/>
              </w:rPr>
            </w:pPr>
            <w:r w:rsidRPr="00CD3B60">
              <w:rPr>
                <w:b/>
                <w:bCs/>
                <w:noProof/>
                <w:sz w:val="18"/>
                <w:szCs w:val="18"/>
              </w:rPr>
              <w:t>APPROVAL STATUS</w:t>
            </w:r>
          </w:p>
          <w:p w14:paraId="45DD70E0" w14:textId="77777777" w:rsidR="00E12F2A" w:rsidRPr="00CD3B60" w:rsidRDefault="00E12F2A" w:rsidP="00E12F2A">
            <w:pPr>
              <w:pStyle w:val="leafNormal"/>
              <w:tabs>
                <w:tab w:val="left" w:pos="360"/>
                <w:tab w:val="left" w:pos="8640"/>
              </w:tabs>
              <w:spacing w:before="62"/>
              <w:ind w:left="360" w:hanging="360"/>
              <w:rPr>
                <w:noProof/>
                <w:sz w:val="18"/>
                <w:szCs w:val="18"/>
              </w:rPr>
            </w:pPr>
          </w:p>
          <w:p w14:paraId="5B400F39"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noProof/>
                <w:sz w:val="18"/>
                <w:szCs w:val="18"/>
              </w:rPr>
              <w:t xml:space="preserve">EPPL Part 1/2 listed (1/2/N)           [     ]  </w:t>
            </w:r>
          </w:p>
          <w:p w14:paraId="4394F358"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noProof/>
                <w:sz w:val="18"/>
                <w:szCs w:val="18"/>
              </w:rPr>
              <w:t xml:space="preserve">ESCC QPL or EQML listed. (Y/N) [     ] </w:t>
            </w:r>
          </w:p>
          <w:p w14:paraId="4448578D"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MIL QPL or QML listed (Y/N)        [     ] If yes: QPL/QML Reference:………………………….</w:t>
            </w:r>
          </w:p>
          <w:p w14:paraId="26539B3C"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Other approvals/former usage ……………………………………….</w:t>
            </w:r>
          </w:p>
          <w:p w14:paraId="70770C8F" w14:textId="77777777" w:rsidR="00E12F2A" w:rsidRPr="00CD3B60" w:rsidRDefault="00E12F2A" w:rsidP="00E12F2A">
            <w:pPr>
              <w:pStyle w:val="leafNormal"/>
              <w:tabs>
                <w:tab w:val="left" w:pos="0"/>
                <w:tab w:val="left" w:pos="8640"/>
              </w:tabs>
              <w:spacing w:before="31"/>
              <w:rPr>
                <w:noProof/>
                <w:sz w:val="18"/>
                <w:szCs w:val="18"/>
              </w:rPr>
            </w:pPr>
            <w:r w:rsidRPr="00CD3B60">
              <w:rPr>
                <w:noProof/>
                <w:sz w:val="18"/>
                <w:szCs w:val="18"/>
              </w:rPr>
              <w:t xml:space="preserve">Evaluation programme required (Y/N) [     ] </w:t>
            </w:r>
          </w:p>
          <w:p w14:paraId="2229B9E5" w14:textId="77777777" w:rsidR="00E12F2A" w:rsidRPr="00CD3B60" w:rsidRDefault="00E12F2A" w:rsidP="00E12F2A">
            <w:pPr>
              <w:pStyle w:val="leafNormal"/>
              <w:tabs>
                <w:tab w:val="left" w:pos="0"/>
                <w:tab w:val="left" w:pos="8640"/>
              </w:tabs>
              <w:spacing w:before="31"/>
              <w:rPr>
                <w:noProof/>
                <w:sz w:val="18"/>
                <w:szCs w:val="18"/>
              </w:rPr>
            </w:pPr>
            <w:r w:rsidRPr="00CD3B60">
              <w:rPr>
                <w:noProof/>
                <w:sz w:val="18"/>
                <w:szCs w:val="18"/>
              </w:rPr>
              <w:t>If yes reference of the Evaluation Programme:…………………………</w:t>
            </w:r>
          </w:p>
        </w:tc>
      </w:tr>
      <w:tr w:rsidR="00E12F2A" w:rsidRPr="00CD3B60" w14:paraId="0EE9E6BA" w14:textId="77777777">
        <w:trPr>
          <w:trHeight w:val="2699"/>
        </w:trPr>
        <w:tc>
          <w:tcPr>
            <w:tcW w:w="9849" w:type="dxa"/>
            <w:gridSpan w:val="2"/>
            <w:tcBorders>
              <w:top w:val="single" w:sz="6" w:space="0" w:color="auto"/>
              <w:left w:val="single" w:sz="6" w:space="0" w:color="auto"/>
              <w:bottom w:val="single" w:sz="6" w:space="0" w:color="auto"/>
              <w:right w:val="single" w:sz="6" w:space="0" w:color="auto"/>
            </w:tcBorders>
          </w:tcPr>
          <w:p w14:paraId="1F520DF7" w14:textId="77777777" w:rsidR="00E12F2A" w:rsidRPr="00CD3B60" w:rsidRDefault="00E12F2A" w:rsidP="00E12F2A">
            <w:pPr>
              <w:pStyle w:val="leafNormal"/>
              <w:tabs>
                <w:tab w:val="left" w:pos="360"/>
                <w:tab w:val="left" w:pos="8640"/>
              </w:tabs>
              <w:spacing w:before="62"/>
              <w:ind w:left="360" w:hanging="360"/>
              <w:rPr>
                <w:b/>
                <w:bCs/>
                <w:noProof/>
                <w:sz w:val="18"/>
                <w:szCs w:val="18"/>
              </w:rPr>
            </w:pPr>
            <w:r w:rsidRPr="00CD3B60">
              <w:rPr>
                <w:b/>
                <w:bCs/>
                <w:noProof/>
                <w:sz w:val="18"/>
                <w:szCs w:val="18"/>
              </w:rPr>
              <w:t>PROCUREMENT INSPECTIONS and TESTS</w:t>
            </w:r>
          </w:p>
          <w:p w14:paraId="29EE7E25" w14:textId="77777777" w:rsidR="00E12F2A" w:rsidRPr="00CD3B60" w:rsidRDefault="00E12F2A" w:rsidP="00E12F2A">
            <w:pPr>
              <w:pStyle w:val="leafNormal"/>
              <w:tabs>
                <w:tab w:val="left" w:pos="360"/>
                <w:tab w:val="left" w:pos="8640"/>
              </w:tabs>
              <w:spacing w:before="31"/>
              <w:ind w:left="360" w:hanging="360"/>
              <w:rPr>
                <w:noProof/>
                <w:sz w:val="18"/>
                <w:szCs w:val="18"/>
              </w:rPr>
            </w:pPr>
          </w:p>
          <w:p w14:paraId="3D6A1ADF"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 xml:space="preserve">Precap (Y/N)  [     ]  </w:t>
            </w:r>
          </w:p>
          <w:p w14:paraId="2A95B727" w14:textId="77777777" w:rsidR="00E12F2A" w:rsidRPr="00CD3B60" w:rsidRDefault="00E12F2A" w:rsidP="00E12F2A">
            <w:pPr>
              <w:pStyle w:val="leafNormal"/>
              <w:tabs>
                <w:tab w:val="left" w:pos="360"/>
                <w:tab w:val="left" w:pos="8640"/>
              </w:tabs>
              <w:ind w:left="360" w:hanging="360"/>
              <w:rPr>
                <w:noProof/>
                <w:sz w:val="18"/>
                <w:szCs w:val="18"/>
              </w:rPr>
            </w:pPr>
            <w:r w:rsidRPr="00CD3B60">
              <w:rPr>
                <w:noProof/>
                <w:sz w:val="18"/>
                <w:szCs w:val="18"/>
              </w:rPr>
              <w:t>Lot acceptance:</w:t>
            </w:r>
          </w:p>
          <w:p w14:paraId="4CA01A59"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 xml:space="preserve">ESCC LAT/LVT level or subgroup [         ]  </w:t>
            </w:r>
          </w:p>
          <w:p w14:paraId="351FB79A"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MIL QCI/TCI group                                 [         ]</w:t>
            </w:r>
          </w:p>
          <w:p w14:paraId="1CD35EAC"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Buy-off (Y/N)  [     ]</w:t>
            </w:r>
          </w:p>
          <w:p w14:paraId="73E3AA26" w14:textId="77777777" w:rsidR="00E12F2A" w:rsidRPr="00CD3B60" w:rsidRDefault="00E12F2A" w:rsidP="00E12F2A">
            <w:pPr>
              <w:pStyle w:val="leafNormal"/>
              <w:tabs>
                <w:tab w:val="left" w:pos="360"/>
                <w:tab w:val="left" w:pos="8640"/>
              </w:tabs>
              <w:spacing w:before="62"/>
              <w:ind w:left="360" w:hanging="360"/>
              <w:rPr>
                <w:noProof/>
                <w:sz w:val="18"/>
                <w:szCs w:val="18"/>
              </w:rPr>
            </w:pPr>
            <w:r w:rsidRPr="00CD3B60">
              <w:rPr>
                <w:noProof/>
                <w:sz w:val="18"/>
                <w:szCs w:val="18"/>
              </w:rPr>
              <w:t>DPA (Y/N)      [     ]   if yes: sample size …………………………</w:t>
            </w:r>
          </w:p>
          <w:p w14:paraId="00036074" w14:textId="77777777" w:rsidR="00E12F2A" w:rsidRPr="00CD3B60" w:rsidRDefault="00E12F2A" w:rsidP="00E12F2A">
            <w:pPr>
              <w:pStyle w:val="leafNormal"/>
              <w:tabs>
                <w:tab w:val="left" w:pos="360"/>
                <w:tab w:val="left" w:pos="8640"/>
              </w:tabs>
              <w:spacing w:before="62"/>
              <w:ind w:left="360" w:hanging="360"/>
              <w:rPr>
                <w:noProof/>
                <w:sz w:val="18"/>
                <w:szCs w:val="18"/>
              </w:rPr>
            </w:pPr>
          </w:p>
          <w:p w14:paraId="1C98044E" w14:textId="77777777" w:rsidR="00E12F2A" w:rsidRPr="00CD3B60" w:rsidRDefault="00E12F2A" w:rsidP="00E12F2A">
            <w:pPr>
              <w:pStyle w:val="leafNormal"/>
              <w:tabs>
                <w:tab w:val="left" w:pos="360"/>
                <w:tab w:val="left" w:pos="8640"/>
              </w:tabs>
              <w:spacing w:before="31"/>
              <w:ind w:left="360" w:hanging="360"/>
              <w:rPr>
                <w:noProof/>
                <w:sz w:val="18"/>
                <w:szCs w:val="18"/>
              </w:rPr>
            </w:pPr>
            <w:r w:rsidRPr="00CD3B60">
              <w:rPr>
                <w:noProof/>
                <w:sz w:val="18"/>
                <w:szCs w:val="18"/>
              </w:rPr>
              <w:t xml:space="preserve">Complementary tests  …………………………………………  </w:t>
            </w:r>
          </w:p>
        </w:tc>
      </w:tr>
      <w:tr w:rsidR="00E12F2A" w:rsidRPr="00CD3B60" w14:paraId="6AE48B91" w14:textId="77777777">
        <w:trPr>
          <w:gridBefore w:val="1"/>
          <w:wBefore w:w="28" w:type="dxa"/>
          <w:trHeight w:val="2941"/>
        </w:trPr>
        <w:tc>
          <w:tcPr>
            <w:tcW w:w="9821" w:type="dxa"/>
            <w:tcBorders>
              <w:top w:val="single" w:sz="6" w:space="0" w:color="auto"/>
              <w:left w:val="single" w:sz="6" w:space="0" w:color="auto"/>
              <w:bottom w:val="single" w:sz="6" w:space="0" w:color="auto"/>
              <w:right w:val="single" w:sz="6" w:space="0" w:color="auto"/>
            </w:tcBorders>
          </w:tcPr>
          <w:p w14:paraId="3E452C53" w14:textId="77777777" w:rsidR="00E12F2A" w:rsidRPr="00CD3B60" w:rsidRDefault="00E12F2A" w:rsidP="00E12F2A">
            <w:pPr>
              <w:pStyle w:val="leafNormal"/>
              <w:tabs>
                <w:tab w:val="left" w:pos="360"/>
                <w:tab w:val="left" w:pos="8640"/>
              </w:tabs>
              <w:spacing w:before="62"/>
              <w:ind w:left="360" w:hanging="360"/>
              <w:rPr>
                <w:b/>
                <w:bCs/>
                <w:noProof/>
                <w:sz w:val="18"/>
                <w:szCs w:val="18"/>
              </w:rPr>
            </w:pPr>
            <w:r w:rsidRPr="00CD3B60">
              <w:rPr>
                <w:b/>
                <w:bCs/>
                <w:noProof/>
                <w:sz w:val="18"/>
                <w:szCs w:val="18"/>
              </w:rPr>
              <w:t>RADIATION HARDNESS DATA</w:t>
            </w:r>
          </w:p>
          <w:p w14:paraId="7EC23790"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p>
          <w:p w14:paraId="7BDA9BE0"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 xml:space="preserve">Radiation Hardness Assurance Plan applicable (Y/N)[     ] </w:t>
            </w:r>
          </w:p>
          <w:p w14:paraId="0C9AD74A"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Doc. Ref.:  .....................................................</w:t>
            </w:r>
          </w:p>
          <w:p w14:paraId="2B41EF8D"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p>
          <w:p w14:paraId="1B8FBA82"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Total Dose Effects:</w:t>
            </w:r>
          </w:p>
          <w:p w14:paraId="73F2CF3C"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Evaluation Test Data (report) reference:  ....……………..</w:t>
            </w:r>
          </w:p>
          <w:p w14:paraId="450531F9"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p>
          <w:p w14:paraId="735AFCFD"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Single Event Effects: SEL/SEU/SET/SEFI/SEB/SEGR/others:</w:t>
            </w:r>
            <w:r w:rsidRPr="00CD3B60">
              <w:rPr>
                <w:rFonts w:ascii="NewCenturySchlbk" w:hAnsi="NewCenturySchlbk"/>
                <w:i/>
                <w:iCs/>
                <w:noProof/>
                <w:sz w:val="18"/>
                <w:szCs w:val="18"/>
              </w:rPr>
              <w:t xml:space="preserve"> (cross out when non applicable)</w:t>
            </w:r>
          </w:p>
          <w:p w14:paraId="04A86675" w14:textId="77777777" w:rsidR="00E12F2A" w:rsidRPr="00CD3B60" w:rsidRDefault="00E12F2A" w:rsidP="00E12F2A">
            <w:pPr>
              <w:keepLines/>
              <w:autoSpaceDE w:val="0"/>
              <w:autoSpaceDN w:val="0"/>
              <w:adjustRightInd w:val="0"/>
              <w:spacing w:line="240" w:lineRule="atLeast"/>
              <w:rPr>
                <w:rFonts w:ascii="NewCenturySchlbk" w:hAnsi="NewCenturySchlbk"/>
                <w:noProof/>
                <w:sz w:val="18"/>
                <w:szCs w:val="18"/>
              </w:rPr>
            </w:pPr>
            <w:r w:rsidRPr="00CD3B60">
              <w:rPr>
                <w:rFonts w:ascii="NewCenturySchlbk" w:hAnsi="NewCenturySchlbk"/>
                <w:noProof/>
                <w:sz w:val="18"/>
                <w:szCs w:val="18"/>
              </w:rPr>
              <w:t>Evaluation Test Data (report) reference:  ....……………..</w:t>
            </w:r>
          </w:p>
          <w:p w14:paraId="4B6F4363" w14:textId="77777777" w:rsidR="00E12F2A" w:rsidRPr="00CD3B60" w:rsidRDefault="00E12F2A" w:rsidP="00E12F2A">
            <w:pPr>
              <w:pStyle w:val="leafNormal"/>
              <w:tabs>
                <w:tab w:val="left" w:pos="360"/>
                <w:tab w:val="left" w:pos="8640"/>
              </w:tabs>
              <w:rPr>
                <w:noProof/>
                <w:sz w:val="18"/>
                <w:szCs w:val="18"/>
              </w:rPr>
            </w:pPr>
          </w:p>
          <w:p w14:paraId="0678FF3D" w14:textId="77777777" w:rsidR="00E12F2A" w:rsidRPr="00CD3B60" w:rsidRDefault="00E12F2A" w:rsidP="00E12F2A">
            <w:pPr>
              <w:pStyle w:val="leafNormal"/>
              <w:tabs>
                <w:tab w:val="left" w:pos="360"/>
                <w:tab w:val="left" w:pos="8640"/>
              </w:tabs>
              <w:rPr>
                <w:i/>
                <w:iCs/>
                <w:noProof/>
                <w:sz w:val="18"/>
                <w:szCs w:val="18"/>
              </w:rPr>
            </w:pPr>
            <w:r w:rsidRPr="00CD3B60">
              <w:rPr>
                <w:noProof/>
                <w:sz w:val="18"/>
                <w:szCs w:val="18"/>
              </w:rPr>
              <w:t>RVT required (Y/N)[     ]</w:t>
            </w:r>
          </w:p>
        </w:tc>
      </w:tr>
      <w:tr w:rsidR="00E12F2A" w:rsidRPr="00CD3B60" w14:paraId="0E2AC69D" w14:textId="77777777">
        <w:trPr>
          <w:gridBefore w:val="1"/>
          <w:wBefore w:w="28" w:type="dxa"/>
          <w:trHeight w:val="469"/>
        </w:trPr>
        <w:tc>
          <w:tcPr>
            <w:tcW w:w="9821" w:type="dxa"/>
            <w:tcBorders>
              <w:top w:val="single" w:sz="6" w:space="0" w:color="auto"/>
              <w:left w:val="single" w:sz="6" w:space="0" w:color="auto"/>
              <w:bottom w:val="single" w:sz="6" w:space="0" w:color="auto"/>
              <w:right w:val="single" w:sz="6" w:space="0" w:color="auto"/>
            </w:tcBorders>
          </w:tcPr>
          <w:p w14:paraId="5CCB33A8" w14:textId="77777777" w:rsidR="00E12F2A" w:rsidRPr="00CD3B60" w:rsidRDefault="00E12F2A" w:rsidP="00E12F2A">
            <w:pPr>
              <w:pStyle w:val="leafNormal"/>
              <w:tabs>
                <w:tab w:val="left" w:pos="360"/>
                <w:tab w:val="left" w:pos="8640"/>
              </w:tabs>
              <w:ind w:left="360" w:hanging="360"/>
              <w:rPr>
                <w:b/>
                <w:bCs/>
                <w:noProof/>
                <w:sz w:val="18"/>
                <w:szCs w:val="18"/>
              </w:rPr>
            </w:pPr>
            <w:r w:rsidRPr="00CD3B60">
              <w:rPr>
                <w:b/>
                <w:bCs/>
                <w:noProof/>
                <w:sz w:val="18"/>
                <w:szCs w:val="18"/>
              </w:rPr>
              <w:t>REMARKS</w:t>
            </w:r>
          </w:p>
          <w:p w14:paraId="7A89A924" w14:textId="77777777" w:rsidR="00E12F2A" w:rsidRPr="00CD3B60" w:rsidRDefault="00E12F2A" w:rsidP="00E12F2A">
            <w:pPr>
              <w:pStyle w:val="leafNormal"/>
              <w:tabs>
                <w:tab w:val="left" w:pos="360"/>
                <w:tab w:val="left" w:pos="8640"/>
              </w:tabs>
              <w:ind w:left="360" w:hanging="360"/>
              <w:rPr>
                <w:noProof/>
                <w:sz w:val="18"/>
                <w:szCs w:val="18"/>
              </w:rPr>
            </w:pPr>
          </w:p>
        </w:tc>
      </w:tr>
      <w:tr w:rsidR="00E12F2A" w:rsidRPr="00CD3B60" w14:paraId="5F54E8DA" w14:textId="77777777">
        <w:trPr>
          <w:gridBefore w:val="1"/>
          <w:wBefore w:w="28" w:type="dxa"/>
          <w:trHeight w:val="663"/>
        </w:trPr>
        <w:tc>
          <w:tcPr>
            <w:tcW w:w="9821" w:type="dxa"/>
            <w:tcBorders>
              <w:top w:val="single" w:sz="6" w:space="0" w:color="auto"/>
              <w:left w:val="single" w:sz="6" w:space="0" w:color="auto"/>
              <w:bottom w:val="single" w:sz="6" w:space="0" w:color="auto"/>
              <w:right w:val="single" w:sz="6" w:space="0" w:color="auto"/>
            </w:tcBorders>
          </w:tcPr>
          <w:p w14:paraId="1A122451" w14:textId="77777777" w:rsidR="00E12F2A" w:rsidRPr="00CD3B60" w:rsidRDefault="00E12F2A" w:rsidP="00E12F2A">
            <w:pPr>
              <w:pStyle w:val="leafNormal"/>
              <w:tabs>
                <w:tab w:val="left" w:pos="360"/>
                <w:tab w:val="left" w:pos="8640"/>
              </w:tabs>
              <w:ind w:left="360" w:hanging="360"/>
              <w:rPr>
                <w:noProof/>
                <w:sz w:val="18"/>
                <w:szCs w:val="18"/>
              </w:rPr>
            </w:pPr>
            <w:r w:rsidRPr="00CD3B60">
              <w:rPr>
                <w:noProof/>
                <w:sz w:val="18"/>
                <w:szCs w:val="18"/>
              </w:rPr>
              <w:t>Approval customer ........................................................................</w:t>
            </w:r>
            <w:r w:rsidRPr="00CD3B60">
              <w:rPr>
                <w:noProof/>
                <w:sz w:val="18"/>
                <w:szCs w:val="18"/>
              </w:rPr>
              <w:tab/>
              <w:t>Date ......................</w:t>
            </w:r>
          </w:p>
          <w:p w14:paraId="45080281" w14:textId="77777777" w:rsidR="00E12F2A" w:rsidRPr="00CD3B60" w:rsidRDefault="00E12F2A" w:rsidP="00E12F2A">
            <w:pPr>
              <w:pStyle w:val="leafNormal"/>
              <w:tabs>
                <w:tab w:val="left" w:pos="360"/>
                <w:tab w:val="left" w:pos="8640"/>
              </w:tabs>
              <w:spacing w:before="169"/>
              <w:ind w:left="360" w:hanging="360"/>
              <w:rPr>
                <w:noProof/>
                <w:sz w:val="18"/>
                <w:szCs w:val="18"/>
              </w:rPr>
            </w:pPr>
            <w:r w:rsidRPr="00CD3B60">
              <w:rPr>
                <w:noProof/>
                <w:sz w:val="18"/>
                <w:szCs w:val="18"/>
              </w:rPr>
              <w:t>Approval first-level supplier ........................................................</w:t>
            </w:r>
            <w:r w:rsidRPr="00CD3B60">
              <w:rPr>
                <w:noProof/>
                <w:sz w:val="18"/>
                <w:szCs w:val="18"/>
              </w:rPr>
              <w:tab/>
              <w:t>Date ......................</w:t>
            </w:r>
          </w:p>
        </w:tc>
      </w:tr>
    </w:tbl>
    <w:p w14:paraId="5775D2CD" w14:textId="77777777" w:rsidR="00E12F2A" w:rsidRPr="00CD3B60" w:rsidRDefault="00E12F2A" w:rsidP="00E12F2A">
      <w:pPr>
        <w:pStyle w:val="leafNormal"/>
        <w:spacing w:after="147"/>
        <w:outlineLvl w:val="0"/>
        <w:rPr>
          <w:b/>
          <w:bCs/>
          <w:noProof/>
        </w:rPr>
      </w:pPr>
      <w:bookmarkStart w:id="2830" w:name="_Toc169334986"/>
    </w:p>
    <w:p w14:paraId="5E24F9FB" w14:textId="77777777" w:rsidR="00E12F2A" w:rsidRPr="00CD3B60" w:rsidRDefault="00E12F2A" w:rsidP="00E12F2A">
      <w:pPr>
        <w:pStyle w:val="leafNormal"/>
        <w:pageBreakBefore/>
        <w:spacing w:after="147"/>
        <w:outlineLvl w:val="0"/>
        <w:rPr>
          <w:b/>
          <w:bCs/>
          <w:noProof/>
        </w:rPr>
      </w:pPr>
      <w:r w:rsidRPr="00CD3B60">
        <w:rPr>
          <w:b/>
          <w:bCs/>
          <w:noProof/>
        </w:rPr>
        <w:lastRenderedPageBreak/>
        <w:t>GUIDANCE NOTE FOR COMPLETION OF PART APPROVAL DOCUMENT</w:t>
      </w:r>
      <w:bookmarkEnd w:id="2830"/>
    </w:p>
    <w:p w14:paraId="4B970785" w14:textId="77777777" w:rsidR="00E12F2A" w:rsidRPr="00CD3B60" w:rsidRDefault="00E12F2A" w:rsidP="00E12F2A">
      <w:pPr>
        <w:autoSpaceDE w:val="0"/>
        <w:autoSpaceDN w:val="0"/>
        <w:adjustRightInd w:val="0"/>
        <w:spacing w:line="200" w:lineRule="exact"/>
        <w:rPr>
          <w:rFonts w:ascii="NewCenturySchlbk" w:hAnsi="NewCenturySchlbk"/>
          <w:noProof/>
          <w:sz w:val="20"/>
          <w:szCs w:val="20"/>
        </w:rPr>
      </w:pPr>
      <w:r w:rsidRPr="00CD3B60">
        <w:rPr>
          <w:rFonts w:ascii="NewCenturySchlbk" w:hAnsi="NewCenturySchlbk"/>
          <w:noProof/>
          <w:sz w:val="20"/>
          <w:szCs w:val="20"/>
        </w:rPr>
        <w:t xml:space="preserve">with justification a single PAD may be generic to cover different ranges of parts </w:t>
      </w:r>
    </w:p>
    <w:p w14:paraId="7C086463" w14:textId="77777777" w:rsidR="00E12F2A" w:rsidRPr="00CD3B60" w:rsidRDefault="00E12F2A" w:rsidP="00E12F2A">
      <w:pPr>
        <w:autoSpaceDE w:val="0"/>
        <w:autoSpaceDN w:val="0"/>
        <w:adjustRightInd w:val="0"/>
        <w:spacing w:line="200" w:lineRule="exact"/>
        <w:rPr>
          <w:noProof/>
        </w:rPr>
      </w:pPr>
    </w:p>
    <w:tbl>
      <w:tblPr>
        <w:tblW w:w="9265" w:type="dxa"/>
        <w:tblInd w:w="-48" w:type="dxa"/>
        <w:tblLayout w:type="fixed"/>
        <w:tblCellMar>
          <w:left w:w="60" w:type="dxa"/>
          <w:right w:w="60" w:type="dxa"/>
        </w:tblCellMar>
        <w:tblLook w:val="0000" w:firstRow="0" w:lastRow="0" w:firstColumn="0" w:lastColumn="0" w:noHBand="0" w:noVBand="0"/>
      </w:tblPr>
      <w:tblGrid>
        <w:gridCol w:w="3878"/>
        <w:gridCol w:w="5387"/>
      </w:tblGrid>
      <w:tr w:rsidR="00E12F2A" w:rsidRPr="00CD3B60" w14:paraId="23D62A05" w14:textId="77777777">
        <w:tc>
          <w:tcPr>
            <w:tcW w:w="3878" w:type="dxa"/>
          </w:tcPr>
          <w:p w14:paraId="69001975" w14:textId="77777777" w:rsidR="00E12F2A" w:rsidRPr="00CD3B60" w:rsidRDefault="00E12F2A" w:rsidP="00E12F2A">
            <w:pPr>
              <w:pStyle w:val="leafNormal"/>
              <w:tabs>
                <w:tab w:val="left" w:pos="8640"/>
              </w:tabs>
              <w:spacing w:before="20" w:after="10"/>
              <w:rPr>
                <w:noProof/>
              </w:rPr>
            </w:pPr>
            <w:r w:rsidRPr="00CD3B60">
              <w:rPr>
                <w:noProof/>
              </w:rPr>
              <w:t>Doc No:</w:t>
            </w:r>
          </w:p>
        </w:tc>
        <w:tc>
          <w:tcPr>
            <w:tcW w:w="5387" w:type="dxa"/>
          </w:tcPr>
          <w:p w14:paraId="43DD8222" w14:textId="77777777" w:rsidR="00E12F2A" w:rsidRPr="00CD3B60" w:rsidRDefault="00E12F2A" w:rsidP="00E12F2A">
            <w:pPr>
              <w:pStyle w:val="leafNormal"/>
              <w:tabs>
                <w:tab w:val="left" w:pos="8640"/>
              </w:tabs>
              <w:spacing w:before="20" w:after="10"/>
              <w:rPr>
                <w:noProof/>
              </w:rPr>
            </w:pPr>
            <w:r w:rsidRPr="00CD3B60">
              <w:rPr>
                <w:noProof/>
              </w:rPr>
              <w:t>Unique sequential number</w:t>
            </w:r>
          </w:p>
        </w:tc>
      </w:tr>
      <w:tr w:rsidR="00E12F2A" w:rsidRPr="00CD3B60" w14:paraId="34A04AAE" w14:textId="77777777">
        <w:tc>
          <w:tcPr>
            <w:tcW w:w="3878" w:type="dxa"/>
          </w:tcPr>
          <w:p w14:paraId="6A16C939" w14:textId="77777777" w:rsidR="00E12F2A" w:rsidRPr="00CD3B60" w:rsidRDefault="00E12F2A" w:rsidP="00E12F2A">
            <w:pPr>
              <w:pStyle w:val="leafNormal"/>
              <w:tabs>
                <w:tab w:val="left" w:pos="8640"/>
              </w:tabs>
              <w:spacing w:before="20" w:after="10"/>
              <w:rPr>
                <w:noProof/>
              </w:rPr>
            </w:pPr>
            <w:r w:rsidRPr="00CD3B60">
              <w:rPr>
                <w:noProof/>
              </w:rPr>
              <w:t>Issue:</w:t>
            </w:r>
          </w:p>
        </w:tc>
        <w:tc>
          <w:tcPr>
            <w:tcW w:w="5387" w:type="dxa"/>
          </w:tcPr>
          <w:p w14:paraId="07326D85" w14:textId="77777777" w:rsidR="00E12F2A" w:rsidRPr="00CD3B60" w:rsidRDefault="00E12F2A" w:rsidP="00E12F2A">
            <w:pPr>
              <w:pStyle w:val="leafNormal"/>
              <w:tabs>
                <w:tab w:val="left" w:pos="8640"/>
              </w:tabs>
              <w:spacing w:before="20" w:after="10"/>
              <w:rPr>
                <w:noProof/>
              </w:rPr>
            </w:pPr>
            <w:r w:rsidRPr="00CD3B60">
              <w:rPr>
                <w:noProof/>
              </w:rPr>
              <w:t>Issue of document</w:t>
            </w:r>
          </w:p>
        </w:tc>
      </w:tr>
      <w:tr w:rsidR="00E12F2A" w:rsidRPr="00CD3B60" w14:paraId="3FC0648D" w14:textId="77777777">
        <w:tc>
          <w:tcPr>
            <w:tcW w:w="3878" w:type="dxa"/>
          </w:tcPr>
          <w:p w14:paraId="045DB401" w14:textId="77777777" w:rsidR="00E12F2A" w:rsidRPr="00CD3B60" w:rsidRDefault="00E12F2A" w:rsidP="00E12F2A">
            <w:pPr>
              <w:pStyle w:val="leafNormal"/>
              <w:tabs>
                <w:tab w:val="left" w:pos="8640"/>
              </w:tabs>
              <w:spacing w:before="20" w:after="10"/>
              <w:rPr>
                <w:noProof/>
              </w:rPr>
            </w:pPr>
            <w:r w:rsidRPr="00CD3B60">
              <w:rPr>
                <w:noProof/>
              </w:rPr>
              <w:t>Date:</w:t>
            </w:r>
          </w:p>
        </w:tc>
        <w:tc>
          <w:tcPr>
            <w:tcW w:w="5387" w:type="dxa"/>
          </w:tcPr>
          <w:p w14:paraId="19CF4615" w14:textId="77777777" w:rsidR="00E12F2A" w:rsidRPr="00CD3B60" w:rsidRDefault="00E12F2A" w:rsidP="00E12F2A">
            <w:pPr>
              <w:pStyle w:val="leafNormal"/>
              <w:tabs>
                <w:tab w:val="left" w:pos="8640"/>
              </w:tabs>
              <w:spacing w:before="20" w:after="10"/>
              <w:rPr>
                <w:noProof/>
              </w:rPr>
            </w:pPr>
            <w:r w:rsidRPr="00CD3B60">
              <w:rPr>
                <w:noProof/>
              </w:rPr>
              <w:t>Date of issue</w:t>
            </w:r>
          </w:p>
        </w:tc>
      </w:tr>
      <w:tr w:rsidR="00E12F2A" w:rsidRPr="00CD3B60" w14:paraId="3BE3D6D1" w14:textId="77777777">
        <w:tc>
          <w:tcPr>
            <w:tcW w:w="3878" w:type="dxa"/>
          </w:tcPr>
          <w:p w14:paraId="52DE55A8" w14:textId="77777777" w:rsidR="00E12F2A" w:rsidRPr="00CD3B60" w:rsidRDefault="00E12F2A" w:rsidP="00E12F2A">
            <w:pPr>
              <w:pStyle w:val="leafNormal"/>
              <w:tabs>
                <w:tab w:val="left" w:pos="8640"/>
              </w:tabs>
              <w:spacing w:before="20" w:after="10"/>
              <w:rPr>
                <w:noProof/>
              </w:rPr>
            </w:pPr>
            <w:r w:rsidRPr="00CD3B60">
              <w:rPr>
                <w:noProof/>
              </w:rPr>
              <w:t>Project:</w:t>
            </w:r>
          </w:p>
        </w:tc>
        <w:tc>
          <w:tcPr>
            <w:tcW w:w="5387" w:type="dxa"/>
          </w:tcPr>
          <w:p w14:paraId="3688DF1B" w14:textId="77777777" w:rsidR="00E12F2A" w:rsidRPr="00CD3B60" w:rsidRDefault="00E12F2A" w:rsidP="00E12F2A">
            <w:pPr>
              <w:pStyle w:val="leafNormal"/>
              <w:tabs>
                <w:tab w:val="left" w:pos="8640"/>
              </w:tabs>
              <w:spacing w:before="20" w:after="10"/>
              <w:rPr>
                <w:noProof/>
              </w:rPr>
            </w:pPr>
            <w:r w:rsidRPr="00CD3B60">
              <w:rPr>
                <w:noProof/>
              </w:rPr>
              <w:t>Name of project using the component</w:t>
            </w:r>
          </w:p>
        </w:tc>
      </w:tr>
      <w:tr w:rsidR="00E12F2A" w:rsidRPr="00CD3B60" w14:paraId="0741E696" w14:textId="77777777">
        <w:tc>
          <w:tcPr>
            <w:tcW w:w="3878" w:type="dxa"/>
          </w:tcPr>
          <w:p w14:paraId="2EB4D8C2" w14:textId="77777777" w:rsidR="00E12F2A" w:rsidRPr="00CD3B60" w:rsidRDefault="00E12F2A" w:rsidP="00E12F2A">
            <w:pPr>
              <w:pStyle w:val="leafNormal"/>
              <w:tabs>
                <w:tab w:val="left" w:pos="8640"/>
              </w:tabs>
              <w:spacing w:before="20" w:after="10"/>
              <w:rPr>
                <w:noProof/>
              </w:rPr>
            </w:pPr>
            <w:r w:rsidRPr="00CD3B60">
              <w:rPr>
                <w:noProof/>
              </w:rPr>
              <w:t>Prepared by</w:t>
            </w:r>
          </w:p>
        </w:tc>
        <w:tc>
          <w:tcPr>
            <w:tcW w:w="5387" w:type="dxa"/>
          </w:tcPr>
          <w:p w14:paraId="6AEC533B" w14:textId="77777777" w:rsidR="00E12F2A" w:rsidRPr="00CD3B60" w:rsidRDefault="00E12F2A" w:rsidP="00E12F2A">
            <w:pPr>
              <w:pStyle w:val="leafNormal"/>
              <w:tabs>
                <w:tab w:val="left" w:pos="8640"/>
              </w:tabs>
              <w:spacing w:before="20" w:after="10"/>
              <w:rPr>
                <w:noProof/>
              </w:rPr>
            </w:pPr>
            <w:r w:rsidRPr="00CD3B60">
              <w:rPr>
                <w:noProof/>
              </w:rPr>
              <w:t>Name of the person submitting the PAD</w:t>
            </w:r>
          </w:p>
        </w:tc>
      </w:tr>
      <w:tr w:rsidR="00E12F2A" w:rsidRPr="00CD3B60" w14:paraId="479BCF7A" w14:textId="77777777">
        <w:tc>
          <w:tcPr>
            <w:tcW w:w="3878" w:type="dxa"/>
          </w:tcPr>
          <w:p w14:paraId="0637CE8E" w14:textId="77777777" w:rsidR="00E12F2A" w:rsidRPr="00CD3B60" w:rsidRDefault="00E12F2A" w:rsidP="00E12F2A">
            <w:pPr>
              <w:pStyle w:val="leafNormal"/>
              <w:tabs>
                <w:tab w:val="left" w:pos="8640"/>
              </w:tabs>
              <w:spacing w:before="20" w:after="10"/>
              <w:rPr>
                <w:noProof/>
              </w:rPr>
            </w:pPr>
            <w:r w:rsidRPr="00CD3B60">
              <w:rPr>
                <w:noProof/>
              </w:rPr>
              <w:t>Approval requested by:</w:t>
            </w:r>
          </w:p>
        </w:tc>
        <w:tc>
          <w:tcPr>
            <w:tcW w:w="5387" w:type="dxa"/>
          </w:tcPr>
          <w:p w14:paraId="25FBCAB2" w14:textId="77777777" w:rsidR="00E12F2A" w:rsidRPr="00CD3B60" w:rsidRDefault="00E12F2A" w:rsidP="00E12F2A">
            <w:pPr>
              <w:pStyle w:val="leafNormal"/>
              <w:tabs>
                <w:tab w:val="left" w:pos="8640"/>
              </w:tabs>
              <w:spacing w:before="20" w:after="10"/>
              <w:rPr>
                <w:noProof/>
              </w:rPr>
            </w:pPr>
            <w:r w:rsidRPr="00CD3B60">
              <w:rPr>
                <w:noProof/>
              </w:rPr>
              <w:t>Name of the company submitting the PAD</w:t>
            </w:r>
          </w:p>
        </w:tc>
      </w:tr>
      <w:tr w:rsidR="00E12F2A" w:rsidRPr="00CD3B60" w14:paraId="6A9FEA65" w14:textId="77777777">
        <w:tc>
          <w:tcPr>
            <w:tcW w:w="3878" w:type="dxa"/>
          </w:tcPr>
          <w:p w14:paraId="3F7359BB" w14:textId="77777777" w:rsidR="00E12F2A" w:rsidRPr="00CD3B60" w:rsidRDefault="00E12F2A" w:rsidP="00E12F2A">
            <w:pPr>
              <w:pStyle w:val="leafNormal"/>
              <w:tabs>
                <w:tab w:val="left" w:pos="8640"/>
              </w:tabs>
              <w:spacing w:before="20" w:after="10"/>
              <w:rPr>
                <w:noProof/>
              </w:rPr>
            </w:pPr>
            <w:r w:rsidRPr="00CD3B60">
              <w:rPr>
                <w:noProof/>
              </w:rPr>
              <w:t>Family:</w:t>
            </w:r>
          </w:p>
        </w:tc>
        <w:tc>
          <w:tcPr>
            <w:tcW w:w="5387" w:type="dxa"/>
          </w:tcPr>
          <w:p w14:paraId="47462FAD" w14:textId="77777777" w:rsidR="00E12F2A" w:rsidRPr="00CD3B60" w:rsidRDefault="00E12F2A" w:rsidP="00E12F2A">
            <w:pPr>
              <w:pStyle w:val="leafNormal"/>
              <w:tabs>
                <w:tab w:val="left" w:pos="8640"/>
              </w:tabs>
              <w:spacing w:before="20" w:after="10"/>
              <w:rPr>
                <w:noProof/>
              </w:rPr>
            </w:pPr>
            <w:r w:rsidRPr="00CD3B60">
              <w:rPr>
                <w:noProof/>
              </w:rPr>
              <w:t>Capacitor, resistor, etc. (Refer ECSS Family Code)</w:t>
            </w:r>
          </w:p>
        </w:tc>
      </w:tr>
      <w:tr w:rsidR="00E12F2A" w:rsidRPr="005C0C1C" w14:paraId="58E7D941" w14:textId="77777777">
        <w:tc>
          <w:tcPr>
            <w:tcW w:w="3878" w:type="dxa"/>
          </w:tcPr>
          <w:p w14:paraId="13F009C6" w14:textId="77777777" w:rsidR="00E12F2A" w:rsidRPr="00CD3B60" w:rsidRDefault="00E12F2A" w:rsidP="00E12F2A">
            <w:pPr>
              <w:pStyle w:val="leafNormal"/>
              <w:tabs>
                <w:tab w:val="left" w:pos="8640"/>
              </w:tabs>
              <w:spacing w:before="20" w:after="10"/>
              <w:rPr>
                <w:noProof/>
              </w:rPr>
            </w:pPr>
            <w:r w:rsidRPr="00CD3B60">
              <w:rPr>
                <w:noProof/>
              </w:rPr>
              <w:t>Group:</w:t>
            </w:r>
          </w:p>
        </w:tc>
        <w:tc>
          <w:tcPr>
            <w:tcW w:w="5387" w:type="dxa"/>
          </w:tcPr>
          <w:p w14:paraId="7AB3A5AD" w14:textId="77777777" w:rsidR="00E12F2A" w:rsidRPr="00CD3B60" w:rsidRDefault="00E12F2A" w:rsidP="00E12F2A">
            <w:pPr>
              <w:pStyle w:val="leafNormal"/>
              <w:tabs>
                <w:tab w:val="left" w:pos="8640"/>
              </w:tabs>
              <w:spacing w:before="20" w:after="10"/>
              <w:rPr>
                <w:noProof/>
              </w:rPr>
            </w:pPr>
            <w:r w:rsidRPr="00CD3B60">
              <w:rPr>
                <w:noProof/>
              </w:rPr>
              <w:t>Ceramic, tantalum, etc. (Refer ECSS Group Code)</w:t>
            </w:r>
          </w:p>
        </w:tc>
      </w:tr>
      <w:tr w:rsidR="00E12F2A" w:rsidRPr="00CD3B60" w14:paraId="5B2E4AE6" w14:textId="77777777">
        <w:tc>
          <w:tcPr>
            <w:tcW w:w="3878" w:type="dxa"/>
          </w:tcPr>
          <w:p w14:paraId="518672BF" w14:textId="77777777" w:rsidR="00E12F2A" w:rsidRPr="00CD3B60" w:rsidRDefault="00E12F2A" w:rsidP="00E12F2A">
            <w:pPr>
              <w:pStyle w:val="leafNormal"/>
              <w:tabs>
                <w:tab w:val="left" w:pos="8640"/>
              </w:tabs>
              <w:spacing w:before="20" w:after="10"/>
              <w:rPr>
                <w:noProof/>
              </w:rPr>
            </w:pPr>
            <w:r w:rsidRPr="00CD3B60">
              <w:rPr>
                <w:noProof/>
              </w:rPr>
              <w:t>Component Number:</w:t>
            </w:r>
          </w:p>
        </w:tc>
        <w:tc>
          <w:tcPr>
            <w:tcW w:w="5387" w:type="dxa"/>
          </w:tcPr>
          <w:p w14:paraId="2DECE4F3" w14:textId="77777777" w:rsidR="00E12F2A" w:rsidRPr="00CD3B60" w:rsidRDefault="00E12F2A" w:rsidP="00E12F2A">
            <w:pPr>
              <w:pStyle w:val="leafNormal"/>
              <w:tabs>
                <w:tab w:val="left" w:pos="8640"/>
              </w:tabs>
              <w:spacing w:before="20" w:after="10"/>
              <w:rPr>
                <w:noProof/>
              </w:rPr>
            </w:pPr>
            <w:r w:rsidRPr="00CD3B60">
              <w:rPr>
                <w:noProof/>
              </w:rPr>
              <w:t>In accordance with the procurement specification</w:t>
            </w:r>
          </w:p>
          <w:p w14:paraId="741816C4" w14:textId="77777777" w:rsidR="00E12F2A" w:rsidRPr="00CD3B60" w:rsidRDefault="00E12F2A" w:rsidP="00E12F2A">
            <w:pPr>
              <w:pStyle w:val="leafNormal"/>
              <w:tabs>
                <w:tab w:val="left" w:pos="8640"/>
              </w:tabs>
              <w:spacing w:before="20" w:after="10"/>
              <w:rPr>
                <w:noProof/>
              </w:rPr>
            </w:pPr>
            <w:r w:rsidRPr="00CD3B60">
              <w:rPr>
                <w:noProof/>
              </w:rPr>
              <w:t>May be generic to cover different range of parts (with justification): e.g. range of resistors or capacitors or variants for connectors &amp; accessories</w:t>
            </w:r>
          </w:p>
        </w:tc>
      </w:tr>
      <w:tr w:rsidR="00E12F2A" w:rsidRPr="00CD3B60" w14:paraId="0524EC8D" w14:textId="77777777">
        <w:tc>
          <w:tcPr>
            <w:tcW w:w="3878" w:type="dxa"/>
          </w:tcPr>
          <w:p w14:paraId="19FC3066" w14:textId="77777777" w:rsidR="00E12F2A" w:rsidRPr="00CD3B60" w:rsidRDefault="00E12F2A" w:rsidP="00E12F2A">
            <w:pPr>
              <w:pStyle w:val="leafNormal"/>
              <w:tabs>
                <w:tab w:val="left" w:pos="8640"/>
              </w:tabs>
              <w:spacing w:before="20" w:after="10"/>
              <w:rPr>
                <w:noProof/>
              </w:rPr>
            </w:pPr>
            <w:r w:rsidRPr="00CD3B60">
              <w:rPr>
                <w:noProof/>
              </w:rPr>
              <w:t>Commercial Equivalent Designation</w:t>
            </w:r>
          </w:p>
        </w:tc>
        <w:tc>
          <w:tcPr>
            <w:tcW w:w="5387" w:type="dxa"/>
          </w:tcPr>
          <w:p w14:paraId="7AD98088" w14:textId="77777777" w:rsidR="00E12F2A" w:rsidRPr="00CD3B60" w:rsidRDefault="00E12F2A" w:rsidP="00E12F2A">
            <w:pPr>
              <w:pStyle w:val="leafNormal"/>
              <w:tabs>
                <w:tab w:val="left" w:pos="8640"/>
              </w:tabs>
              <w:spacing w:before="20" w:after="10"/>
              <w:rPr>
                <w:noProof/>
              </w:rPr>
            </w:pPr>
            <w:r w:rsidRPr="00CD3B60">
              <w:rPr>
                <w:noProof/>
              </w:rPr>
              <w:t>Self explanatory</w:t>
            </w:r>
          </w:p>
        </w:tc>
      </w:tr>
      <w:tr w:rsidR="00E12F2A" w:rsidRPr="00CD3B60" w14:paraId="5387AB24" w14:textId="77777777">
        <w:tc>
          <w:tcPr>
            <w:tcW w:w="3878" w:type="dxa"/>
          </w:tcPr>
          <w:p w14:paraId="74939C89" w14:textId="77777777" w:rsidR="00E12F2A" w:rsidRPr="00CD3B60" w:rsidRDefault="00E12F2A" w:rsidP="00E12F2A">
            <w:pPr>
              <w:pStyle w:val="leafNormal"/>
              <w:tabs>
                <w:tab w:val="left" w:pos="8640"/>
              </w:tabs>
              <w:spacing w:before="20" w:after="10"/>
              <w:rPr>
                <w:noProof/>
              </w:rPr>
            </w:pPr>
            <w:r w:rsidRPr="00CD3B60">
              <w:rPr>
                <w:noProof/>
              </w:rPr>
              <w:t>Technology/Characteristics:</w:t>
            </w:r>
          </w:p>
        </w:tc>
        <w:tc>
          <w:tcPr>
            <w:tcW w:w="5387" w:type="dxa"/>
          </w:tcPr>
          <w:p w14:paraId="5DE92044" w14:textId="77777777" w:rsidR="00E12F2A" w:rsidRPr="00CD3B60" w:rsidRDefault="00E12F2A" w:rsidP="00E12F2A">
            <w:pPr>
              <w:pStyle w:val="leafNormal"/>
              <w:tabs>
                <w:tab w:val="left" w:pos="8640"/>
              </w:tabs>
              <w:spacing w:before="20" w:after="10"/>
              <w:rPr>
                <w:noProof/>
              </w:rPr>
            </w:pPr>
            <w:r w:rsidRPr="00CD3B60">
              <w:rPr>
                <w:noProof/>
              </w:rPr>
              <w:t>Additional details of the components covered by the PAD</w:t>
            </w:r>
          </w:p>
        </w:tc>
      </w:tr>
      <w:tr w:rsidR="00E12F2A" w:rsidRPr="00CD3B60" w14:paraId="2403A9F0" w14:textId="77777777">
        <w:tc>
          <w:tcPr>
            <w:tcW w:w="3878" w:type="dxa"/>
          </w:tcPr>
          <w:p w14:paraId="16BD6723" w14:textId="77777777" w:rsidR="00E12F2A" w:rsidRPr="00CD3B60" w:rsidRDefault="00E12F2A" w:rsidP="00E12F2A">
            <w:pPr>
              <w:pStyle w:val="leafNormal"/>
              <w:tabs>
                <w:tab w:val="left" w:pos="8640"/>
              </w:tabs>
              <w:spacing w:before="20" w:after="10"/>
              <w:rPr>
                <w:noProof/>
              </w:rPr>
            </w:pPr>
            <w:r w:rsidRPr="00CD3B60">
              <w:rPr>
                <w:noProof/>
              </w:rPr>
              <w:t>Pure tin free (Y/N)</w:t>
            </w:r>
          </w:p>
        </w:tc>
        <w:tc>
          <w:tcPr>
            <w:tcW w:w="5387" w:type="dxa"/>
          </w:tcPr>
          <w:p w14:paraId="7B2A6222" w14:textId="77777777" w:rsidR="00E12F2A" w:rsidRPr="00CD3B60" w:rsidRDefault="00E12F2A" w:rsidP="00E12F2A">
            <w:pPr>
              <w:pStyle w:val="leafNormal"/>
              <w:tabs>
                <w:tab w:val="left" w:pos="8640"/>
              </w:tabs>
              <w:spacing w:before="20" w:after="10"/>
              <w:rPr>
                <w:noProof/>
              </w:rPr>
            </w:pPr>
            <w:r w:rsidRPr="00CD3B60">
              <w:rPr>
                <w:noProof/>
              </w:rPr>
              <w:t xml:space="preserve">When tin </w:t>
            </w:r>
            <w:r w:rsidRPr="00EA038E">
              <w:rPr>
                <w:noProof/>
              </w:rPr>
              <w:t>≥</w:t>
            </w:r>
            <w:r w:rsidRPr="00CD3B60">
              <w:rPr>
                <w:noProof/>
              </w:rPr>
              <w:t> 97% (inside the component and terminations)</w:t>
            </w:r>
          </w:p>
        </w:tc>
      </w:tr>
      <w:tr w:rsidR="00E12F2A" w:rsidRPr="00CD3B60" w14:paraId="4580A10E" w14:textId="77777777">
        <w:tc>
          <w:tcPr>
            <w:tcW w:w="3878" w:type="dxa"/>
          </w:tcPr>
          <w:p w14:paraId="3B9B3221" w14:textId="77777777" w:rsidR="00E12F2A" w:rsidRPr="00CD3B60" w:rsidRDefault="00E12F2A" w:rsidP="00E12F2A">
            <w:pPr>
              <w:pStyle w:val="leafNormal"/>
              <w:tabs>
                <w:tab w:val="left" w:pos="8640"/>
              </w:tabs>
              <w:spacing w:before="20" w:after="10"/>
              <w:rPr>
                <w:noProof/>
              </w:rPr>
            </w:pPr>
            <w:r w:rsidRPr="00CD3B60">
              <w:rPr>
                <w:noProof/>
              </w:rPr>
              <w:t>Generic specification:</w:t>
            </w:r>
          </w:p>
        </w:tc>
        <w:tc>
          <w:tcPr>
            <w:tcW w:w="5387" w:type="dxa"/>
          </w:tcPr>
          <w:p w14:paraId="4BDF02F0" w14:textId="77777777" w:rsidR="00E12F2A" w:rsidRPr="00CD3B60" w:rsidRDefault="00E12F2A" w:rsidP="00E12F2A">
            <w:pPr>
              <w:pStyle w:val="leafNormal"/>
              <w:tabs>
                <w:tab w:val="left" w:pos="8640"/>
              </w:tabs>
              <w:spacing w:before="20" w:after="10"/>
              <w:rPr>
                <w:noProof/>
              </w:rPr>
            </w:pPr>
            <w:r w:rsidRPr="00CD3B60">
              <w:rPr>
                <w:noProof/>
              </w:rPr>
              <w:t>Relevant specification</w:t>
            </w:r>
          </w:p>
        </w:tc>
      </w:tr>
      <w:tr w:rsidR="00E12F2A" w:rsidRPr="00CD3B60" w14:paraId="3F4FD6C5" w14:textId="77777777">
        <w:tc>
          <w:tcPr>
            <w:tcW w:w="3878" w:type="dxa"/>
          </w:tcPr>
          <w:p w14:paraId="72AF7731" w14:textId="77777777" w:rsidR="00E12F2A" w:rsidRPr="00CD3B60" w:rsidRDefault="00E12F2A" w:rsidP="00E12F2A">
            <w:pPr>
              <w:pStyle w:val="leafNormal"/>
              <w:tabs>
                <w:tab w:val="left" w:pos="8640"/>
              </w:tabs>
              <w:spacing w:before="20" w:after="10"/>
              <w:rPr>
                <w:noProof/>
              </w:rPr>
            </w:pPr>
            <w:r w:rsidRPr="00CD3B60">
              <w:rPr>
                <w:noProof/>
              </w:rPr>
              <w:t>Detail specification:</w:t>
            </w:r>
          </w:p>
        </w:tc>
        <w:tc>
          <w:tcPr>
            <w:tcW w:w="5387" w:type="dxa"/>
          </w:tcPr>
          <w:p w14:paraId="507C7C39" w14:textId="77777777" w:rsidR="00E12F2A" w:rsidRPr="00CD3B60" w:rsidRDefault="00E12F2A" w:rsidP="00E12F2A">
            <w:pPr>
              <w:pStyle w:val="leafNormal"/>
              <w:tabs>
                <w:tab w:val="left" w:pos="8640"/>
              </w:tabs>
              <w:spacing w:before="20" w:after="10"/>
              <w:rPr>
                <w:noProof/>
              </w:rPr>
            </w:pPr>
            <w:r w:rsidRPr="00CD3B60">
              <w:rPr>
                <w:noProof/>
              </w:rPr>
              <w:t>Relevant specification with issue and revisions</w:t>
            </w:r>
          </w:p>
          <w:p w14:paraId="52B6866D" w14:textId="77777777" w:rsidR="00E12F2A" w:rsidRPr="00CD3B60" w:rsidRDefault="00E12F2A" w:rsidP="00E12F2A">
            <w:pPr>
              <w:pStyle w:val="leafNormal"/>
              <w:tabs>
                <w:tab w:val="left" w:pos="8640"/>
              </w:tabs>
              <w:spacing w:before="20" w:after="10"/>
              <w:rPr>
                <w:noProof/>
              </w:rPr>
            </w:pPr>
            <w:r w:rsidRPr="00CD3B60">
              <w:rPr>
                <w:noProof/>
              </w:rPr>
              <w:t>only required for non qualified parts</w:t>
            </w:r>
          </w:p>
        </w:tc>
      </w:tr>
      <w:tr w:rsidR="00E12F2A" w:rsidRPr="00CD3B60" w14:paraId="15842CBF" w14:textId="77777777">
        <w:tc>
          <w:tcPr>
            <w:tcW w:w="3878" w:type="dxa"/>
          </w:tcPr>
          <w:p w14:paraId="74EF0EDE" w14:textId="77777777" w:rsidR="00E12F2A" w:rsidRPr="00CD3B60" w:rsidRDefault="00E12F2A" w:rsidP="00E12F2A">
            <w:pPr>
              <w:pStyle w:val="leafNormal"/>
              <w:tabs>
                <w:tab w:val="left" w:pos="8640"/>
              </w:tabs>
              <w:spacing w:before="20" w:after="10"/>
              <w:rPr>
                <w:noProof/>
              </w:rPr>
            </w:pPr>
            <w:r w:rsidRPr="00CD3B60">
              <w:rPr>
                <w:noProof/>
              </w:rPr>
              <w:t>Specification Amendment</w:t>
            </w:r>
          </w:p>
        </w:tc>
        <w:tc>
          <w:tcPr>
            <w:tcW w:w="5387" w:type="dxa"/>
          </w:tcPr>
          <w:p w14:paraId="121A498C" w14:textId="77777777" w:rsidR="00E12F2A" w:rsidRPr="00CD3B60" w:rsidRDefault="00E12F2A" w:rsidP="00E12F2A">
            <w:pPr>
              <w:pStyle w:val="leafNormal"/>
              <w:tabs>
                <w:tab w:val="left" w:pos="8640"/>
              </w:tabs>
              <w:spacing w:before="20" w:after="10"/>
              <w:rPr>
                <w:noProof/>
              </w:rPr>
            </w:pPr>
            <w:r w:rsidRPr="00CD3B60">
              <w:rPr>
                <w:noProof/>
              </w:rPr>
              <w:t>Relevant specification with issue and revisions</w:t>
            </w:r>
          </w:p>
        </w:tc>
      </w:tr>
      <w:tr w:rsidR="00E12F2A" w:rsidRPr="00CD3B60" w14:paraId="3F83DA70" w14:textId="77777777">
        <w:tc>
          <w:tcPr>
            <w:tcW w:w="3878" w:type="dxa"/>
          </w:tcPr>
          <w:p w14:paraId="0AB5474C" w14:textId="77777777" w:rsidR="00E12F2A" w:rsidRPr="00CD3B60" w:rsidRDefault="00E12F2A" w:rsidP="00E12F2A">
            <w:pPr>
              <w:pStyle w:val="leafNormal"/>
              <w:tabs>
                <w:tab w:val="left" w:pos="8640"/>
              </w:tabs>
              <w:spacing w:before="20" w:after="10"/>
              <w:rPr>
                <w:noProof/>
              </w:rPr>
            </w:pPr>
            <w:r w:rsidRPr="00CD3B60">
              <w:rPr>
                <w:noProof/>
              </w:rPr>
              <w:t>Quality level:</w:t>
            </w:r>
          </w:p>
        </w:tc>
        <w:tc>
          <w:tcPr>
            <w:tcW w:w="5387" w:type="dxa"/>
          </w:tcPr>
          <w:p w14:paraId="677CF304" w14:textId="6DAE8B0D" w:rsidR="00E12F2A" w:rsidRPr="00CD3B60" w:rsidRDefault="00E12F2A" w:rsidP="00E12F2A">
            <w:pPr>
              <w:pStyle w:val="leafNormal"/>
              <w:tabs>
                <w:tab w:val="left" w:pos="8640"/>
              </w:tabs>
              <w:spacing w:before="20" w:after="10"/>
              <w:rPr>
                <w:noProof/>
              </w:rPr>
            </w:pPr>
            <w:r w:rsidRPr="00CD3B60">
              <w:rPr>
                <w:noProof/>
              </w:rPr>
              <w:t xml:space="preserve">As defined in </w:t>
            </w:r>
            <w:r w:rsidRPr="00CD3B60">
              <w:rPr>
                <w:noProof/>
              </w:rPr>
              <w:fldChar w:fldCharType="begin"/>
            </w:r>
            <w:r w:rsidRPr="00CD3B60">
              <w:rPr>
                <w:noProof/>
              </w:rPr>
              <w:instrText xml:space="preserve"> REF _Ref169518915 \r \h </w:instrText>
            </w:r>
            <w:r w:rsidR="00A01AB6" w:rsidRPr="00CD3B60">
              <w:rPr>
                <w:noProof/>
              </w:rPr>
              <w:instrText xml:space="preserve"> \* MERGEFORMAT </w:instrText>
            </w:r>
            <w:r w:rsidRPr="00CD3B60">
              <w:rPr>
                <w:noProof/>
              </w:rPr>
            </w:r>
            <w:r w:rsidRPr="00CD3B60">
              <w:rPr>
                <w:noProof/>
              </w:rPr>
              <w:fldChar w:fldCharType="separate"/>
            </w:r>
            <w:r w:rsidR="006E7DAD">
              <w:rPr>
                <w:noProof/>
              </w:rPr>
              <w:t>7</w:t>
            </w:r>
            <w:r w:rsidRPr="00CD3B60">
              <w:rPr>
                <w:noProof/>
              </w:rPr>
              <w:fldChar w:fldCharType="end"/>
            </w:r>
          </w:p>
        </w:tc>
      </w:tr>
      <w:tr w:rsidR="00E12F2A" w:rsidRPr="00CD3B60" w14:paraId="13FDDE0E" w14:textId="77777777">
        <w:tc>
          <w:tcPr>
            <w:tcW w:w="3878" w:type="dxa"/>
          </w:tcPr>
          <w:p w14:paraId="405FC970" w14:textId="77777777" w:rsidR="00E12F2A" w:rsidRPr="00CD3B60" w:rsidRDefault="00E12F2A" w:rsidP="00E12F2A">
            <w:pPr>
              <w:pStyle w:val="leafNormal"/>
              <w:tabs>
                <w:tab w:val="left" w:pos="8640"/>
              </w:tabs>
              <w:spacing w:before="20" w:after="10"/>
              <w:rPr>
                <w:noProof/>
              </w:rPr>
            </w:pPr>
            <w:r w:rsidRPr="00CD3B60">
              <w:rPr>
                <w:noProof/>
              </w:rPr>
              <w:t>Procurement by:</w:t>
            </w:r>
          </w:p>
        </w:tc>
        <w:tc>
          <w:tcPr>
            <w:tcW w:w="5387" w:type="dxa"/>
          </w:tcPr>
          <w:p w14:paraId="35BFA3DB" w14:textId="77777777" w:rsidR="00E12F2A" w:rsidRPr="00CD3B60" w:rsidRDefault="00E12F2A" w:rsidP="00E12F2A">
            <w:pPr>
              <w:pStyle w:val="leafNormal"/>
              <w:tabs>
                <w:tab w:val="left" w:pos="8640"/>
              </w:tabs>
              <w:spacing w:before="20" w:after="10"/>
              <w:rPr>
                <w:noProof/>
              </w:rPr>
            </w:pPr>
            <w:r w:rsidRPr="00CD3B60">
              <w:rPr>
                <w:noProof/>
              </w:rPr>
              <w:t>Identify the name of the  company procuring the part. E.g. This can be self, CPPA, distributor, manufacturer or a combination thereof.</w:t>
            </w:r>
          </w:p>
        </w:tc>
      </w:tr>
      <w:tr w:rsidR="00E12F2A" w:rsidRPr="00CD3B60" w14:paraId="35CA2BD5" w14:textId="77777777">
        <w:tc>
          <w:tcPr>
            <w:tcW w:w="3878" w:type="dxa"/>
          </w:tcPr>
          <w:p w14:paraId="0D3C7C3B" w14:textId="77777777" w:rsidR="00E12F2A" w:rsidRPr="00CD3B60" w:rsidRDefault="00E12F2A" w:rsidP="00E12F2A">
            <w:pPr>
              <w:pStyle w:val="leafNormal"/>
              <w:tabs>
                <w:tab w:val="left" w:pos="8640"/>
              </w:tabs>
              <w:spacing w:before="20" w:after="10"/>
              <w:rPr>
                <w:noProof/>
              </w:rPr>
            </w:pPr>
            <w:r w:rsidRPr="00CD3B60">
              <w:rPr>
                <w:noProof/>
              </w:rPr>
              <w:t>Manufacturer/Country:</w:t>
            </w:r>
          </w:p>
        </w:tc>
        <w:tc>
          <w:tcPr>
            <w:tcW w:w="5387" w:type="dxa"/>
          </w:tcPr>
          <w:p w14:paraId="64769F4D" w14:textId="77777777" w:rsidR="00E12F2A" w:rsidRPr="00CD3B60" w:rsidRDefault="00E12F2A" w:rsidP="00E12F2A">
            <w:pPr>
              <w:pStyle w:val="leafNormal"/>
              <w:tabs>
                <w:tab w:val="left" w:pos="8640"/>
              </w:tabs>
              <w:spacing w:before="20" w:after="10"/>
              <w:rPr>
                <w:noProof/>
              </w:rPr>
            </w:pPr>
            <w:r w:rsidRPr="00CD3B60">
              <w:rPr>
                <w:noProof/>
              </w:rPr>
              <w:t>Self-explanatory.</w:t>
            </w:r>
          </w:p>
        </w:tc>
      </w:tr>
      <w:tr w:rsidR="00E12F2A" w:rsidRPr="00CD3B60" w14:paraId="6BDB7B3F" w14:textId="77777777">
        <w:tc>
          <w:tcPr>
            <w:tcW w:w="3878" w:type="dxa"/>
          </w:tcPr>
          <w:p w14:paraId="28006292" w14:textId="77777777" w:rsidR="00E12F2A" w:rsidRPr="00CD3B60" w:rsidRDefault="00E12F2A" w:rsidP="00E12F2A">
            <w:pPr>
              <w:pStyle w:val="leafNormal"/>
              <w:tabs>
                <w:tab w:val="left" w:pos="8640"/>
              </w:tabs>
              <w:spacing w:before="20" w:after="10"/>
              <w:rPr>
                <w:noProof/>
              </w:rPr>
            </w:pPr>
            <w:r w:rsidRPr="00CD3B60">
              <w:rPr>
                <w:noProof/>
              </w:rPr>
              <w:t>Approval status:</w:t>
            </w:r>
          </w:p>
        </w:tc>
        <w:tc>
          <w:tcPr>
            <w:tcW w:w="5387" w:type="dxa"/>
          </w:tcPr>
          <w:p w14:paraId="31D24CDD" w14:textId="77777777" w:rsidR="00E12F2A" w:rsidRPr="00CD3B60" w:rsidRDefault="00E12F2A" w:rsidP="00E12F2A">
            <w:pPr>
              <w:pStyle w:val="leafNormal"/>
              <w:tabs>
                <w:tab w:val="left" w:pos="8640"/>
              </w:tabs>
              <w:spacing w:before="20" w:after="10"/>
              <w:rPr>
                <w:noProof/>
              </w:rPr>
            </w:pPr>
            <w:r w:rsidRPr="00CD3B60">
              <w:rPr>
                <w:noProof/>
              </w:rPr>
              <w:t>Information about known approvals (EPPL, ESCC, ESCC/QML, MIL, MIL/QML or other approvals/former usage.)</w:t>
            </w:r>
          </w:p>
        </w:tc>
      </w:tr>
      <w:tr w:rsidR="00E12F2A" w:rsidRPr="00CD3B60" w14:paraId="4C9DDCA6" w14:textId="77777777">
        <w:tc>
          <w:tcPr>
            <w:tcW w:w="3878" w:type="dxa"/>
          </w:tcPr>
          <w:p w14:paraId="5E140C3B" w14:textId="77777777" w:rsidR="00E12F2A" w:rsidRPr="00CD3B60" w:rsidRDefault="00E12F2A" w:rsidP="00E12F2A">
            <w:pPr>
              <w:pStyle w:val="leafNormal"/>
              <w:tabs>
                <w:tab w:val="left" w:pos="8640"/>
              </w:tabs>
              <w:spacing w:before="20" w:after="10"/>
              <w:rPr>
                <w:noProof/>
              </w:rPr>
            </w:pPr>
            <w:r w:rsidRPr="00CD3B60">
              <w:rPr>
                <w:noProof/>
              </w:rPr>
              <w:t>Evaluation programme required:</w:t>
            </w:r>
          </w:p>
        </w:tc>
        <w:tc>
          <w:tcPr>
            <w:tcW w:w="5387" w:type="dxa"/>
          </w:tcPr>
          <w:p w14:paraId="42262673" w14:textId="77777777" w:rsidR="00E12F2A" w:rsidRPr="00CD3B60" w:rsidRDefault="00E12F2A" w:rsidP="00E12F2A">
            <w:pPr>
              <w:pStyle w:val="leafNormal"/>
              <w:tabs>
                <w:tab w:val="left" w:pos="8640"/>
              </w:tabs>
              <w:spacing w:before="20" w:after="10"/>
              <w:rPr>
                <w:noProof/>
              </w:rPr>
            </w:pPr>
            <w:r w:rsidRPr="00CD3B60">
              <w:rPr>
                <w:noProof/>
              </w:rPr>
              <w:t>Y/N as applicable</w:t>
            </w:r>
          </w:p>
        </w:tc>
      </w:tr>
      <w:tr w:rsidR="00E12F2A" w:rsidRPr="00CD3B60" w14:paraId="7F96FAD3" w14:textId="77777777">
        <w:tc>
          <w:tcPr>
            <w:tcW w:w="3878" w:type="dxa"/>
          </w:tcPr>
          <w:p w14:paraId="5F26A219" w14:textId="77777777" w:rsidR="00E12F2A" w:rsidRPr="00CD3B60" w:rsidRDefault="00E12F2A" w:rsidP="00E12F2A">
            <w:pPr>
              <w:pStyle w:val="leafNormal"/>
              <w:tabs>
                <w:tab w:val="left" w:pos="8640"/>
              </w:tabs>
              <w:spacing w:before="20" w:after="10"/>
              <w:rPr>
                <w:noProof/>
              </w:rPr>
            </w:pPr>
            <w:r w:rsidRPr="00CD3B60">
              <w:rPr>
                <w:noProof/>
              </w:rPr>
              <w:t>Procurement inspections and test:</w:t>
            </w:r>
          </w:p>
        </w:tc>
        <w:tc>
          <w:tcPr>
            <w:tcW w:w="5387" w:type="dxa"/>
          </w:tcPr>
          <w:p w14:paraId="68257218" w14:textId="77777777" w:rsidR="00E12F2A" w:rsidRPr="00CD3B60" w:rsidRDefault="00E12F2A" w:rsidP="00E12F2A">
            <w:pPr>
              <w:pStyle w:val="leafNormal"/>
              <w:tabs>
                <w:tab w:val="left" w:pos="8640"/>
              </w:tabs>
              <w:spacing w:before="20" w:after="10"/>
              <w:rPr>
                <w:noProof/>
              </w:rPr>
            </w:pPr>
            <w:r w:rsidRPr="00CD3B60">
              <w:rPr>
                <w:noProof/>
              </w:rPr>
              <w:t>Y/N as applicable</w:t>
            </w:r>
          </w:p>
        </w:tc>
      </w:tr>
      <w:tr w:rsidR="00E12F2A" w:rsidRPr="00CD3B60" w14:paraId="62C0940D" w14:textId="77777777">
        <w:tc>
          <w:tcPr>
            <w:tcW w:w="3878" w:type="dxa"/>
          </w:tcPr>
          <w:p w14:paraId="5E21775F" w14:textId="77777777" w:rsidR="00E12F2A" w:rsidRPr="00CD3B60" w:rsidRDefault="00E12F2A" w:rsidP="00E12F2A">
            <w:pPr>
              <w:pStyle w:val="leafNormal"/>
              <w:tabs>
                <w:tab w:val="left" w:pos="8640"/>
              </w:tabs>
              <w:spacing w:before="20" w:after="10"/>
              <w:rPr>
                <w:noProof/>
              </w:rPr>
            </w:pPr>
            <w:r w:rsidRPr="00CD3B60">
              <w:rPr>
                <w:noProof/>
              </w:rPr>
              <w:t>DPA sample size:</w:t>
            </w:r>
          </w:p>
        </w:tc>
        <w:tc>
          <w:tcPr>
            <w:tcW w:w="5387" w:type="dxa"/>
          </w:tcPr>
          <w:p w14:paraId="44ED6821" w14:textId="77777777" w:rsidR="00E12F2A" w:rsidRPr="00CD3B60" w:rsidRDefault="00E12F2A" w:rsidP="00E12F2A">
            <w:pPr>
              <w:pStyle w:val="leafNormal"/>
              <w:tabs>
                <w:tab w:val="left" w:pos="8640"/>
              </w:tabs>
              <w:spacing w:before="20" w:after="10"/>
              <w:rPr>
                <w:noProof/>
              </w:rPr>
            </w:pPr>
            <w:r w:rsidRPr="00CD3B60">
              <w:rPr>
                <w:noProof/>
              </w:rPr>
              <w:t xml:space="preserve">Number </w:t>
            </w:r>
          </w:p>
        </w:tc>
      </w:tr>
      <w:tr w:rsidR="00E12F2A" w:rsidRPr="00CD3B60" w14:paraId="090EAF5A" w14:textId="77777777">
        <w:tc>
          <w:tcPr>
            <w:tcW w:w="3878" w:type="dxa"/>
          </w:tcPr>
          <w:p w14:paraId="10FC9D4D" w14:textId="77777777" w:rsidR="00E12F2A" w:rsidRPr="00CD3B60" w:rsidRDefault="00E12F2A" w:rsidP="00E12F2A">
            <w:pPr>
              <w:pStyle w:val="leafNormal"/>
              <w:tabs>
                <w:tab w:val="left" w:pos="8640"/>
              </w:tabs>
              <w:spacing w:before="20" w:after="10"/>
              <w:rPr>
                <w:noProof/>
              </w:rPr>
            </w:pPr>
            <w:r w:rsidRPr="00CD3B60">
              <w:rPr>
                <w:noProof/>
              </w:rPr>
              <w:t xml:space="preserve">Complementary tests  </w:t>
            </w:r>
          </w:p>
        </w:tc>
        <w:tc>
          <w:tcPr>
            <w:tcW w:w="5387" w:type="dxa"/>
          </w:tcPr>
          <w:p w14:paraId="462B6000" w14:textId="77777777" w:rsidR="00E12F2A" w:rsidRPr="00CD3B60" w:rsidRDefault="00E12F2A" w:rsidP="00E12F2A">
            <w:pPr>
              <w:pStyle w:val="leafNormal"/>
              <w:tabs>
                <w:tab w:val="left" w:pos="8640"/>
              </w:tabs>
              <w:spacing w:before="20" w:after="10"/>
              <w:rPr>
                <w:noProof/>
              </w:rPr>
            </w:pPr>
            <w:r w:rsidRPr="00CD3B60">
              <w:rPr>
                <w:noProof/>
              </w:rPr>
              <w:t>Testing/Inspection in addition to that defined in the procurement specification shall be identified</w:t>
            </w:r>
            <w:r w:rsidR="00165170" w:rsidRPr="00CD3B60">
              <w:rPr>
                <w:noProof/>
              </w:rPr>
              <w:t>,</w:t>
            </w:r>
            <w:r w:rsidRPr="00CD3B60">
              <w:rPr>
                <w:noProof/>
              </w:rPr>
              <w:t xml:space="preserve"> </w:t>
            </w:r>
            <w:r w:rsidR="00165170" w:rsidRPr="00CD3B60">
              <w:rPr>
                <w:noProof/>
              </w:rPr>
              <w:t>e</w:t>
            </w:r>
            <w:r w:rsidRPr="00CD3B60">
              <w:rPr>
                <w:noProof/>
              </w:rPr>
              <w:t>.g.</w:t>
            </w:r>
            <w:r w:rsidR="00165170" w:rsidRPr="00CD3B60">
              <w:rPr>
                <w:noProof/>
              </w:rPr>
              <w:t> </w:t>
            </w:r>
            <w:r w:rsidRPr="00CD3B60">
              <w:rPr>
                <w:noProof/>
              </w:rPr>
              <w:t>PIND, upscreening, …</w:t>
            </w:r>
          </w:p>
        </w:tc>
      </w:tr>
      <w:tr w:rsidR="00E12F2A" w:rsidRPr="00CD3B60" w14:paraId="771FF869" w14:textId="77777777">
        <w:tc>
          <w:tcPr>
            <w:tcW w:w="3878" w:type="dxa"/>
          </w:tcPr>
          <w:p w14:paraId="1369D0E3" w14:textId="77777777" w:rsidR="00E12F2A" w:rsidRPr="00CD3B60" w:rsidRDefault="00E12F2A" w:rsidP="00E12F2A">
            <w:pPr>
              <w:pStyle w:val="leafNormal"/>
              <w:tabs>
                <w:tab w:val="left" w:pos="8640"/>
              </w:tabs>
              <w:spacing w:before="20" w:after="10"/>
              <w:rPr>
                <w:noProof/>
              </w:rPr>
            </w:pPr>
            <w:r w:rsidRPr="00CD3B60">
              <w:rPr>
                <w:noProof/>
              </w:rPr>
              <w:t>Lot Acceptance:</w:t>
            </w:r>
          </w:p>
        </w:tc>
        <w:tc>
          <w:tcPr>
            <w:tcW w:w="5387" w:type="dxa"/>
          </w:tcPr>
          <w:p w14:paraId="5D7F48FD" w14:textId="77777777" w:rsidR="00E12F2A" w:rsidRPr="00CD3B60" w:rsidRDefault="00E12F2A" w:rsidP="00E12F2A">
            <w:pPr>
              <w:pStyle w:val="leafNormal"/>
              <w:tabs>
                <w:tab w:val="left" w:pos="8640"/>
              </w:tabs>
              <w:spacing w:before="20" w:after="10"/>
              <w:rPr>
                <w:noProof/>
              </w:rPr>
            </w:pPr>
            <w:r w:rsidRPr="00CD3B60">
              <w:rPr>
                <w:noProof/>
              </w:rPr>
              <w:t xml:space="preserve">Identify level and subgroups </w:t>
            </w:r>
          </w:p>
        </w:tc>
      </w:tr>
      <w:tr w:rsidR="00E12F2A" w:rsidRPr="00CD3B60" w14:paraId="169EA87E" w14:textId="77777777">
        <w:tc>
          <w:tcPr>
            <w:tcW w:w="3878" w:type="dxa"/>
          </w:tcPr>
          <w:p w14:paraId="2089C091" w14:textId="77777777" w:rsidR="00E12F2A" w:rsidRPr="00CD3B60" w:rsidRDefault="00E12F2A" w:rsidP="00E12F2A">
            <w:pPr>
              <w:pStyle w:val="leafNormal"/>
              <w:tabs>
                <w:tab w:val="left" w:pos="8640"/>
              </w:tabs>
              <w:spacing w:before="20" w:after="10"/>
              <w:rPr>
                <w:noProof/>
              </w:rPr>
            </w:pPr>
            <w:r w:rsidRPr="00CD3B60">
              <w:rPr>
                <w:noProof/>
              </w:rPr>
              <w:t>Radiation Hardness Data</w:t>
            </w:r>
          </w:p>
        </w:tc>
        <w:tc>
          <w:tcPr>
            <w:tcW w:w="5387" w:type="dxa"/>
          </w:tcPr>
          <w:p w14:paraId="5FAD4E38" w14:textId="77777777" w:rsidR="00E12F2A" w:rsidRPr="00CD3B60" w:rsidRDefault="00E12F2A" w:rsidP="00E12F2A">
            <w:pPr>
              <w:pStyle w:val="leafNormal"/>
              <w:tabs>
                <w:tab w:val="left" w:pos="8640"/>
              </w:tabs>
              <w:spacing w:before="20" w:after="10"/>
              <w:rPr>
                <w:noProof/>
              </w:rPr>
            </w:pPr>
            <w:r w:rsidRPr="00CD3B60">
              <w:rPr>
                <w:noProof/>
              </w:rPr>
              <w:t xml:space="preserve">Self-explanatory. </w:t>
            </w:r>
          </w:p>
        </w:tc>
      </w:tr>
      <w:tr w:rsidR="00E12F2A" w:rsidRPr="00CD3B60" w14:paraId="6F0E2F10" w14:textId="77777777">
        <w:tc>
          <w:tcPr>
            <w:tcW w:w="3878" w:type="dxa"/>
          </w:tcPr>
          <w:p w14:paraId="5FB29DB2" w14:textId="77777777" w:rsidR="00E12F2A" w:rsidRPr="00CD3B60" w:rsidRDefault="00E12F2A" w:rsidP="00E12F2A">
            <w:pPr>
              <w:keepLines/>
              <w:autoSpaceDE w:val="0"/>
              <w:autoSpaceDN w:val="0"/>
              <w:adjustRightInd w:val="0"/>
              <w:spacing w:before="20" w:after="10" w:line="240" w:lineRule="atLeast"/>
              <w:rPr>
                <w:rFonts w:ascii="NewCenturySchlbk" w:hAnsi="NewCenturySchlbk"/>
                <w:noProof/>
                <w:sz w:val="20"/>
                <w:szCs w:val="20"/>
              </w:rPr>
            </w:pPr>
            <w:r w:rsidRPr="00CD3B60">
              <w:rPr>
                <w:rFonts w:ascii="NewCenturySchlbk" w:hAnsi="NewCenturySchlbk"/>
                <w:noProof/>
                <w:sz w:val="20"/>
                <w:szCs w:val="20"/>
              </w:rPr>
              <w:t>SEL/SEU/SET/SEFI/SEB/SEGR/others:</w:t>
            </w:r>
          </w:p>
          <w:p w14:paraId="6258B125" w14:textId="77777777" w:rsidR="00E12F2A" w:rsidRPr="00CD3B60" w:rsidRDefault="00E12F2A" w:rsidP="00E12F2A">
            <w:pPr>
              <w:pStyle w:val="leafNormal"/>
              <w:tabs>
                <w:tab w:val="left" w:pos="8640"/>
              </w:tabs>
              <w:spacing w:before="20" w:after="10"/>
              <w:rPr>
                <w:noProof/>
              </w:rPr>
            </w:pPr>
            <w:r w:rsidRPr="00CD3B60">
              <w:rPr>
                <w:noProof/>
              </w:rPr>
              <w:t>Evaluation Test Data (report) reference</w:t>
            </w:r>
          </w:p>
        </w:tc>
        <w:tc>
          <w:tcPr>
            <w:tcW w:w="5387" w:type="dxa"/>
          </w:tcPr>
          <w:p w14:paraId="7F90BF77" w14:textId="77777777" w:rsidR="00E12F2A" w:rsidRPr="00CD3B60" w:rsidRDefault="00E12F2A" w:rsidP="00E12F2A">
            <w:pPr>
              <w:pStyle w:val="leafNormal"/>
              <w:tabs>
                <w:tab w:val="left" w:pos="8640"/>
              </w:tabs>
              <w:spacing w:before="20" w:after="10"/>
              <w:jc w:val="left"/>
              <w:rPr>
                <w:noProof/>
              </w:rPr>
            </w:pPr>
            <w:r w:rsidRPr="00CD3B60">
              <w:rPr>
                <w:noProof/>
              </w:rPr>
              <w:t>Reference of the test report for SingleEvent Latchup/ SingleEvent Upset/ Single Event Transient/Single Event Functional Interrupt/Single Event Burn out/Single Event Gate Rupture</w:t>
            </w:r>
          </w:p>
        </w:tc>
      </w:tr>
      <w:tr w:rsidR="00E12F2A" w:rsidRPr="00CD3B60" w14:paraId="15549814" w14:textId="77777777">
        <w:tc>
          <w:tcPr>
            <w:tcW w:w="3878" w:type="dxa"/>
          </w:tcPr>
          <w:p w14:paraId="0E307C51" w14:textId="77777777" w:rsidR="00E12F2A" w:rsidRPr="00CD3B60" w:rsidRDefault="00E12F2A" w:rsidP="00E12F2A">
            <w:pPr>
              <w:pStyle w:val="leafNormal"/>
              <w:tabs>
                <w:tab w:val="left" w:pos="8640"/>
              </w:tabs>
              <w:spacing w:before="20" w:after="10"/>
              <w:rPr>
                <w:noProof/>
              </w:rPr>
            </w:pPr>
            <w:r w:rsidRPr="00CD3B60">
              <w:rPr>
                <w:noProof/>
              </w:rPr>
              <w:t>RVT</w:t>
            </w:r>
          </w:p>
        </w:tc>
        <w:tc>
          <w:tcPr>
            <w:tcW w:w="5387" w:type="dxa"/>
          </w:tcPr>
          <w:p w14:paraId="751DDA82" w14:textId="77777777" w:rsidR="00E12F2A" w:rsidRPr="00CD3B60" w:rsidRDefault="00E12F2A" w:rsidP="00E12F2A">
            <w:pPr>
              <w:pStyle w:val="leafNormal"/>
              <w:tabs>
                <w:tab w:val="left" w:pos="8640"/>
              </w:tabs>
              <w:spacing w:before="20" w:after="10"/>
              <w:rPr>
                <w:noProof/>
              </w:rPr>
            </w:pPr>
            <w:r w:rsidRPr="00CD3B60">
              <w:rPr>
                <w:noProof/>
              </w:rPr>
              <w:t>Radiation Verification Test Y/N as applicable</w:t>
            </w:r>
          </w:p>
        </w:tc>
      </w:tr>
      <w:tr w:rsidR="00E12F2A" w:rsidRPr="00CD3B60" w14:paraId="329418BE" w14:textId="77777777">
        <w:tc>
          <w:tcPr>
            <w:tcW w:w="3878" w:type="dxa"/>
          </w:tcPr>
          <w:p w14:paraId="695AEBA3" w14:textId="77777777" w:rsidR="00E12F2A" w:rsidRPr="00CD3B60" w:rsidRDefault="00E12F2A" w:rsidP="00E12F2A">
            <w:pPr>
              <w:pStyle w:val="leafNormal"/>
              <w:tabs>
                <w:tab w:val="left" w:pos="8640"/>
              </w:tabs>
              <w:spacing w:before="20" w:after="10"/>
              <w:rPr>
                <w:noProof/>
              </w:rPr>
            </w:pPr>
            <w:r w:rsidRPr="00CD3B60">
              <w:rPr>
                <w:noProof/>
              </w:rPr>
              <w:t>REMARKS</w:t>
            </w:r>
          </w:p>
        </w:tc>
        <w:tc>
          <w:tcPr>
            <w:tcW w:w="5387" w:type="dxa"/>
          </w:tcPr>
          <w:p w14:paraId="600ECB24" w14:textId="77777777" w:rsidR="00E12F2A" w:rsidRPr="00CD3B60" w:rsidRDefault="00E12F2A" w:rsidP="00E12F2A">
            <w:pPr>
              <w:pStyle w:val="leafNormal"/>
              <w:tabs>
                <w:tab w:val="left" w:pos="8640"/>
              </w:tabs>
              <w:spacing w:before="20" w:after="10"/>
              <w:rPr>
                <w:noProof/>
              </w:rPr>
            </w:pPr>
            <w:r w:rsidRPr="00CD3B60">
              <w:rPr>
                <w:noProof/>
              </w:rPr>
              <w:t>Any additional information</w:t>
            </w:r>
          </w:p>
        </w:tc>
      </w:tr>
      <w:tr w:rsidR="00E12F2A" w:rsidRPr="00CD3B60" w14:paraId="5AD9F1DB" w14:textId="77777777">
        <w:tc>
          <w:tcPr>
            <w:tcW w:w="3878" w:type="dxa"/>
          </w:tcPr>
          <w:p w14:paraId="768603BE" w14:textId="77777777" w:rsidR="00E12F2A" w:rsidRPr="00CD3B60" w:rsidRDefault="00E12F2A" w:rsidP="00E12F2A">
            <w:pPr>
              <w:pStyle w:val="leafNormal"/>
              <w:tabs>
                <w:tab w:val="left" w:pos="8640"/>
              </w:tabs>
              <w:spacing w:before="20" w:after="10"/>
              <w:rPr>
                <w:noProof/>
              </w:rPr>
            </w:pPr>
            <w:r w:rsidRPr="00CD3B60">
              <w:rPr>
                <w:noProof/>
              </w:rPr>
              <w:t>Approval customer:</w:t>
            </w:r>
          </w:p>
        </w:tc>
        <w:tc>
          <w:tcPr>
            <w:tcW w:w="5387" w:type="dxa"/>
          </w:tcPr>
          <w:p w14:paraId="0E4A7E3F" w14:textId="77777777" w:rsidR="00E12F2A" w:rsidRPr="00CD3B60" w:rsidRDefault="00E12F2A" w:rsidP="00E12F2A">
            <w:pPr>
              <w:pStyle w:val="leafNormal"/>
              <w:tabs>
                <w:tab w:val="left" w:pos="8640"/>
              </w:tabs>
              <w:spacing w:before="20" w:after="10"/>
              <w:rPr>
                <w:noProof/>
              </w:rPr>
            </w:pPr>
            <w:r w:rsidRPr="00CD3B60">
              <w:rPr>
                <w:noProof/>
              </w:rPr>
              <w:t>Signature signifies acceptance</w:t>
            </w:r>
          </w:p>
        </w:tc>
      </w:tr>
      <w:tr w:rsidR="00E12F2A" w:rsidRPr="00CD3B60" w14:paraId="2BFDCBC5" w14:textId="77777777">
        <w:tc>
          <w:tcPr>
            <w:tcW w:w="3878" w:type="dxa"/>
          </w:tcPr>
          <w:p w14:paraId="76203685" w14:textId="77777777" w:rsidR="00E12F2A" w:rsidRPr="00CD3B60" w:rsidRDefault="00E12F2A" w:rsidP="00E12F2A">
            <w:pPr>
              <w:pStyle w:val="leafNormal"/>
              <w:tabs>
                <w:tab w:val="left" w:pos="8640"/>
              </w:tabs>
              <w:spacing w:before="20" w:after="10"/>
              <w:rPr>
                <w:noProof/>
              </w:rPr>
            </w:pPr>
            <w:r w:rsidRPr="00CD3B60">
              <w:rPr>
                <w:noProof/>
              </w:rPr>
              <w:t>Approval first-level supplier:</w:t>
            </w:r>
          </w:p>
        </w:tc>
        <w:tc>
          <w:tcPr>
            <w:tcW w:w="5387" w:type="dxa"/>
          </w:tcPr>
          <w:p w14:paraId="4CD895F6" w14:textId="77777777" w:rsidR="00E12F2A" w:rsidRPr="00CD3B60" w:rsidRDefault="00E12F2A" w:rsidP="00E12F2A">
            <w:pPr>
              <w:pStyle w:val="leafNormal"/>
              <w:tabs>
                <w:tab w:val="left" w:pos="8640"/>
              </w:tabs>
              <w:spacing w:before="20" w:after="10"/>
              <w:rPr>
                <w:noProof/>
              </w:rPr>
            </w:pPr>
            <w:r w:rsidRPr="00CD3B60">
              <w:rPr>
                <w:noProof/>
              </w:rPr>
              <w:t>Signature signifies acceptance</w:t>
            </w:r>
          </w:p>
        </w:tc>
      </w:tr>
    </w:tbl>
    <w:p w14:paraId="427F1065" w14:textId="77777777" w:rsidR="00E12F2A" w:rsidRPr="00CD3B60" w:rsidRDefault="00E12F2A" w:rsidP="00366A47">
      <w:pPr>
        <w:pStyle w:val="paragraph"/>
        <w:rPr>
          <w:noProof/>
          <w:shd w:val="clear" w:color="auto" w:fill="FFFF00"/>
        </w:rPr>
      </w:pPr>
    </w:p>
    <w:p w14:paraId="1FA4C5A4" w14:textId="77777777" w:rsidR="00911ED1" w:rsidRPr="00CD3B60" w:rsidRDefault="00D17063" w:rsidP="00911ED1">
      <w:pPr>
        <w:pStyle w:val="Annex1"/>
        <w:rPr>
          <w:noProof/>
        </w:rPr>
      </w:pPr>
      <w:bookmarkStart w:id="2831" w:name="_Toc200445215"/>
      <w:bookmarkStart w:id="2832" w:name="_Toc202240743"/>
      <w:r w:rsidRPr="00CD3B60">
        <w:rPr>
          <w:noProof/>
        </w:rPr>
        <w:lastRenderedPageBreak/>
        <w:t xml:space="preserve"> </w:t>
      </w:r>
      <w:bookmarkStart w:id="2833" w:name="_Toc370118404"/>
      <w:r w:rsidR="00911ED1" w:rsidRPr="00CD3B60">
        <w:rPr>
          <w:noProof/>
        </w:rPr>
        <w:t>(informative)</w:t>
      </w:r>
      <w:r w:rsidR="00911ED1" w:rsidRPr="00CD3B60">
        <w:rPr>
          <w:noProof/>
        </w:rPr>
        <w:br/>
        <w:t>EEE documents delivery per review</w:t>
      </w:r>
      <w:bookmarkStart w:id="2834" w:name="ECSS_Q_ST_60_0480330"/>
      <w:bookmarkEnd w:id="2833"/>
      <w:bookmarkEnd w:id="2834"/>
    </w:p>
    <w:p w14:paraId="0F3EDAFB" w14:textId="3207CFA0" w:rsidR="00DD6310" w:rsidRPr="00CD3B60" w:rsidRDefault="00DD6310" w:rsidP="00DD6310">
      <w:pPr>
        <w:pStyle w:val="paragraph"/>
      </w:pPr>
      <w:bookmarkStart w:id="2835" w:name="ECSS_Q_ST_60_0480331"/>
      <w:bookmarkEnd w:id="2835"/>
      <w:r w:rsidRPr="00CD3B60">
        <w:t xml:space="preserve">Scope of the </w:t>
      </w:r>
      <w:r w:rsidRPr="00CD3B60">
        <w:fldChar w:fldCharType="begin"/>
      </w:r>
      <w:r w:rsidRPr="00CD3B60">
        <w:instrText xml:space="preserve"> REF _Ref220483646 \r \h </w:instrText>
      </w:r>
      <w:r w:rsidR="002467BC" w:rsidRPr="00CD3B60">
        <w:instrText xml:space="preserve"> \* MERGEFORMAT </w:instrText>
      </w:r>
      <w:r w:rsidRPr="00CD3B60">
        <w:fldChar w:fldCharType="separate"/>
      </w:r>
      <w:r w:rsidR="006E7DAD">
        <w:t>Table E-1</w:t>
      </w:r>
      <w:r w:rsidRPr="00CD3B60">
        <w:fldChar w:fldCharType="end"/>
      </w:r>
      <w:r w:rsidRPr="00CD3B60">
        <w:t xml:space="preserve"> is to present relation of documents associated to EEE components activities to support project review objectives as specified in ECSS-M-ST-10. </w:t>
      </w:r>
    </w:p>
    <w:p w14:paraId="79637DB6" w14:textId="77777777" w:rsidR="00DD6310" w:rsidRPr="00CD3B60" w:rsidRDefault="00DD6310" w:rsidP="00DD6310">
      <w:pPr>
        <w:pStyle w:val="NOTE"/>
        <w:rPr>
          <w:lang w:val="en-GB"/>
        </w:rPr>
      </w:pPr>
      <w:r w:rsidRPr="00CD3B60">
        <w:rPr>
          <w:lang w:val="en-GB"/>
        </w:rPr>
        <w:t>This table constitutes a first indication for the data package content at various reviews. The full content of such data package is established as part of the business agreement, which also defines the delivery of the document between reviews.</w:t>
      </w:r>
    </w:p>
    <w:p w14:paraId="78DAA799" w14:textId="77777777" w:rsidR="00DD6310" w:rsidRPr="00CD3B60" w:rsidRDefault="00DD6310" w:rsidP="00DD6310">
      <w:pPr>
        <w:pStyle w:val="paragraph"/>
      </w:pPr>
      <w:r w:rsidRPr="00CD3B60">
        <w:t>The table lists the documents necessary for the project reviews (identified by “+”).</w:t>
      </w:r>
    </w:p>
    <w:p w14:paraId="775C9BC7" w14:textId="77777777" w:rsidR="00DD6310" w:rsidRPr="00CD3B60" w:rsidRDefault="00DD6310" w:rsidP="00DD6310">
      <w:pPr>
        <w:pStyle w:val="paragraph"/>
      </w:pPr>
      <w:r w:rsidRPr="00CD3B60">
        <w:t>The various crosses in a row indicate the increased levels of maturity progressively expected versus reviews. The last cross in a row indicates that at that review the document is expected to be completed and finalized.</w:t>
      </w:r>
    </w:p>
    <w:p w14:paraId="36D12398" w14:textId="6874EA75" w:rsidR="00DD6310" w:rsidRPr="00CD3B60" w:rsidRDefault="00DD6310" w:rsidP="00DD6310">
      <w:pPr>
        <w:pStyle w:val="NOTE"/>
        <w:rPr>
          <w:lang w:val="en-GB"/>
        </w:rPr>
      </w:pPr>
      <w:r w:rsidRPr="00CD3B60">
        <w:rPr>
          <w:lang w:val="en-GB"/>
        </w:rPr>
        <w:t xml:space="preserve">All documents, even when not marked as deliverables in </w:t>
      </w:r>
      <w:r w:rsidRPr="00CD3B60">
        <w:rPr>
          <w:lang w:val="en-GB"/>
        </w:rPr>
        <w:fldChar w:fldCharType="begin"/>
      </w:r>
      <w:r w:rsidRPr="00CD3B60">
        <w:rPr>
          <w:lang w:val="en-GB"/>
        </w:rPr>
        <w:instrText xml:space="preserve"> REF _Ref220483646 \r \h </w:instrText>
      </w:r>
      <w:r w:rsidR="002467BC" w:rsidRPr="00CD3B60">
        <w:rPr>
          <w:lang w:val="en-GB"/>
        </w:rPr>
        <w:instrText xml:space="preserve"> \* MERGEFORMAT </w:instrText>
      </w:r>
      <w:r w:rsidRPr="00CD3B60">
        <w:rPr>
          <w:lang w:val="en-GB"/>
        </w:rPr>
      </w:r>
      <w:r w:rsidRPr="00CD3B60">
        <w:rPr>
          <w:lang w:val="en-GB"/>
        </w:rPr>
        <w:fldChar w:fldCharType="separate"/>
      </w:r>
      <w:r w:rsidR="006E7DAD">
        <w:rPr>
          <w:lang w:val="en-GB"/>
        </w:rPr>
        <w:t>Table E-1</w:t>
      </w:r>
      <w:r w:rsidRPr="00CD3B60">
        <w:rPr>
          <w:lang w:val="en-GB"/>
        </w:rPr>
        <w:fldChar w:fldCharType="end"/>
      </w:r>
      <w:r w:rsidRPr="00CD3B60">
        <w:rPr>
          <w:lang w:val="en-GB"/>
        </w:rPr>
        <w:t>, are expected to be available and maintained under configuration management as per ECSS-M-ST-40 (e.g. to allow for backtracking in case of changes).</w:t>
      </w:r>
    </w:p>
    <w:p w14:paraId="104F5344" w14:textId="64B5B930" w:rsidR="00DD6310" w:rsidRPr="00CD3B60" w:rsidRDefault="00DD6310" w:rsidP="00DD6310">
      <w:pPr>
        <w:pStyle w:val="paragraph"/>
      </w:pPr>
      <w:r w:rsidRPr="00CD3B60">
        <w:t xml:space="preserve">Documents listed in </w:t>
      </w:r>
      <w:r w:rsidRPr="00CD3B60">
        <w:fldChar w:fldCharType="begin"/>
      </w:r>
      <w:r w:rsidRPr="00CD3B60">
        <w:instrText xml:space="preserve"> REF _Ref220483646 \r \h </w:instrText>
      </w:r>
      <w:r w:rsidR="002467BC" w:rsidRPr="00CD3B60">
        <w:instrText xml:space="preserve"> \* MERGEFORMAT </w:instrText>
      </w:r>
      <w:r w:rsidRPr="00CD3B60">
        <w:fldChar w:fldCharType="separate"/>
      </w:r>
      <w:r w:rsidR="006E7DAD">
        <w:t>Table E-1</w:t>
      </w:r>
      <w:r w:rsidRPr="00CD3B60">
        <w:fldChar w:fldCharType="end"/>
      </w:r>
      <w:r w:rsidRPr="00CD3B60">
        <w:t xml:space="preserve"> are either ECSS-Q-ST-60 DRDs, or DRDs to other ECSS-Q-ST-60-XX, or defined within the referenced DRDs.</w:t>
      </w:r>
    </w:p>
    <w:p w14:paraId="4E3A1166" w14:textId="77777777" w:rsidR="00911ED1" w:rsidRPr="00CD3B60" w:rsidRDefault="00911ED1" w:rsidP="00911ED1">
      <w:pPr>
        <w:pStyle w:val="paragraph"/>
      </w:pPr>
      <w:r w:rsidRPr="00CD3B60">
        <w:t xml:space="preserve">For better understanding of the Phase Review during which </w:t>
      </w:r>
      <w:r w:rsidR="002C084B" w:rsidRPr="00CD3B60">
        <w:t>th</w:t>
      </w:r>
      <w:r w:rsidRPr="00CD3B60">
        <w:t>e relevant document has to be provided, the following assumptions are given:</w:t>
      </w:r>
    </w:p>
    <w:p w14:paraId="24BA4AA7" w14:textId="77777777" w:rsidR="00911ED1" w:rsidRPr="00CD3B60" w:rsidRDefault="00911ED1" w:rsidP="002C084B">
      <w:pPr>
        <w:pStyle w:val="paragraph"/>
        <w:numPr>
          <w:ilvl w:val="0"/>
          <w:numId w:val="53"/>
        </w:numPr>
      </w:pPr>
      <w:r w:rsidRPr="00CD3B60">
        <w:t>Phase Reviews relevant to Documents recalled in Q-ST-60, Q-ST-60-05, Q-ST-60-12 and Q-ST-60-14 have to be considered as “Equipment Level Reviews”.</w:t>
      </w:r>
    </w:p>
    <w:p w14:paraId="19CE9EEB" w14:textId="77777777" w:rsidR="00911ED1" w:rsidRPr="00CD3B60" w:rsidRDefault="00911ED1" w:rsidP="002C084B">
      <w:pPr>
        <w:pStyle w:val="paragraph"/>
        <w:numPr>
          <w:ilvl w:val="0"/>
          <w:numId w:val="53"/>
        </w:numPr>
      </w:pPr>
      <w:r w:rsidRPr="00CD3B60">
        <w:t>Phase Reviews relevant to Documents recalled in Q-ST-60-02 have to be considered as “ASIC or FPGA Level Reviews”.</w:t>
      </w:r>
    </w:p>
    <w:p w14:paraId="26B36454" w14:textId="77777777" w:rsidR="00911ED1" w:rsidRPr="00CD3B60" w:rsidRDefault="00911ED1" w:rsidP="002C084B">
      <w:pPr>
        <w:pStyle w:val="paragraph"/>
        <w:numPr>
          <w:ilvl w:val="0"/>
          <w:numId w:val="53"/>
        </w:numPr>
      </w:pPr>
      <w:r w:rsidRPr="00CD3B60">
        <w:t xml:space="preserve">All document deliveries are given for equipment under development, while for other types of equipment the table content could be different </w:t>
      </w:r>
      <w:r w:rsidR="002C084B" w:rsidRPr="00CD3B60">
        <w:t>and tailored consequently</w:t>
      </w:r>
      <w:r w:rsidRPr="00CD3B60">
        <w:t>.</w:t>
      </w:r>
    </w:p>
    <w:p w14:paraId="4B1CC4E1" w14:textId="77777777" w:rsidR="00911ED1" w:rsidRPr="00CD3B60" w:rsidRDefault="00911ED1" w:rsidP="00911ED1">
      <w:pPr>
        <w:pStyle w:val="paragraph"/>
      </w:pPr>
    </w:p>
    <w:p w14:paraId="29B9C7D4" w14:textId="77777777" w:rsidR="00911ED1" w:rsidRPr="00CD3B60" w:rsidRDefault="00911ED1" w:rsidP="00911ED1">
      <w:pPr>
        <w:pStyle w:val="paragraph"/>
        <w:sectPr w:rsidR="00911ED1" w:rsidRPr="00CD3B60" w:rsidSect="00365F0A">
          <w:headerReference w:type="default" r:id="rId17"/>
          <w:footerReference w:type="default" r:id="rId18"/>
          <w:headerReference w:type="first" r:id="rId19"/>
          <w:pgSz w:w="11906" w:h="16838" w:code="9"/>
          <w:pgMar w:top="1418" w:right="1418" w:bottom="1418" w:left="1418" w:header="709" w:footer="709" w:gutter="0"/>
          <w:cols w:space="708"/>
          <w:titlePg/>
          <w:docGrid w:linePitch="360"/>
        </w:sectPr>
      </w:pPr>
    </w:p>
    <w:p w14:paraId="5733CC8E" w14:textId="77777777" w:rsidR="002F582A" w:rsidRPr="00CD3B60" w:rsidRDefault="002F582A" w:rsidP="002F582A">
      <w:pPr>
        <w:pStyle w:val="CaptionAnnexTable"/>
        <w:ind w:left="0" w:firstLine="0"/>
      </w:pPr>
      <w:bookmarkStart w:id="2836" w:name="ECSS_Q_ST_60_0480332"/>
      <w:bookmarkStart w:id="2837" w:name="_Ref220483646"/>
      <w:bookmarkStart w:id="2838" w:name="_Toc370118413"/>
      <w:bookmarkEnd w:id="2836"/>
      <w:r w:rsidRPr="00CD3B60">
        <w:lastRenderedPageBreak/>
        <w:t>: EEE delivery documents</w:t>
      </w:r>
      <w:bookmarkEnd w:id="2837"/>
      <w:bookmarkEnd w:id="2838"/>
      <w:r w:rsidRPr="00CD3B60">
        <w:t xml:space="preserve"> </w:t>
      </w:r>
    </w:p>
    <w:tbl>
      <w:tblPr>
        <w:tblW w:w="14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
        <w:gridCol w:w="709"/>
        <w:gridCol w:w="709"/>
        <w:gridCol w:w="709"/>
        <w:gridCol w:w="708"/>
        <w:gridCol w:w="709"/>
        <w:gridCol w:w="709"/>
        <w:gridCol w:w="709"/>
        <w:gridCol w:w="708"/>
        <w:gridCol w:w="679"/>
        <w:gridCol w:w="739"/>
        <w:gridCol w:w="709"/>
        <w:gridCol w:w="708"/>
        <w:gridCol w:w="1843"/>
      </w:tblGrid>
      <w:tr w:rsidR="00911ED1" w:rsidRPr="00CD3B60" w14:paraId="460A2608" w14:textId="77777777" w:rsidTr="009B79CA">
        <w:trPr>
          <w:tblHeader/>
        </w:trPr>
        <w:tc>
          <w:tcPr>
            <w:tcW w:w="3119" w:type="dxa"/>
            <w:vMerge w:val="restart"/>
            <w:shd w:val="clear" w:color="auto" w:fill="auto"/>
            <w:vAlign w:val="center"/>
          </w:tcPr>
          <w:p w14:paraId="793B5ACB" w14:textId="77777777" w:rsidR="00911ED1" w:rsidRPr="00CD3B60" w:rsidRDefault="00911ED1" w:rsidP="005200B9">
            <w:pPr>
              <w:pStyle w:val="TableHeaderCENTER"/>
            </w:pPr>
            <w:r w:rsidRPr="00CD3B60">
              <w:lastRenderedPageBreak/>
              <w:t xml:space="preserve">Document </w:t>
            </w:r>
            <w:r w:rsidR="006E207E" w:rsidRPr="00CD3B60">
              <w:t xml:space="preserve">or DRD </w:t>
            </w:r>
            <w:r w:rsidRPr="00CD3B60">
              <w:t>title</w:t>
            </w:r>
          </w:p>
        </w:tc>
        <w:tc>
          <w:tcPr>
            <w:tcW w:w="9213" w:type="dxa"/>
            <w:gridSpan w:val="13"/>
            <w:shd w:val="clear" w:color="auto" w:fill="auto"/>
            <w:vAlign w:val="center"/>
          </w:tcPr>
          <w:p w14:paraId="75171D92" w14:textId="77777777" w:rsidR="00911ED1" w:rsidRPr="00CD3B60" w:rsidRDefault="00AB46BE" w:rsidP="00AB46BE">
            <w:pPr>
              <w:pStyle w:val="TableHeaderCENTER"/>
            </w:pPr>
            <w:r w:rsidRPr="00CD3B60">
              <w:t>Reviews</w:t>
            </w:r>
          </w:p>
        </w:tc>
        <w:tc>
          <w:tcPr>
            <w:tcW w:w="1843" w:type="dxa"/>
            <w:vMerge w:val="restart"/>
            <w:shd w:val="clear" w:color="auto" w:fill="auto"/>
            <w:vAlign w:val="center"/>
          </w:tcPr>
          <w:p w14:paraId="12D665C0" w14:textId="77777777" w:rsidR="00911ED1" w:rsidRPr="00CD3B60" w:rsidRDefault="00911ED1" w:rsidP="005200B9">
            <w:pPr>
              <w:pStyle w:val="TableHeaderCENTER"/>
            </w:pPr>
            <w:r w:rsidRPr="00CD3B60">
              <w:t>DRD ref.</w:t>
            </w:r>
          </w:p>
        </w:tc>
      </w:tr>
      <w:tr w:rsidR="00911ED1" w:rsidRPr="00CD3B60" w14:paraId="32DF13D8" w14:textId="77777777" w:rsidTr="009B79CA">
        <w:trPr>
          <w:tblHeader/>
        </w:trPr>
        <w:tc>
          <w:tcPr>
            <w:tcW w:w="3119" w:type="dxa"/>
            <w:vMerge/>
            <w:shd w:val="clear" w:color="auto" w:fill="auto"/>
            <w:vAlign w:val="center"/>
          </w:tcPr>
          <w:p w14:paraId="0E61CBFD" w14:textId="77777777" w:rsidR="00911ED1" w:rsidRPr="00CD3B60" w:rsidRDefault="00911ED1" w:rsidP="005F5594">
            <w:pPr>
              <w:pStyle w:val="paragraph"/>
              <w:keepNext/>
              <w:keepLines/>
              <w:ind w:left="0"/>
            </w:pPr>
          </w:p>
        </w:tc>
        <w:tc>
          <w:tcPr>
            <w:tcW w:w="708" w:type="dxa"/>
            <w:shd w:val="clear" w:color="auto" w:fill="auto"/>
            <w:vAlign w:val="center"/>
          </w:tcPr>
          <w:p w14:paraId="58DB5C89" w14:textId="77777777" w:rsidR="00911ED1" w:rsidRPr="00CD3B60" w:rsidRDefault="00911ED1" w:rsidP="005200B9">
            <w:pPr>
              <w:pStyle w:val="TablecellCENTER"/>
            </w:pPr>
            <w:r w:rsidRPr="00CD3B60">
              <w:t>MDR</w:t>
            </w:r>
          </w:p>
        </w:tc>
        <w:tc>
          <w:tcPr>
            <w:tcW w:w="709" w:type="dxa"/>
            <w:shd w:val="clear" w:color="auto" w:fill="auto"/>
            <w:vAlign w:val="center"/>
          </w:tcPr>
          <w:p w14:paraId="7279D360" w14:textId="77777777" w:rsidR="00911ED1" w:rsidRPr="00CD3B60" w:rsidRDefault="00911ED1" w:rsidP="005200B9">
            <w:pPr>
              <w:pStyle w:val="TablecellCENTER"/>
            </w:pPr>
            <w:r w:rsidRPr="00CD3B60">
              <w:t>PRR</w:t>
            </w:r>
          </w:p>
        </w:tc>
        <w:tc>
          <w:tcPr>
            <w:tcW w:w="709" w:type="dxa"/>
            <w:shd w:val="clear" w:color="auto" w:fill="auto"/>
            <w:vAlign w:val="center"/>
          </w:tcPr>
          <w:p w14:paraId="46AF0163" w14:textId="77777777" w:rsidR="00911ED1" w:rsidRPr="00CD3B60" w:rsidRDefault="00911ED1" w:rsidP="005200B9">
            <w:pPr>
              <w:pStyle w:val="TablecellCENTER"/>
            </w:pPr>
            <w:r w:rsidRPr="00CD3B60">
              <w:t>SRR</w:t>
            </w:r>
          </w:p>
        </w:tc>
        <w:tc>
          <w:tcPr>
            <w:tcW w:w="709" w:type="dxa"/>
            <w:shd w:val="clear" w:color="auto" w:fill="auto"/>
            <w:vAlign w:val="center"/>
          </w:tcPr>
          <w:p w14:paraId="42D50204" w14:textId="77777777" w:rsidR="00911ED1" w:rsidRPr="00CD3B60" w:rsidRDefault="00911ED1" w:rsidP="005200B9">
            <w:pPr>
              <w:pStyle w:val="TablecellCENTER"/>
            </w:pPr>
            <w:r w:rsidRPr="00CD3B60">
              <w:t>PDR</w:t>
            </w:r>
          </w:p>
        </w:tc>
        <w:tc>
          <w:tcPr>
            <w:tcW w:w="708" w:type="dxa"/>
            <w:shd w:val="clear" w:color="auto" w:fill="auto"/>
            <w:vAlign w:val="center"/>
          </w:tcPr>
          <w:p w14:paraId="00BB1F23" w14:textId="77777777" w:rsidR="00911ED1" w:rsidRPr="00CD3B60" w:rsidRDefault="00911ED1" w:rsidP="005200B9">
            <w:pPr>
              <w:pStyle w:val="TablecellCENTER"/>
            </w:pPr>
            <w:r w:rsidRPr="00CD3B60">
              <w:t>CDR</w:t>
            </w:r>
          </w:p>
        </w:tc>
        <w:tc>
          <w:tcPr>
            <w:tcW w:w="709" w:type="dxa"/>
            <w:shd w:val="clear" w:color="auto" w:fill="auto"/>
            <w:vAlign w:val="center"/>
          </w:tcPr>
          <w:p w14:paraId="25A6205D" w14:textId="77777777" w:rsidR="00911ED1" w:rsidRPr="00CD3B60" w:rsidRDefault="00911ED1" w:rsidP="005200B9">
            <w:pPr>
              <w:pStyle w:val="TablecellCENTER"/>
            </w:pPr>
            <w:r w:rsidRPr="00CD3B60">
              <w:t>QR</w:t>
            </w:r>
          </w:p>
        </w:tc>
        <w:tc>
          <w:tcPr>
            <w:tcW w:w="709" w:type="dxa"/>
            <w:shd w:val="clear" w:color="auto" w:fill="auto"/>
            <w:vAlign w:val="center"/>
          </w:tcPr>
          <w:p w14:paraId="71344E6C" w14:textId="77777777" w:rsidR="00911ED1" w:rsidRPr="00CD3B60" w:rsidRDefault="00911ED1" w:rsidP="005200B9">
            <w:pPr>
              <w:pStyle w:val="TablecellCENTER"/>
            </w:pPr>
            <w:r w:rsidRPr="00CD3B60">
              <w:t>AR</w:t>
            </w:r>
          </w:p>
        </w:tc>
        <w:tc>
          <w:tcPr>
            <w:tcW w:w="709" w:type="dxa"/>
            <w:shd w:val="clear" w:color="auto" w:fill="auto"/>
            <w:vAlign w:val="center"/>
          </w:tcPr>
          <w:p w14:paraId="7EB18B3D" w14:textId="77777777" w:rsidR="00911ED1" w:rsidRPr="00CD3B60" w:rsidRDefault="00911ED1" w:rsidP="005200B9">
            <w:pPr>
              <w:pStyle w:val="TablecellCENTER"/>
            </w:pPr>
            <w:r w:rsidRPr="00CD3B60">
              <w:t>ORR</w:t>
            </w:r>
          </w:p>
        </w:tc>
        <w:tc>
          <w:tcPr>
            <w:tcW w:w="708" w:type="dxa"/>
            <w:shd w:val="clear" w:color="auto" w:fill="auto"/>
            <w:vAlign w:val="center"/>
          </w:tcPr>
          <w:p w14:paraId="7C37B172" w14:textId="77777777" w:rsidR="00911ED1" w:rsidRPr="00CD3B60" w:rsidRDefault="00911ED1" w:rsidP="005200B9">
            <w:pPr>
              <w:pStyle w:val="TablecellCENTER"/>
            </w:pPr>
            <w:r w:rsidRPr="00CD3B60">
              <w:t>FRR</w:t>
            </w:r>
          </w:p>
        </w:tc>
        <w:tc>
          <w:tcPr>
            <w:tcW w:w="679" w:type="dxa"/>
            <w:shd w:val="clear" w:color="auto" w:fill="auto"/>
            <w:vAlign w:val="center"/>
          </w:tcPr>
          <w:p w14:paraId="7F9F6037" w14:textId="77777777" w:rsidR="00911ED1" w:rsidRPr="00CD3B60" w:rsidRDefault="00911ED1" w:rsidP="005200B9">
            <w:pPr>
              <w:pStyle w:val="TablecellCENTER"/>
            </w:pPr>
            <w:r w:rsidRPr="00CD3B60">
              <w:t>LRR</w:t>
            </w:r>
          </w:p>
        </w:tc>
        <w:tc>
          <w:tcPr>
            <w:tcW w:w="739" w:type="dxa"/>
            <w:shd w:val="clear" w:color="auto" w:fill="auto"/>
            <w:vAlign w:val="center"/>
          </w:tcPr>
          <w:p w14:paraId="203B1D49" w14:textId="77777777" w:rsidR="00911ED1" w:rsidRPr="00CD3B60" w:rsidRDefault="00911ED1" w:rsidP="005200B9">
            <w:pPr>
              <w:pStyle w:val="TablecellCENTER"/>
            </w:pPr>
            <w:r w:rsidRPr="00CD3B60">
              <w:t>CRR</w:t>
            </w:r>
          </w:p>
        </w:tc>
        <w:tc>
          <w:tcPr>
            <w:tcW w:w="709" w:type="dxa"/>
            <w:shd w:val="clear" w:color="auto" w:fill="auto"/>
            <w:vAlign w:val="center"/>
          </w:tcPr>
          <w:p w14:paraId="16DF4460" w14:textId="77777777" w:rsidR="00911ED1" w:rsidRPr="00CD3B60" w:rsidRDefault="00911ED1" w:rsidP="005200B9">
            <w:pPr>
              <w:pStyle w:val="TablecellCENTER"/>
            </w:pPr>
            <w:r w:rsidRPr="00CD3B60">
              <w:t>ELR</w:t>
            </w:r>
          </w:p>
        </w:tc>
        <w:tc>
          <w:tcPr>
            <w:tcW w:w="708" w:type="dxa"/>
            <w:shd w:val="clear" w:color="auto" w:fill="auto"/>
            <w:vAlign w:val="center"/>
          </w:tcPr>
          <w:p w14:paraId="0E4EDBF6" w14:textId="77777777" w:rsidR="00911ED1" w:rsidRPr="00CD3B60" w:rsidRDefault="00911ED1" w:rsidP="005200B9">
            <w:pPr>
              <w:pStyle w:val="TablecellCENTER"/>
            </w:pPr>
            <w:r w:rsidRPr="00CD3B60">
              <w:t>MCR</w:t>
            </w:r>
          </w:p>
        </w:tc>
        <w:tc>
          <w:tcPr>
            <w:tcW w:w="1843" w:type="dxa"/>
            <w:vMerge/>
            <w:shd w:val="clear" w:color="auto" w:fill="auto"/>
            <w:vAlign w:val="center"/>
          </w:tcPr>
          <w:p w14:paraId="025931FB" w14:textId="77777777" w:rsidR="00911ED1" w:rsidRPr="00CD3B60" w:rsidRDefault="00911ED1" w:rsidP="005F5594">
            <w:pPr>
              <w:pStyle w:val="paragraph"/>
              <w:keepNext/>
              <w:keepLines/>
              <w:ind w:left="0"/>
            </w:pPr>
          </w:p>
        </w:tc>
      </w:tr>
      <w:tr w:rsidR="00911ED1" w:rsidRPr="00CD3B60" w14:paraId="667CBC9F" w14:textId="77777777" w:rsidTr="009B79CA">
        <w:tc>
          <w:tcPr>
            <w:tcW w:w="3119" w:type="dxa"/>
            <w:shd w:val="clear" w:color="auto" w:fill="auto"/>
            <w:vAlign w:val="center"/>
          </w:tcPr>
          <w:p w14:paraId="33091F03" w14:textId="77777777" w:rsidR="00911ED1" w:rsidRPr="00CD3B60" w:rsidRDefault="00911ED1" w:rsidP="005200B9">
            <w:pPr>
              <w:pStyle w:val="TablecellLEFT"/>
            </w:pPr>
            <w:r w:rsidRPr="00CD3B60">
              <w:t>Component control plan (CCP)</w:t>
            </w:r>
          </w:p>
        </w:tc>
        <w:tc>
          <w:tcPr>
            <w:tcW w:w="708" w:type="dxa"/>
            <w:shd w:val="clear" w:color="auto" w:fill="auto"/>
            <w:vAlign w:val="center"/>
          </w:tcPr>
          <w:p w14:paraId="7FF782E3" w14:textId="77777777" w:rsidR="00911ED1" w:rsidRPr="00CD3B60" w:rsidRDefault="00911ED1" w:rsidP="005200B9">
            <w:pPr>
              <w:pStyle w:val="TablecellCENTER"/>
            </w:pPr>
          </w:p>
        </w:tc>
        <w:tc>
          <w:tcPr>
            <w:tcW w:w="709" w:type="dxa"/>
            <w:shd w:val="clear" w:color="auto" w:fill="auto"/>
            <w:vAlign w:val="center"/>
          </w:tcPr>
          <w:p w14:paraId="556545A2" w14:textId="77777777" w:rsidR="00911ED1" w:rsidRPr="00CD3B60" w:rsidRDefault="00911ED1" w:rsidP="005200B9">
            <w:pPr>
              <w:pStyle w:val="TablecellCENTER"/>
            </w:pPr>
          </w:p>
        </w:tc>
        <w:tc>
          <w:tcPr>
            <w:tcW w:w="709" w:type="dxa"/>
            <w:shd w:val="clear" w:color="auto" w:fill="auto"/>
            <w:vAlign w:val="center"/>
          </w:tcPr>
          <w:p w14:paraId="292D4BC4" w14:textId="77777777" w:rsidR="00911ED1" w:rsidRPr="00CD3B60" w:rsidRDefault="006E207E" w:rsidP="005200B9">
            <w:pPr>
              <w:pStyle w:val="TablecellCENTER"/>
            </w:pPr>
            <w:r w:rsidRPr="00CD3B60">
              <w:t>+</w:t>
            </w:r>
          </w:p>
        </w:tc>
        <w:tc>
          <w:tcPr>
            <w:tcW w:w="709" w:type="dxa"/>
            <w:shd w:val="clear" w:color="auto" w:fill="auto"/>
            <w:vAlign w:val="center"/>
          </w:tcPr>
          <w:p w14:paraId="49C077F8" w14:textId="77777777" w:rsidR="00911ED1" w:rsidRPr="00CD3B60" w:rsidRDefault="006E207E" w:rsidP="005200B9">
            <w:pPr>
              <w:pStyle w:val="TablecellCENTER"/>
            </w:pPr>
            <w:r w:rsidRPr="00CD3B60">
              <w:t>+</w:t>
            </w:r>
          </w:p>
        </w:tc>
        <w:tc>
          <w:tcPr>
            <w:tcW w:w="708" w:type="dxa"/>
            <w:shd w:val="clear" w:color="auto" w:fill="auto"/>
            <w:vAlign w:val="center"/>
          </w:tcPr>
          <w:p w14:paraId="77C72FCB" w14:textId="77777777" w:rsidR="00911ED1" w:rsidRPr="00CD3B60" w:rsidRDefault="00911ED1" w:rsidP="005200B9">
            <w:pPr>
              <w:pStyle w:val="TablecellCENTER"/>
            </w:pPr>
          </w:p>
        </w:tc>
        <w:tc>
          <w:tcPr>
            <w:tcW w:w="709" w:type="dxa"/>
            <w:shd w:val="clear" w:color="auto" w:fill="auto"/>
            <w:vAlign w:val="center"/>
          </w:tcPr>
          <w:p w14:paraId="2F81829F" w14:textId="77777777" w:rsidR="00911ED1" w:rsidRPr="00CD3B60" w:rsidRDefault="00911ED1" w:rsidP="005200B9">
            <w:pPr>
              <w:pStyle w:val="TablecellCENTER"/>
            </w:pPr>
          </w:p>
        </w:tc>
        <w:tc>
          <w:tcPr>
            <w:tcW w:w="709" w:type="dxa"/>
            <w:shd w:val="clear" w:color="auto" w:fill="auto"/>
            <w:vAlign w:val="center"/>
          </w:tcPr>
          <w:p w14:paraId="167CDB9D" w14:textId="77777777" w:rsidR="00911ED1" w:rsidRPr="00CD3B60" w:rsidRDefault="00911ED1" w:rsidP="005200B9">
            <w:pPr>
              <w:pStyle w:val="TablecellCENTER"/>
            </w:pPr>
          </w:p>
        </w:tc>
        <w:tc>
          <w:tcPr>
            <w:tcW w:w="709" w:type="dxa"/>
            <w:shd w:val="clear" w:color="auto" w:fill="auto"/>
            <w:vAlign w:val="center"/>
          </w:tcPr>
          <w:p w14:paraId="4F01E54F" w14:textId="77777777" w:rsidR="00911ED1" w:rsidRPr="00CD3B60" w:rsidRDefault="00911ED1" w:rsidP="005200B9">
            <w:pPr>
              <w:pStyle w:val="TablecellCENTER"/>
            </w:pPr>
          </w:p>
        </w:tc>
        <w:tc>
          <w:tcPr>
            <w:tcW w:w="708" w:type="dxa"/>
            <w:shd w:val="clear" w:color="auto" w:fill="auto"/>
            <w:vAlign w:val="center"/>
          </w:tcPr>
          <w:p w14:paraId="16C6E849" w14:textId="77777777" w:rsidR="00911ED1" w:rsidRPr="00CD3B60" w:rsidRDefault="00911ED1" w:rsidP="005200B9">
            <w:pPr>
              <w:pStyle w:val="TablecellCENTER"/>
            </w:pPr>
          </w:p>
        </w:tc>
        <w:tc>
          <w:tcPr>
            <w:tcW w:w="679" w:type="dxa"/>
            <w:shd w:val="clear" w:color="auto" w:fill="auto"/>
            <w:vAlign w:val="center"/>
          </w:tcPr>
          <w:p w14:paraId="67C9F12A" w14:textId="77777777" w:rsidR="00911ED1" w:rsidRPr="00CD3B60" w:rsidRDefault="00911ED1" w:rsidP="005200B9">
            <w:pPr>
              <w:pStyle w:val="TablecellCENTER"/>
            </w:pPr>
          </w:p>
        </w:tc>
        <w:tc>
          <w:tcPr>
            <w:tcW w:w="739" w:type="dxa"/>
            <w:shd w:val="clear" w:color="auto" w:fill="auto"/>
            <w:vAlign w:val="center"/>
          </w:tcPr>
          <w:p w14:paraId="4935BE63" w14:textId="77777777" w:rsidR="00911ED1" w:rsidRPr="00CD3B60" w:rsidRDefault="00911ED1" w:rsidP="005200B9">
            <w:pPr>
              <w:pStyle w:val="TablecellCENTER"/>
            </w:pPr>
          </w:p>
        </w:tc>
        <w:tc>
          <w:tcPr>
            <w:tcW w:w="709" w:type="dxa"/>
            <w:shd w:val="clear" w:color="auto" w:fill="auto"/>
            <w:vAlign w:val="center"/>
          </w:tcPr>
          <w:p w14:paraId="2DD5A58C" w14:textId="77777777" w:rsidR="00911ED1" w:rsidRPr="00CD3B60" w:rsidRDefault="00911ED1" w:rsidP="005200B9">
            <w:pPr>
              <w:pStyle w:val="TablecellCENTER"/>
            </w:pPr>
          </w:p>
        </w:tc>
        <w:tc>
          <w:tcPr>
            <w:tcW w:w="708" w:type="dxa"/>
            <w:shd w:val="clear" w:color="auto" w:fill="auto"/>
            <w:vAlign w:val="center"/>
          </w:tcPr>
          <w:p w14:paraId="783CAD92" w14:textId="77777777" w:rsidR="00911ED1" w:rsidRPr="00CD3B60" w:rsidRDefault="00911ED1" w:rsidP="005200B9">
            <w:pPr>
              <w:pStyle w:val="TablecellCENTER"/>
            </w:pPr>
          </w:p>
        </w:tc>
        <w:tc>
          <w:tcPr>
            <w:tcW w:w="1843" w:type="dxa"/>
            <w:shd w:val="clear" w:color="auto" w:fill="auto"/>
            <w:vAlign w:val="center"/>
          </w:tcPr>
          <w:p w14:paraId="4ADB9F57" w14:textId="77777777" w:rsidR="00911ED1" w:rsidRPr="00CD3B60" w:rsidRDefault="00911ED1" w:rsidP="005200B9">
            <w:pPr>
              <w:pStyle w:val="TablecellLEFT"/>
            </w:pPr>
            <w:r w:rsidRPr="00CD3B60">
              <w:t>ECSS-Q-ST-60</w:t>
            </w:r>
          </w:p>
        </w:tc>
      </w:tr>
      <w:tr w:rsidR="00AB46BE" w:rsidRPr="00CD3B60" w14:paraId="0D8CC80E" w14:textId="77777777" w:rsidTr="009B79CA">
        <w:tc>
          <w:tcPr>
            <w:tcW w:w="3119" w:type="dxa"/>
            <w:shd w:val="clear" w:color="auto" w:fill="auto"/>
            <w:vAlign w:val="center"/>
          </w:tcPr>
          <w:p w14:paraId="5A5D0ECE" w14:textId="77777777" w:rsidR="00AB46BE" w:rsidRPr="00CD3B60" w:rsidRDefault="00AB46BE" w:rsidP="005200B9">
            <w:pPr>
              <w:pStyle w:val="TablecellLEFT"/>
            </w:pPr>
            <w:r w:rsidRPr="00CD3B60">
              <w:t>Declared component list (DCL)</w:t>
            </w:r>
          </w:p>
        </w:tc>
        <w:tc>
          <w:tcPr>
            <w:tcW w:w="708" w:type="dxa"/>
            <w:shd w:val="clear" w:color="auto" w:fill="auto"/>
            <w:vAlign w:val="center"/>
          </w:tcPr>
          <w:p w14:paraId="3F0DD605" w14:textId="77777777" w:rsidR="00AB46BE" w:rsidRPr="00CD3B60" w:rsidRDefault="00AB46BE" w:rsidP="005200B9">
            <w:pPr>
              <w:pStyle w:val="TablecellCENTER"/>
            </w:pPr>
          </w:p>
        </w:tc>
        <w:tc>
          <w:tcPr>
            <w:tcW w:w="709" w:type="dxa"/>
            <w:shd w:val="clear" w:color="auto" w:fill="auto"/>
            <w:vAlign w:val="center"/>
          </w:tcPr>
          <w:p w14:paraId="10D847D9" w14:textId="77777777" w:rsidR="00AB46BE" w:rsidRPr="00CD3B60" w:rsidRDefault="00AB46BE" w:rsidP="005200B9">
            <w:pPr>
              <w:pStyle w:val="TablecellCENTER"/>
            </w:pPr>
          </w:p>
        </w:tc>
        <w:tc>
          <w:tcPr>
            <w:tcW w:w="709" w:type="dxa"/>
            <w:shd w:val="clear" w:color="auto" w:fill="auto"/>
            <w:vAlign w:val="center"/>
          </w:tcPr>
          <w:p w14:paraId="544914FD" w14:textId="77777777" w:rsidR="00AB46BE" w:rsidRPr="00CD3B60" w:rsidRDefault="00AB46BE" w:rsidP="005200B9">
            <w:pPr>
              <w:pStyle w:val="TablecellCENTER"/>
            </w:pPr>
          </w:p>
        </w:tc>
        <w:tc>
          <w:tcPr>
            <w:tcW w:w="709" w:type="dxa"/>
            <w:shd w:val="clear" w:color="auto" w:fill="auto"/>
            <w:vAlign w:val="center"/>
          </w:tcPr>
          <w:p w14:paraId="12B720DA" w14:textId="77777777" w:rsidR="00AB46BE" w:rsidRPr="00CD3B60" w:rsidRDefault="00AB46BE" w:rsidP="005200B9">
            <w:pPr>
              <w:pStyle w:val="TablecellCENTER"/>
            </w:pPr>
            <w:r w:rsidRPr="00CD3B60">
              <w:t>+</w:t>
            </w:r>
          </w:p>
        </w:tc>
        <w:tc>
          <w:tcPr>
            <w:tcW w:w="708" w:type="dxa"/>
            <w:shd w:val="clear" w:color="auto" w:fill="auto"/>
            <w:vAlign w:val="center"/>
          </w:tcPr>
          <w:p w14:paraId="1674171A" w14:textId="77777777" w:rsidR="00AB46BE" w:rsidRPr="00CD3B60" w:rsidRDefault="00AB46BE" w:rsidP="005200B9">
            <w:pPr>
              <w:pStyle w:val="TablecellCENTER"/>
            </w:pPr>
            <w:r w:rsidRPr="00CD3B60">
              <w:t>+</w:t>
            </w:r>
          </w:p>
        </w:tc>
        <w:tc>
          <w:tcPr>
            <w:tcW w:w="709" w:type="dxa"/>
            <w:shd w:val="clear" w:color="auto" w:fill="auto"/>
            <w:vAlign w:val="center"/>
          </w:tcPr>
          <w:p w14:paraId="7EA6F3FE" w14:textId="77777777" w:rsidR="00AB46BE" w:rsidRPr="00CD3B60" w:rsidRDefault="00AB46BE" w:rsidP="005200B9">
            <w:pPr>
              <w:pStyle w:val="TablecellCENTER"/>
            </w:pPr>
            <w:r w:rsidRPr="00CD3B60">
              <w:t>+</w:t>
            </w:r>
          </w:p>
        </w:tc>
        <w:tc>
          <w:tcPr>
            <w:tcW w:w="709" w:type="dxa"/>
            <w:shd w:val="clear" w:color="auto" w:fill="auto"/>
            <w:vAlign w:val="center"/>
          </w:tcPr>
          <w:p w14:paraId="65EB5646" w14:textId="77777777" w:rsidR="00AB46BE" w:rsidRPr="00CD3B60" w:rsidRDefault="00AB46BE" w:rsidP="005200B9">
            <w:pPr>
              <w:pStyle w:val="TablecellCENTER"/>
            </w:pPr>
            <w:r w:rsidRPr="00CD3B60">
              <w:t>+</w:t>
            </w:r>
          </w:p>
        </w:tc>
        <w:tc>
          <w:tcPr>
            <w:tcW w:w="709" w:type="dxa"/>
            <w:shd w:val="clear" w:color="auto" w:fill="auto"/>
            <w:vAlign w:val="center"/>
          </w:tcPr>
          <w:p w14:paraId="1059B724" w14:textId="77777777" w:rsidR="00AB46BE" w:rsidRPr="00CD3B60" w:rsidRDefault="00AB46BE" w:rsidP="005200B9">
            <w:pPr>
              <w:pStyle w:val="TablecellCENTER"/>
            </w:pPr>
          </w:p>
        </w:tc>
        <w:tc>
          <w:tcPr>
            <w:tcW w:w="708" w:type="dxa"/>
            <w:shd w:val="clear" w:color="auto" w:fill="auto"/>
            <w:vAlign w:val="center"/>
          </w:tcPr>
          <w:p w14:paraId="5CD38F48" w14:textId="77777777" w:rsidR="00AB46BE" w:rsidRPr="00CD3B60" w:rsidRDefault="00AB46BE" w:rsidP="001212A1">
            <w:pPr>
              <w:pStyle w:val="TablecellCENTER"/>
            </w:pPr>
          </w:p>
        </w:tc>
        <w:tc>
          <w:tcPr>
            <w:tcW w:w="679" w:type="dxa"/>
            <w:shd w:val="clear" w:color="auto" w:fill="auto"/>
            <w:vAlign w:val="center"/>
          </w:tcPr>
          <w:p w14:paraId="3B2CA7A1" w14:textId="77777777" w:rsidR="00AB46BE" w:rsidRPr="00CD3B60" w:rsidRDefault="00AB46BE" w:rsidP="001212A1">
            <w:pPr>
              <w:pStyle w:val="TablecellCENTER"/>
            </w:pPr>
          </w:p>
        </w:tc>
        <w:tc>
          <w:tcPr>
            <w:tcW w:w="739" w:type="dxa"/>
            <w:shd w:val="clear" w:color="auto" w:fill="auto"/>
            <w:vAlign w:val="center"/>
          </w:tcPr>
          <w:p w14:paraId="3B27A999" w14:textId="77777777" w:rsidR="00AB46BE" w:rsidRPr="00CD3B60" w:rsidRDefault="00AB46BE" w:rsidP="005200B9">
            <w:pPr>
              <w:pStyle w:val="TablecellCENTER"/>
            </w:pPr>
          </w:p>
        </w:tc>
        <w:tc>
          <w:tcPr>
            <w:tcW w:w="709" w:type="dxa"/>
            <w:shd w:val="clear" w:color="auto" w:fill="auto"/>
            <w:vAlign w:val="center"/>
          </w:tcPr>
          <w:p w14:paraId="7BA231D0" w14:textId="77777777" w:rsidR="00AB46BE" w:rsidRPr="00CD3B60" w:rsidRDefault="00AB46BE" w:rsidP="005200B9">
            <w:pPr>
              <w:pStyle w:val="TablecellCENTER"/>
            </w:pPr>
          </w:p>
        </w:tc>
        <w:tc>
          <w:tcPr>
            <w:tcW w:w="708" w:type="dxa"/>
            <w:shd w:val="clear" w:color="auto" w:fill="auto"/>
            <w:vAlign w:val="center"/>
          </w:tcPr>
          <w:p w14:paraId="185DF399" w14:textId="77777777" w:rsidR="00AB46BE" w:rsidRPr="00CD3B60" w:rsidRDefault="00AB46BE" w:rsidP="005200B9">
            <w:pPr>
              <w:pStyle w:val="TablecellCENTER"/>
            </w:pPr>
          </w:p>
        </w:tc>
        <w:tc>
          <w:tcPr>
            <w:tcW w:w="1843" w:type="dxa"/>
            <w:shd w:val="clear" w:color="auto" w:fill="auto"/>
            <w:vAlign w:val="center"/>
          </w:tcPr>
          <w:p w14:paraId="6756F1F2" w14:textId="77777777" w:rsidR="00AB46BE" w:rsidRPr="00CD3B60" w:rsidRDefault="00AB46BE" w:rsidP="005200B9">
            <w:pPr>
              <w:pStyle w:val="TablecellLEFT"/>
            </w:pPr>
            <w:r w:rsidRPr="00CD3B60">
              <w:t>ECSS-Q-ST-60</w:t>
            </w:r>
          </w:p>
        </w:tc>
      </w:tr>
      <w:tr w:rsidR="00911ED1" w:rsidRPr="00CD3B60" w14:paraId="17F47465" w14:textId="77777777" w:rsidTr="009B79CA">
        <w:tc>
          <w:tcPr>
            <w:tcW w:w="3119" w:type="dxa"/>
            <w:shd w:val="clear" w:color="auto" w:fill="auto"/>
            <w:vAlign w:val="center"/>
          </w:tcPr>
          <w:p w14:paraId="6CE36D37" w14:textId="77777777" w:rsidR="00911ED1" w:rsidRPr="00CD3B60" w:rsidRDefault="00911ED1" w:rsidP="005200B9">
            <w:pPr>
              <w:pStyle w:val="TablecellLEFT"/>
            </w:pPr>
            <w:r w:rsidRPr="00CD3B60">
              <w:t>Procurement specification</w:t>
            </w:r>
          </w:p>
        </w:tc>
        <w:tc>
          <w:tcPr>
            <w:tcW w:w="708" w:type="dxa"/>
            <w:shd w:val="clear" w:color="auto" w:fill="auto"/>
            <w:vAlign w:val="center"/>
          </w:tcPr>
          <w:p w14:paraId="6BE1D6A8" w14:textId="77777777" w:rsidR="00911ED1" w:rsidRPr="00CD3B60" w:rsidRDefault="00911ED1" w:rsidP="005200B9">
            <w:pPr>
              <w:pStyle w:val="TablecellCENTER"/>
            </w:pPr>
          </w:p>
        </w:tc>
        <w:tc>
          <w:tcPr>
            <w:tcW w:w="709" w:type="dxa"/>
            <w:shd w:val="clear" w:color="auto" w:fill="auto"/>
            <w:vAlign w:val="center"/>
          </w:tcPr>
          <w:p w14:paraId="51F4D8A7" w14:textId="77777777" w:rsidR="00911ED1" w:rsidRPr="00CD3B60" w:rsidRDefault="00911ED1" w:rsidP="005200B9">
            <w:pPr>
              <w:pStyle w:val="TablecellCENTER"/>
            </w:pPr>
          </w:p>
        </w:tc>
        <w:tc>
          <w:tcPr>
            <w:tcW w:w="709" w:type="dxa"/>
            <w:shd w:val="clear" w:color="auto" w:fill="auto"/>
            <w:vAlign w:val="center"/>
          </w:tcPr>
          <w:p w14:paraId="39284E9E" w14:textId="77777777" w:rsidR="00911ED1" w:rsidRPr="00CD3B60" w:rsidRDefault="00911ED1" w:rsidP="005200B9">
            <w:pPr>
              <w:pStyle w:val="TablecellCENTER"/>
            </w:pPr>
          </w:p>
        </w:tc>
        <w:tc>
          <w:tcPr>
            <w:tcW w:w="709" w:type="dxa"/>
            <w:shd w:val="clear" w:color="auto" w:fill="auto"/>
            <w:vAlign w:val="center"/>
          </w:tcPr>
          <w:p w14:paraId="5A5CD5F8" w14:textId="77777777" w:rsidR="00911ED1" w:rsidRPr="00CD3B60" w:rsidRDefault="006E207E" w:rsidP="005200B9">
            <w:pPr>
              <w:pStyle w:val="TablecellCENTER"/>
            </w:pPr>
            <w:r w:rsidRPr="00CD3B60">
              <w:t>+</w:t>
            </w:r>
          </w:p>
        </w:tc>
        <w:tc>
          <w:tcPr>
            <w:tcW w:w="708" w:type="dxa"/>
            <w:shd w:val="clear" w:color="auto" w:fill="auto"/>
            <w:vAlign w:val="center"/>
          </w:tcPr>
          <w:p w14:paraId="36896B61" w14:textId="77777777" w:rsidR="00911ED1" w:rsidRPr="00CD3B60" w:rsidRDefault="006E207E" w:rsidP="005200B9">
            <w:pPr>
              <w:pStyle w:val="TablecellCENTER"/>
            </w:pPr>
            <w:r w:rsidRPr="00CD3B60">
              <w:t>+</w:t>
            </w:r>
          </w:p>
        </w:tc>
        <w:tc>
          <w:tcPr>
            <w:tcW w:w="709" w:type="dxa"/>
            <w:shd w:val="clear" w:color="auto" w:fill="auto"/>
            <w:vAlign w:val="center"/>
          </w:tcPr>
          <w:p w14:paraId="50E92B60" w14:textId="77777777" w:rsidR="00911ED1" w:rsidRPr="00CD3B60" w:rsidRDefault="00911ED1" w:rsidP="005200B9">
            <w:pPr>
              <w:pStyle w:val="TablecellCENTER"/>
            </w:pPr>
          </w:p>
        </w:tc>
        <w:tc>
          <w:tcPr>
            <w:tcW w:w="709" w:type="dxa"/>
            <w:shd w:val="clear" w:color="auto" w:fill="auto"/>
            <w:vAlign w:val="center"/>
          </w:tcPr>
          <w:p w14:paraId="1C31D220" w14:textId="77777777" w:rsidR="00911ED1" w:rsidRPr="00CD3B60" w:rsidRDefault="00911ED1" w:rsidP="005200B9">
            <w:pPr>
              <w:pStyle w:val="TablecellCENTER"/>
            </w:pPr>
          </w:p>
        </w:tc>
        <w:tc>
          <w:tcPr>
            <w:tcW w:w="709" w:type="dxa"/>
            <w:shd w:val="clear" w:color="auto" w:fill="auto"/>
            <w:vAlign w:val="center"/>
          </w:tcPr>
          <w:p w14:paraId="3E56DDB5" w14:textId="77777777" w:rsidR="00911ED1" w:rsidRPr="00CD3B60" w:rsidRDefault="00911ED1" w:rsidP="005200B9">
            <w:pPr>
              <w:pStyle w:val="TablecellCENTER"/>
            </w:pPr>
          </w:p>
        </w:tc>
        <w:tc>
          <w:tcPr>
            <w:tcW w:w="708" w:type="dxa"/>
            <w:shd w:val="clear" w:color="auto" w:fill="auto"/>
            <w:vAlign w:val="center"/>
          </w:tcPr>
          <w:p w14:paraId="2584388E" w14:textId="77777777" w:rsidR="00911ED1" w:rsidRPr="00CD3B60" w:rsidRDefault="00911ED1" w:rsidP="005200B9">
            <w:pPr>
              <w:pStyle w:val="TablecellCENTER"/>
            </w:pPr>
          </w:p>
        </w:tc>
        <w:tc>
          <w:tcPr>
            <w:tcW w:w="679" w:type="dxa"/>
            <w:shd w:val="clear" w:color="auto" w:fill="auto"/>
            <w:vAlign w:val="center"/>
          </w:tcPr>
          <w:p w14:paraId="5C7A6438" w14:textId="77777777" w:rsidR="00911ED1" w:rsidRPr="00CD3B60" w:rsidRDefault="00911ED1" w:rsidP="005200B9">
            <w:pPr>
              <w:pStyle w:val="TablecellCENTER"/>
            </w:pPr>
          </w:p>
        </w:tc>
        <w:tc>
          <w:tcPr>
            <w:tcW w:w="739" w:type="dxa"/>
            <w:shd w:val="clear" w:color="auto" w:fill="auto"/>
            <w:vAlign w:val="center"/>
          </w:tcPr>
          <w:p w14:paraId="5E63A0DE" w14:textId="77777777" w:rsidR="00911ED1" w:rsidRPr="00CD3B60" w:rsidRDefault="00911ED1" w:rsidP="005200B9">
            <w:pPr>
              <w:pStyle w:val="TablecellCENTER"/>
            </w:pPr>
          </w:p>
        </w:tc>
        <w:tc>
          <w:tcPr>
            <w:tcW w:w="709" w:type="dxa"/>
            <w:shd w:val="clear" w:color="auto" w:fill="auto"/>
            <w:vAlign w:val="center"/>
          </w:tcPr>
          <w:p w14:paraId="2F1F4D66" w14:textId="77777777" w:rsidR="00911ED1" w:rsidRPr="00CD3B60" w:rsidRDefault="00911ED1" w:rsidP="005200B9">
            <w:pPr>
              <w:pStyle w:val="TablecellCENTER"/>
            </w:pPr>
          </w:p>
        </w:tc>
        <w:tc>
          <w:tcPr>
            <w:tcW w:w="708" w:type="dxa"/>
            <w:shd w:val="clear" w:color="auto" w:fill="auto"/>
            <w:vAlign w:val="center"/>
          </w:tcPr>
          <w:p w14:paraId="5EE91958" w14:textId="77777777" w:rsidR="00911ED1" w:rsidRPr="00CD3B60" w:rsidRDefault="00911ED1" w:rsidP="005200B9">
            <w:pPr>
              <w:pStyle w:val="TablecellCENTER"/>
            </w:pPr>
          </w:p>
        </w:tc>
        <w:tc>
          <w:tcPr>
            <w:tcW w:w="1843" w:type="dxa"/>
            <w:shd w:val="clear" w:color="auto" w:fill="auto"/>
            <w:vAlign w:val="center"/>
          </w:tcPr>
          <w:p w14:paraId="2F7E3643" w14:textId="77777777" w:rsidR="00911ED1" w:rsidRPr="00CD3B60" w:rsidRDefault="00911ED1" w:rsidP="005200B9">
            <w:pPr>
              <w:pStyle w:val="TablecellLEFT"/>
            </w:pPr>
            <w:r w:rsidRPr="00CD3B60">
              <w:t>ECSS-Q-ST-60</w:t>
            </w:r>
          </w:p>
        </w:tc>
      </w:tr>
      <w:tr w:rsidR="00911ED1" w:rsidRPr="00972F47" w14:paraId="4307C756" w14:textId="77777777" w:rsidTr="009B79CA">
        <w:tc>
          <w:tcPr>
            <w:tcW w:w="3119" w:type="dxa"/>
            <w:shd w:val="clear" w:color="auto" w:fill="auto"/>
            <w:vAlign w:val="center"/>
          </w:tcPr>
          <w:p w14:paraId="1822082E" w14:textId="77777777" w:rsidR="00911ED1" w:rsidRPr="00CD3B60" w:rsidRDefault="00911ED1" w:rsidP="005200B9">
            <w:pPr>
              <w:pStyle w:val="TablecellLEFT"/>
            </w:pPr>
            <w:r w:rsidRPr="00CD3B60">
              <w:t>Part approval document (PAD)</w:t>
            </w:r>
          </w:p>
        </w:tc>
        <w:tc>
          <w:tcPr>
            <w:tcW w:w="708" w:type="dxa"/>
            <w:shd w:val="clear" w:color="auto" w:fill="auto"/>
            <w:vAlign w:val="center"/>
          </w:tcPr>
          <w:p w14:paraId="6CA09D1B" w14:textId="77777777" w:rsidR="00911ED1" w:rsidRPr="00CD3B60" w:rsidRDefault="00911ED1" w:rsidP="005200B9">
            <w:pPr>
              <w:pStyle w:val="TablecellCENTER"/>
            </w:pPr>
          </w:p>
        </w:tc>
        <w:tc>
          <w:tcPr>
            <w:tcW w:w="709" w:type="dxa"/>
            <w:shd w:val="clear" w:color="auto" w:fill="auto"/>
            <w:vAlign w:val="center"/>
          </w:tcPr>
          <w:p w14:paraId="68B81130" w14:textId="77777777" w:rsidR="00911ED1" w:rsidRPr="00CD3B60" w:rsidRDefault="00911ED1" w:rsidP="005200B9">
            <w:pPr>
              <w:pStyle w:val="TablecellCENTER"/>
            </w:pPr>
          </w:p>
        </w:tc>
        <w:tc>
          <w:tcPr>
            <w:tcW w:w="709" w:type="dxa"/>
            <w:shd w:val="clear" w:color="auto" w:fill="auto"/>
            <w:vAlign w:val="center"/>
          </w:tcPr>
          <w:p w14:paraId="78784C5B" w14:textId="77777777" w:rsidR="00911ED1" w:rsidRPr="00CD3B60" w:rsidRDefault="00911ED1" w:rsidP="005200B9">
            <w:pPr>
              <w:pStyle w:val="TablecellCENTER"/>
            </w:pPr>
          </w:p>
        </w:tc>
        <w:tc>
          <w:tcPr>
            <w:tcW w:w="709" w:type="dxa"/>
            <w:shd w:val="clear" w:color="auto" w:fill="auto"/>
            <w:vAlign w:val="center"/>
          </w:tcPr>
          <w:p w14:paraId="3A162ACE" w14:textId="77777777" w:rsidR="00911ED1" w:rsidRPr="00CD3B60" w:rsidRDefault="006E207E" w:rsidP="005200B9">
            <w:pPr>
              <w:pStyle w:val="TablecellCENTER"/>
            </w:pPr>
            <w:r w:rsidRPr="00CD3B60">
              <w:t>+</w:t>
            </w:r>
          </w:p>
        </w:tc>
        <w:tc>
          <w:tcPr>
            <w:tcW w:w="708" w:type="dxa"/>
            <w:shd w:val="clear" w:color="auto" w:fill="auto"/>
            <w:vAlign w:val="center"/>
          </w:tcPr>
          <w:p w14:paraId="7F750277" w14:textId="77777777" w:rsidR="00911ED1" w:rsidRPr="00CD3B60" w:rsidRDefault="006E207E" w:rsidP="005200B9">
            <w:pPr>
              <w:pStyle w:val="TablecellCENTER"/>
            </w:pPr>
            <w:r w:rsidRPr="00CD3B60">
              <w:t>+</w:t>
            </w:r>
          </w:p>
        </w:tc>
        <w:tc>
          <w:tcPr>
            <w:tcW w:w="709" w:type="dxa"/>
            <w:shd w:val="clear" w:color="auto" w:fill="auto"/>
            <w:vAlign w:val="center"/>
          </w:tcPr>
          <w:p w14:paraId="46EC8312" w14:textId="77777777" w:rsidR="00911ED1" w:rsidRPr="00CD3B60" w:rsidRDefault="00911ED1" w:rsidP="005200B9">
            <w:pPr>
              <w:pStyle w:val="TablecellCENTER"/>
            </w:pPr>
          </w:p>
        </w:tc>
        <w:tc>
          <w:tcPr>
            <w:tcW w:w="709" w:type="dxa"/>
            <w:shd w:val="clear" w:color="auto" w:fill="auto"/>
            <w:vAlign w:val="center"/>
          </w:tcPr>
          <w:p w14:paraId="7A6D1C7B" w14:textId="77777777" w:rsidR="00911ED1" w:rsidRPr="00CD3B60" w:rsidRDefault="00911ED1" w:rsidP="005200B9">
            <w:pPr>
              <w:pStyle w:val="TablecellCENTER"/>
            </w:pPr>
          </w:p>
        </w:tc>
        <w:tc>
          <w:tcPr>
            <w:tcW w:w="709" w:type="dxa"/>
            <w:shd w:val="clear" w:color="auto" w:fill="auto"/>
            <w:vAlign w:val="center"/>
          </w:tcPr>
          <w:p w14:paraId="46EA9DCF" w14:textId="77777777" w:rsidR="00911ED1" w:rsidRPr="00CD3B60" w:rsidRDefault="00911ED1" w:rsidP="005200B9">
            <w:pPr>
              <w:pStyle w:val="TablecellCENTER"/>
            </w:pPr>
          </w:p>
        </w:tc>
        <w:tc>
          <w:tcPr>
            <w:tcW w:w="708" w:type="dxa"/>
            <w:shd w:val="clear" w:color="auto" w:fill="auto"/>
            <w:vAlign w:val="center"/>
          </w:tcPr>
          <w:p w14:paraId="31B4E33E" w14:textId="77777777" w:rsidR="00911ED1" w:rsidRPr="00CD3B60" w:rsidRDefault="00911ED1" w:rsidP="005200B9">
            <w:pPr>
              <w:pStyle w:val="TablecellCENTER"/>
            </w:pPr>
          </w:p>
        </w:tc>
        <w:tc>
          <w:tcPr>
            <w:tcW w:w="679" w:type="dxa"/>
            <w:shd w:val="clear" w:color="auto" w:fill="auto"/>
            <w:vAlign w:val="center"/>
          </w:tcPr>
          <w:p w14:paraId="037EA196" w14:textId="77777777" w:rsidR="00911ED1" w:rsidRPr="00CD3B60" w:rsidRDefault="00911ED1" w:rsidP="005200B9">
            <w:pPr>
              <w:pStyle w:val="TablecellCENTER"/>
            </w:pPr>
          </w:p>
        </w:tc>
        <w:tc>
          <w:tcPr>
            <w:tcW w:w="739" w:type="dxa"/>
            <w:shd w:val="clear" w:color="auto" w:fill="auto"/>
            <w:vAlign w:val="center"/>
          </w:tcPr>
          <w:p w14:paraId="2C09A5B9" w14:textId="77777777" w:rsidR="00911ED1" w:rsidRPr="00CD3B60" w:rsidRDefault="00911ED1" w:rsidP="005200B9">
            <w:pPr>
              <w:pStyle w:val="TablecellCENTER"/>
            </w:pPr>
          </w:p>
        </w:tc>
        <w:tc>
          <w:tcPr>
            <w:tcW w:w="709" w:type="dxa"/>
            <w:shd w:val="clear" w:color="auto" w:fill="auto"/>
            <w:vAlign w:val="center"/>
          </w:tcPr>
          <w:p w14:paraId="092786D2" w14:textId="77777777" w:rsidR="00911ED1" w:rsidRPr="00CD3B60" w:rsidRDefault="00911ED1" w:rsidP="005200B9">
            <w:pPr>
              <w:pStyle w:val="TablecellCENTER"/>
            </w:pPr>
          </w:p>
        </w:tc>
        <w:tc>
          <w:tcPr>
            <w:tcW w:w="708" w:type="dxa"/>
            <w:shd w:val="clear" w:color="auto" w:fill="auto"/>
            <w:vAlign w:val="center"/>
          </w:tcPr>
          <w:p w14:paraId="4C6BED3F" w14:textId="77777777" w:rsidR="00911ED1" w:rsidRPr="00CD3B60" w:rsidRDefault="00911ED1" w:rsidP="005200B9">
            <w:pPr>
              <w:pStyle w:val="TablecellCENTER"/>
            </w:pPr>
          </w:p>
        </w:tc>
        <w:tc>
          <w:tcPr>
            <w:tcW w:w="1843" w:type="dxa"/>
            <w:shd w:val="clear" w:color="auto" w:fill="auto"/>
            <w:vAlign w:val="center"/>
          </w:tcPr>
          <w:p w14:paraId="63796440" w14:textId="77777777" w:rsidR="00911ED1" w:rsidRPr="00CD3B60" w:rsidRDefault="00911ED1" w:rsidP="005200B9">
            <w:pPr>
              <w:pStyle w:val="TablecellLEFT"/>
            </w:pPr>
            <w:r w:rsidRPr="00CD3B60">
              <w:t>ECSS-Q-ST-60</w:t>
            </w:r>
          </w:p>
        </w:tc>
      </w:tr>
      <w:tr w:rsidR="00F678BE" w:rsidRPr="00972F47" w14:paraId="79DA2E1F" w14:textId="77777777" w:rsidTr="009B79CA">
        <w:tc>
          <w:tcPr>
            <w:tcW w:w="3119" w:type="dxa"/>
            <w:shd w:val="clear" w:color="auto" w:fill="auto"/>
            <w:vAlign w:val="center"/>
          </w:tcPr>
          <w:p w14:paraId="1C771126" w14:textId="77777777" w:rsidR="00F678BE" w:rsidRPr="00972F47" w:rsidRDefault="00F678BE" w:rsidP="005200B9">
            <w:pPr>
              <w:pStyle w:val="TablecellLEFT"/>
            </w:pPr>
            <w:r w:rsidRPr="00972F47">
              <w:t>Radiation hardness assurance plan</w:t>
            </w:r>
          </w:p>
        </w:tc>
        <w:tc>
          <w:tcPr>
            <w:tcW w:w="708" w:type="dxa"/>
            <w:shd w:val="clear" w:color="auto" w:fill="auto"/>
            <w:vAlign w:val="center"/>
          </w:tcPr>
          <w:p w14:paraId="1ED9AFA8" w14:textId="77777777" w:rsidR="00F678BE" w:rsidRPr="00972F47" w:rsidRDefault="00F678BE" w:rsidP="005200B9">
            <w:pPr>
              <w:pStyle w:val="TablecellCENTER"/>
            </w:pPr>
          </w:p>
        </w:tc>
        <w:tc>
          <w:tcPr>
            <w:tcW w:w="709" w:type="dxa"/>
            <w:shd w:val="clear" w:color="auto" w:fill="auto"/>
            <w:vAlign w:val="center"/>
          </w:tcPr>
          <w:p w14:paraId="20347322" w14:textId="77777777" w:rsidR="00F678BE" w:rsidRPr="00972F47" w:rsidRDefault="00F678BE" w:rsidP="005200B9">
            <w:pPr>
              <w:pStyle w:val="TablecellCENTER"/>
            </w:pPr>
          </w:p>
        </w:tc>
        <w:tc>
          <w:tcPr>
            <w:tcW w:w="709" w:type="dxa"/>
            <w:shd w:val="clear" w:color="auto" w:fill="auto"/>
            <w:vAlign w:val="center"/>
          </w:tcPr>
          <w:p w14:paraId="1731B48C" w14:textId="77777777" w:rsidR="00F678BE" w:rsidRPr="00972F47" w:rsidRDefault="00F678BE" w:rsidP="005200B9">
            <w:pPr>
              <w:pStyle w:val="TablecellCENTER"/>
            </w:pPr>
          </w:p>
        </w:tc>
        <w:tc>
          <w:tcPr>
            <w:tcW w:w="709" w:type="dxa"/>
            <w:shd w:val="clear" w:color="auto" w:fill="auto"/>
            <w:vAlign w:val="center"/>
          </w:tcPr>
          <w:p w14:paraId="68E8267D" w14:textId="77777777" w:rsidR="00F678BE" w:rsidRPr="00972F47" w:rsidRDefault="00F678BE" w:rsidP="005200B9">
            <w:pPr>
              <w:pStyle w:val="TablecellCENTER"/>
            </w:pPr>
            <w:r w:rsidRPr="00972F47">
              <w:t>+</w:t>
            </w:r>
          </w:p>
        </w:tc>
        <w:tc>
          <w:tcPr>
            <w:tcW w:w="708" w:type="dxa"/>
            <w:shd w:val="clear" w:color="auto" w:fill="auto"/>
            <w:vAlign w:val="center"/>
          </w:tcPr>
          <w:p w14:paraId="2D197C20" w14:textId="77777777" w:rsidR="00F678BE" w:rsidRPr="00972F47" w:rsidRDefault="00F678BE" w:rsidP="005200B9">
            <w:pPr>
              <w:pStyle w:val="TablecellCENTER"/>
            </w:pPr>
          </w:p>
        </w:tc>
        <w:tc>
          <w:tcPr>
            <w:tcW w:w="709" w:type="dxa"/>
            <w:shd w:val="clear" w:color="auto" w:fill="auto"/>
            <w:vAlign w:val="center"/>
          </w:tcPr>
          <w:p w14:paraId="45BBB4FC" w14:textId="77777777" w:rsidR="00F678BE" w:rsidRPr="00972F47" w:rsidRDefault="00F678BE" w:rsidP="005200B9">
            <w:pPr>
              <w:pStyle w:val="TablecellCENTER"/>
            </w:pPr>
          </w:p>
        </w:tc>
        <w:tc>
          <w:tcPr>
            <w:tcW w:w="709" w:type="dxa"/>
            <w:shd w:val="clear" w:color="auto" w:fill="auto"/>
            <w:vAlign w:val="center"/>
          </w:tcPr>
          <w:p w14:paraId="4D1B0DD3" w14:textId="77777777" w:rsidR="00F678BE" w:rsidRPr="00972F47" w:rsidRDefault="00F678BE" w:rsidP="005200B9">
            <w:pPr>
              <w:pStyle w:val="TablecellCENTER"/>
            </w:pPr>
          </w:p>
        </w:tc>
        <w:tc>
          <w:tcPr>
            <w:tcW w:w="709" w:type="dxa"/>
            <w:shd w:val="clear" w:color="auto" w:fill="auto"/>
            <w:vAlign w:val="center"/>
          </w:tcPr>
          <w:p w14:paraId="21EE2F2C" w14:textId="77777777" w:rsidR="00F678BE" w:rsidRPr="00972F47" w:rsidRDefault="00F678BE" w:rsidP="005200B9">
            <w:pPr>
              <w:pStyle w:val="TablecellCENTER"/>
            </w:pPr>
          </w:p>
        </w:tc>
        <w:tc>
          <w:tcPr>
            <w:tcW w:w="708" w:type="dxa"/>
            <w:shd w:val="clear" w:color="auto" w:fill="auto"/>
            <w:vAlign w:val="center"/>
          </w:tcPr>
          <w:p w14:paraId="49946474" w14:textId="77777777" w:rsidR="00F678BE" w:rsidRPr="00972F47" w:rsidRDefault="00F678BE" w:rsidP="005200B9">
            <w:pPr>
              <w:pStyle w:val="TablecellCENTER"/>
            </w:pPr>
          </w:p>
        </w:tc>
        <w:tc>
          <w:tcPr>
            <w:tcW w:w="679" w:type="dxa"/>
            <w:shd w:val="clear" w:color="auto" w:fill="auto"/>
            <w:vAlign w:val="center"/>
          </w:tcPr>
          <w:p w14:paraId="5CDE9C31" w14:textId="77777777" w:rsidR="00F678BE" w:rsidRPr="00972F47" w:rsidRDefault="00F678BE" w:rsidP="005200B9">
            <w:pPr>
              <w:pStyle w:val="TablecellCENTER"/>
            </w:pPr>
          </w:p>
        </w:tc>
        <w:tc>
          <w:tcPr>
            <w:tcW w:w="739" w:type="dxa"/>
            <w:shd w:val="clear" w:color="auto" w:fill="auto"/>
            <w:vAlign w:val="center"/>
          </w:tcPr>
          <w:p w14:paraId="631AECC6" w14:textId="77777777" w:rsidR="00F678BE" w:rsidRPr="00972F47" w:rsidRDefault="00F678BE" w:rsidP="005200B9">
            <w:pPr>
              <w:pStyle w:val="TablecellCENTER"/>
            </w:pPr>
          </w:p>
        </w:tc>
        <w:tc>
          <w:tcPr>
            <w:tcW w:w="709" w:type="dxa"/>
            <w:shd w:val="clear" w:color="auto" w:fill="auto"/>
            <w:vAlign w:val="center"/>
          </w:tcPr>
          <w:p w14:paraId="1AFA5421" w14:textId="77777777" w:rsidR="00F678BE" w:rsidRPr="00972F47" w:rsidRDefault="00F678BE" w:rsidP="005200B9">
            <w:pPr>
              <w:pStyle w:val="TablecellCENTER"/>
            </w:pPr>
          </w:p>
        </w:tc>
        <w:tc>
          <w:tcPr>
            <w:tcW w:w="708" w:type="dxa"/>
            <w:shd w:val="clear" w:color="auto" w:fill="auto"/>
            <w:vAlign w:val="center"/>
          </w:tcPr>
          <w:p w14:paraId="107A348E" w14:textId="77777777" w:rsidR="00F678BE" w:rsidRPr="00972F47" w:rsidRDefault="00F678BE" w:rsidP="005200B9">
            <w:pPr>
              <w:pStyle w:val="TablecellCENTER"/>
            </w:pPr>
          </w:p>
        </w:tc>
        <w:tc>
          <w:tcPr>
            <w:tcW w:w="1843" w:type="dxa"/>
            <w:shd w:val="clear" w:color="auto" w:fill="auto"/>
            <w:vAlign w:val="center"/>
          </w:tcPr>
          <w:p w14:paraId="3B3EF8C3" w14:textId="77777777" w:rsidR="00F678BE" w:rsidRPr="00972F47" w:rsidRDefault="00051F96" w:rsidP="005200B9">
            <w:pPr>
              <w:pStyle w:val="TablecellLEFT"/>
            </w:pPr>
            <w:r w:rsidRPr="00972F47">
              <w:t>ECSS-Q-ST-60</w:t>
            </w:r>
          </w:p>
        </w:tc>
      </w:tr>
      <w:tr w:rsidR="00051F96" w:rsidRPr="007C463E" w14:paraId="29CAA76C" w14:textId="77777777" w:rsidTr="009B79CA">
        <w:tc>
          <w:tcPr>
            <w:tcW w:w="3119" w:type="dxa"/>
            <w:shd w:val="clear" w:color="auto" w:fill="auto"/>
            <w:vAlign w:val="center"/>
          </w:tcPr>
          <w:p w14:paraId="422860EF" w14:textId="77777777" w:rsidR="00051F96" w:rsidRPr="00972F47" w:rsidRDefault="00051F96" w:rsidP="005200B9">
            <w:pPr>
              <w:pStyle w:val="TablecellLEFT"/>
            </w:pPr>
            <w:r w:rsidRPr="00972F47">
              <w:t>Evaluation plans</w:t>
            </w:r>
          </w:p>
        </w:tc>
        <w:tc>
          <w:tcPr>
            <w:tcW w:w="708" w:type="dxa"/>
            <w:shd w:val="clear" w:color="auto" w:fill="auto"/>
            <w:vAlign w:val="center"/>
          </w:tcPr>
          <w:p w14:paraId="221B8C77" w14:textId="77777777" w:rsidR="00051F96" w:rsidRPr="00972F47" w:rsidRDefault="00051F96" w:rsidP="005200B9">
            <w:pPr>
              <w:pStyle w:val="TablecellCENTER"/>
            </w:pPr>
          </w:p>
        </w:tc>
        <w:tc>
          <w:tcPr>
            <w:tcW w:w="709" w:type="dxa"/>
            <w:shd w:val="clear" w:color="auto" w:fill="auto"/>
            <w:vAlign w:val="center"/>
          </w:tcPr>
          <w:p w14:paraId="15E86A54" w14:textId="77777777" w:rsidR="00051F96" w:rsidRPr="00972F47" w:rsidRDefault="00051F96" w:rsidP="005200B9">
            <w:pPr>
              <w:pStyle w:val="TablecellCENTER"/>
            </w:pPr>
          </w:p>
        </w:tc>
        <w:tc>
          <w:tcPr>
            <w:tcW w:w="709" w:type="dxa"/>
            <w:shd w:val="clear" w:color="auto" w:fill="auto"/>
            <w:vAlign w:val="center"/>
          </w:tcPr>
          <w:p w14:paraId="1043DBBB" w14:textId="77777777" w:rsidR="00051F96" w:rsidRPr="00972F47" w:rsidRDefault="00051F96" w:rsidP="005200B9">
            <w:pPr>
              <w:pStyle w:val="TablecellCENTER"/>
            </w:pPr>
          </w:p>
        </w:tc>
        <w:tc>
          <w:tcPr>
            <w:tcW w:w="709" w:type="dxa"/>
            <w:shd w:val="clear" w:color="auto" w:fill="auto"/>
            <w:vAlign w:val="center"/>
          </w:tcPr>
          <w:p w14:paraId="165145CA" w14:textId="77777777" w:rsidR="00051F96" w:rsidRPr="00972F47" w:rsidRDefault="00051F96" w:rsidP="005200B9">
            <w:pPr>
              <w:pStyle w:val="TablecellCENTER"/>
            </w:pPr>
            <w:r w:rsidRPr="00972F47">
              <w:t>+</w:t>
            </w:r>
          </w:p>
        </w:tc>
        <w:tc>
          <w:tcPr>
            <w:tcW w:w="708" w:type="dxa"/>
            <w:shd w:val="clear" w:color="auto" w:fill="auto"/>
            <w:vAlign w:val="center"/>
          </w:tcPr>
          <w:p w14:paraId="46EF1A58" w14:textId="77777777" w:rsidR="00051F96" w:rsidRPr="00972F47" w:rsidRDefault="00051F96" w:rsidP="005200B9">
            <w:pPr>
              <w:pStyle w:val="TablecellCENTER"/>
            </w:pPr>
          </w:p>
        </w:tc>
        <w:tc>
          <w:tcPr>
            <w:tcW w:w="709" w:type="dxa"/>
            <w:shd w:val="clear" w:color="auto" w:fill="auto"/>
            <w:vAlign w:val="center"/>
          </w:tcPr>
          <w:p w14:paraId="5DD27224" w14:textId="77777777" w:rsidR="00051F96" w:rsidRPr="00972F47" w:rsidRDefault="00051F96" w:rsidP="007D4F6D">
            <w:pPr>
              <w:pStyle w:val="TablecellCENTER"/>
            </w:pPr>
          </w:p>
        </w:tc>
        <w:tc>
          <w:tcPr>
            <w:tcW w:w="709" w:type="dxa"/>
            <w:shd w:val="clear" w:color="auto" w:fill="auto"/>
            <w:vAlign w:val="center"/>
          </w:tcPr>
          <w:p w14:paraId="6D71B68D" w14:textId="77777777" w:rsidR="00051F96" w:rsidRPr="007D4F6D" w:rsidRDefault="00051F96" w:rsidP="005200B9">
            <w:pPr>
              <w:pStyle w:val="TablecellCENTER"/>
            </w:pPr>
          </w:p>
        </w:tc>
        <w:tc>
          <w:tcPr>
            <w:tcW w:w="709" w:type="dxa"/>
            <w:shd w:val="clear" w:color="auto" w:fill="auto"/>
            <w:vAlign w:val="center"/>
          </w:tcPr>
          <w:p w14:paraId="3E753982" w14:textId="77777777" w:rsidR="00051F96" w:rsidRPr="007D4F6D" w:rsidRDefault="00051F96" w:rsidP="005200B9">
            <w:pPr>
              <w:pStyle w:val="TablecellCENTER"/>
            </w:pPr>
          </w:p>
        </w:tc>
        <w:tc>
          <w:tcPr>
            <w:tcW w:w="708" w:type="dxa"/>
            <w:shd w:val="clear" w:color="auto" w:fill="auto"/>
            <w:vAlign w:val="center"/>
          </w:tcPr>
          <w:p w14:paraId="322BF47D" w14:textId="77777777" w:rsidR="00051F96" w:rsidRPr="007D4F6D" w:rsidRDefault="00051F96" w:rsidP="005200B9">
            <w:pPr>
              <w:pStyle w:val="TablecellCENTER"/>
            </w:pPr>
          </w:p>
        </w:tc>
        <w:tc>
          <w:tcPr>
            <w:tcW w:w="679" w:type="dxa"/>
            <w:shd w:val="clear" w:color="auto" w:fill="auto"/>
            <w:vAlign w:val="center"/>
          </w:tcPr>
          <w:p w14:paraId="5B4F2518" w14:textId="77777777" w:rsidR="00051F96" w:rsidRPr="007D4F6D" w:rsidRDefault="00051F96" w:rsidP="005200B9">
            <w:pPr>
              <w:pStyle w:val="TablecellCENTER"/>
            </w:pPr>
          </w:p>
        </w:tc>
        <w:tc>
          <w:tcPr>
            <w:tcW w:w="739" w:type="dxa"/>
            <w:shd w:val="clear" w:color="auto" w:fill="auto"/>
            <w:vAlign w:val="center"/>
          </w:tcPr>
          <w:p w14:paraId="064EE0B7" w14:textId="77777777" w:rsidR="00051F96" w:rsidRPr="007D4F6D" w:rsidRDefault="00051F96" w:rsidP="005200B9">
            <w:pPr>
              <w:pStyle w:val="TablecellCENTER"/>
            </w:pPr>
          </w:p>
        </w:tc>
        <w:tc>
          <w:tcPr>
            <w:tcW w:w="709" w:type="dxa"/>
            <w:shd w:val="clear" w:color="auto" w:fill="auto"/>
            <w:vAlign w:val="center"/>
          </w:tcPr>
          <w:p w14:paraId="1B0F7B8A" w14:textId="77777777" w:rsidR="00051F96" w:rsidRPr="00CE2DBF" w:rsidRDefault="00051F96" w:rsidP="005200B9">
            <w:pPr>
              <w:pStyle w:val="TablecellCENTER"/>
            </w:pPr>
          </w:p>
        </w:tc>
        <w:tc>
          <w:tcPr>
            <w:tcW w:w="708" w:type="dxa"/>
            <w:shd w:val="clear" w:color="auto" w:fill="auto"/>
            <w:vAlign w:val="center"/>
          </w:tcPr>
          <w:p w14:paraId="3C03134E" w14:textId="77777777" w:rsidR="00051F96" w:rsidRPr="00CE2DBF" w:rsidRDefault="00051F96" w:rsidP="005200B9">
            <w:pPr>
              <w:pStyle w:val="TablecellCENTER"/>
            </w:pPr>
          </w:p>
        </w:tc>
        <w:tc>
          <w:tcPr>
            <w:tcW w:w="1843" w:type="dxa"/>
            <w:shd w:val="clear" w:color="auto" w:fill="auto"/>
            <w:vAlign w:val="center"/>
          </w:tcPr>
          <w:p w14:paraId="5D087DB0" w14:textId="77777777" w:rsidR="00051F96" w:rsidRPr="00CE2DBF" w:rsidRDefault="00051F96" w:rsidP="005200B9">
            <w:pPr>
              <w:pStyle w:val="TablecellLEFT"/>
            </w:pPr>
            <w:r w:rsidRPr="00CE2DBF">
              <w:t>ECSS-Q-ST-60</w:t>
            </w:r>
          </w:p>
        </w:tc>
      </w:tr>
      <w:tr w:rsidR="00051F96" w:rsidRPr="007C463E" w14:paraId="49CCC0A2" w14:textId="77777777" w:rsidTr="009B79CA">
        <w:tc>
          <w:tcPr>
            <w:tcW w:w="3119" w:type="dxa"/>
            <w:shd w:val="clear" w:color="auto" w:fill="auto"/>
            <w:vAlign w:val="center"/>
          </w:tcPr>
          <w:p w14:paraId="5E85B5F2" w14:textId="77777777" w:rsidR="00051F96" w:rsidRPr="00EF548C" w:rsidRDefault="00051F96" w:rsidP="005200B9">
            <w:pPr>
              <w:pStyle w:val="TablecellLEFT"/>
            </w:pPr>
            <w:r w:rsidRPr="006B563D">
              <w:t>Evaluation reports</w:t>
            </w:r>
          </w:p>
        </w:tc>
        <w:tc>
          <w:tcPr>
            <w:tcW w:w="708" w:type="dxa"/>
            <w:shd w:val="clear" w:color="auto" w:fill="auto"/>
            <w:vAlign w:val="center"/>
          </w:tcPr>
          <w:p w14:paraId="4AA1EB57" w14:textId="77777777" w:rsidR="00051F96" w:rsidRPr="00705CE9" w:rsidRDefault="00051F96" w:rsidP="005200B9">
            <w:pPr>
              <w:pStyle w:val="TablecellCENTER"/>
            </w:pPr>
          </w:p>
        </w:tc>
        <w:tc>
          <w:tcPr>
            <w:tcW w:w="709" w:type="dxa"/>
            <w:shd w:val="clear" w:color="auto" w:fill="auto"/>
            <w:vAlign w:val="center"/>
          </w:tcPr>
          <w:p w14:paraId="40CE4E0F" w14:textId="77777777" w:rsidR="00051F96" w:rsidRPr="009D092B" w:rsidRDefault="00051F96" w:rsidP="005200B9">
            <w:pPr>
              <w:pStyle w:val="TablecellCENTER"/>
            </w:pPr>
          </w:p>
        </w:tc>
        <w:tc>
          <w:tcPr>
            <w:tcW w:w="709" w:type="dxa"/>
            <w:shd w:val="clear" w:color="auto" w:fill="auto"/>
            <w:vAlign w:val="center"/>
          </w:tcPr>
          <w:p w14:paraId="45956D0A" w14:textId="77777777" w:rsidR="00051F96" w:rsidRPr="009D092B" w:rsidRDefault="00051F96" w:rsidP="005200B9">
            <w:pPr>
              <w:pStyle w:val="TablecellCENTER"/>
            </w:pPr>
          </w:p>
        </w:tc>
        <w:tc>
          <w:tcPr>
            <w:tcW w:w="709" w:type="dxa"/>
            <w:shd w:val="clear" w:color="auto" w:fill="auto"/>
            <w:vAlign w:val="center"/>
          </w:tcPr>
          <w:p w14:paraId="1084FF70" w14:textId="77777777" w:rsidR="00051F96" w:rsidRPr="009406F7" w:rsidRDefault="00051F96" w:rsidP="005200B9">
            <w:pPr>
              <w:pStyle w:val="TablecellCENTER"/>
            </w:pPr>
          </w:p>
        </w:tc>
        <w:tc>
          <w:tcPr>
            <w:tcW w:w="708" w:type="dxa"/>
            <w:shd w:val="clear" w:color="auto" w:fill="auto"/>
            <w:vAlign w:val="center"/>
          </w:tcPr>
          <w:p w14:paraId="59482741" w14:textId="77777777" w:rsidR="00051F96" w:rsidRPr="00000C8F" w:rsidRDefault="00051F96" w:rsidP="005200B9">
            <w:pPr>
              <w:pStyle w:val="TablecellCENTER"/>
            </w:pPr>
            <w:r w:rsidRPr="009D2CB5">
              <w:t>+</w:t>
            </w:r>
          </w:p>
        </w:tc>
        <w:tc>
          <w:tcPr>
            <w:tcW w:w="709" w:type="dxa"/>
            <w:shd w:val="clear" w:color="auto" w:fill="auto"/>
            <w:vAlign w:val="center"/>
          </w:tcPr>
          <w:p w14:paraId="4016D1F6" w14:textId="77777777" w:rsidR="00051F96" w:rsidRPr="001F46FC" w:rsidRDefault="00051F96" w:rsidP="005200B9">
            <w:pPr>
              <w:pStyle w:val="TablecellCENTER"/>
            </w:pPr>
          </w:p>
        </w:tc>
        <w:tc>
          <w:tcPr>
            <w:tcW w:w="709" w:type="dxa"/>
            <w:shd w:val="clear" w:color="auto" w:fill="auto"/>
            <w:vAlign w:val="center"/>
          </w:tcPr>
          <w:p w14:paraId="4681B30B" w14:textId="77777777" w:rsidR="00051F96" w:rsidRPr="00580147" w:rsidRDefault="00051F96" w:rsidP="005200B9">
            <w:pPr>
              <w:pStyle w:val="TablecellCENTER"/>
            </w:pPr>
          </w:p>
        </w:tc>
        <w:tc>
          <w:tcPr>
            <w:tcW w:w="709" w:type="dxa"/>
            <w:shd w:val="clear" w:color="auto" w:fill="auto"/>
            <w:vAlign w:val="center"/>
          </w:tcPr>
          <w:p w14:paraId="78BE7D51" w14:textId="77777777" w:rsidR="00051F96" w:rsidRPr="00FA7304" w:rsidRDefault="00051F96" w:rsidP="005200B9">
            <w:pPr>
              <w:pStyle w:val="TablecellCENTER"/>
            </w:pPr>
          </w:p>
        </w:tc>
        <w:tc>
          <w:tcPr>
            <w:tcW w:w="708" w:type="dxa"/>
            <w:shd w:val="clear" w:color="auto" w:fill="auto"/>
            <w:vAlign w:val="center"/>
          </w:tcPr>
          <w:p w14:paraId="3EDA81D7" w14:textId="77777777" w:rsidR="00051F96" w:rsidRPr="00A82F42" w:rsidRDefault="00051F96" w:rsidP="005200B9">
            <w:pPr>
              <w:pStyle w:val="TablecellCENTER"/>
            </w:pPr>
          </w:p>
        </w:tc>
        <w:tc>
          <w:tcPr>
            <w:tcW w:w="679" w:type="dxa"/>
            <w:shd w:val="clear" w:color="auto" w:fill="auto"/>
            <w:vAlign w:val="center"/>
          </w:tcPr>
          <w:p w14:paraId="5FB3E0DB" w14:textId="77777777" w:rsidR="00051F96" w:rsidRPr="00C579BE" w:rsidRDefault="00051F96" w:rsidP="005200B9">
            <w:pPr>
              <w:pStyle w:val="TablecellCENTER"/>
            </w:pPr>
          </w:p>
        </w:tc>
        <w:tc>
          <w:tcPr>
            <w:tcW w:w="739" w:type="dxa"/>
            <w:shd w:val="clear" w:color="auto" w:fill="auto"/>
            <w:vAlign w:val="center"/>
          </w:tcPr>
          <w:p w14:paraId="12C623E7" w14:textId="77777777" w:rsidR="00051F96" w:rsidRPr="00C579BE" w:rsidRDefault="00051F96" w:rsidP="005200B9">
            <w:pPr>
              <w:pStyle w:val="TablecellCENTER"/>
            </w:pPr>
          </w:p>
        </w:tc>
        <w:tc>
          <w:tcPr>
            <w:tcW w:w="709" w:type="dxa"/>
            <w:shd w:val="clear" w:color="auto" w:fill="auto"/>
            <w:vAlign w:val="center"/>
          </w:tcPr>
          <w:p w14:paraId="565C0F70" w14:textId="77777777" w:rsidR="00051F96" w:rsidRPr="00156CF8" w:rsidRDefault="00051F96" w:rsidP="005200B9">
            <w:pPr>
              <w:pStyle w:val="TablecellCENTER"/>
            </w:pPr>
          </w:p>
        </w:tc>
        <w:tc>
          <w:tcPr>
            <w:tcW w:w="708" w:type="dxa"/>
            <w:shd w:val="clear" w:color="auto" w:fill="auto"/>
            <w:vAlign w:val="center"/>
          </w:tcPr>
          <w:p w14:paraId="24C91035" w14:textId="77777777" w:rsidR="00051F96" w:rsidRPr="00584E0F" w:rsidRDefault="00051F96" w:rsidP="005200B9">
            <w:pPr>
              <w:pStyle w:val="TablecellCENTER"/>
            </w:pPr>
          </w:p>
        </w:tc>
        <w:tc>
          <w:tcPr>
            <w:tcW w:w="1843" w:type="dxa"/>
            <w:shd w:val="clear" w:color="auto" w:fill="auto"/>
            <w:vAlign w:val="center"/>
          </w:tcPr>
          <w:p w14:paraId="507F96E5" w14:textId="77777777" w:rsidR="00051F96" w:rsidRPr="00CD3B60" w:rsidRDefault="00051F96" w:rsidP="005200B9">
            <w:pPr>
              <w:pStyle w:val="TablecellLEFT"/>
            </w:pPr>
            <w:r w:rsidRPr="00595BA7">
              <w:t>ECSS-Q-ST-60</w:t>
            </w:r>
          </w:p>
        </w:tc>
      </w:tr>
      <w:tr w:rsidR="00911ED1" w:rsidRPr="007D4F6D" w14:paraId="0B0A9612" w14:textId="77777777" w:rsidTr="009B79CA">
        <w:tc>
          <w:tcPr>
            <w:tcW w:w="3119" w:type="dxa"/>
            <w:shd w:val="clear" w:color="auto" w:fill="auto"/>
            <w:vAlign w:val="center"/>
          </w:tcPr>
          <w:p w14:paraId="4F06E0D7" w14:textId="77777777" w:rsidR="00911ED1" w:rsidRPr="007D4F6D" w:rsidRDefault="00911ED1" w:rsidP="005200B9">
            <w:pPr>
              <w:pStyle w:val="TablecellLEFT"/>
            </w:pPr>
            <w:r w:rsidRPr="007C463E">
              <w:t>ASIC</w:t>
            </w:r>
            <w:r w:rsidR="00F612D7" w:rsidRPr="007C463E">
              <w:t xml:space="preserve"> </w:t>
            </w:r>
            <w:r w:rsidRPr="007C463E">
              <w:t>and FPGA control plan (ACP)</w:t>
            </w:r>
          </w:p>
        </w:tc>
        <w:tc>
          <w:tcPr>
            <w:tcW w:w="708" w:type="dxa"/>
            <w:shd w:val="clear" w:color="auto" w:fill="auto"/>
            <w:vAlign w:val="center"/>
          </w:tcPr>
          <w:p w14:paraId="55EC77B7" w14:textId="77777777" w:rsidR="00911ED1" w:rsidRPr="007D4F6D" w:rsidRDefault="00911ED1" w:rsidP="005200B9">
            <w:pPr>
              <w:pStyle w:val="TablecellCENTER"/>
            </w:pPr>
          </w:p>
        </w:tc>
        <w:tc>
          <w:tcPr>
            <w:tcW w:w="709" w:type="dxa"/>
            <w:shd w:val="clear" w:color="auto" w:fill="auto"/>
            <w:vAlign w:val="center"/>
          </w:tcPr>
          <w:p w14:paraId="6BB978A0" w14:textId="77777777" w:rsidR="00911ED1" w:rsidRPr="007D4F6D" w:rsidRDefault="00911ED1" w:rsidP="005200B9">
            <w:pPr>
              <w:pStyle w:val="TablecellCENTER"/>
            </w:pPr>
          </w:p>
        </w:tc>
        <w:tc>
          <w:tcPr>
            <w:tcW w:w="709" w:type="dxa"/>
            <w:shd w:val="clear" w:color="auto" w:fill="auto"/>
            <w:vAlign w:val="center"/>
          </w:tcPr>
          <w:p w14:paraId="45558776" w14:textId="77777777" w:rsidR="00911ED1" w:rsidRPr="007D4F6D" w:rsidRDefault="006E207E" w:rsidP="005200B9">
            <w:pPr>
              <w:pStyle w:val="TablecellCENTER"/>
            </w:pPr>
            <w:r w:rsidRPr="007D4F6D">
              <w:t>+</w:t>
            </w:r>
          </w:p>
        </w:tc>
        <w:tc>
          <w:tcPr>
            <w:tcW w:w="709" w:type="dxa"/>
            <w:shd w:val="clear" w:color="auto" w:fill="auto"/>
            <w:vAlign w:val="center"/>
          </w:tcPr>
          <w:p w14:paraId="7D3AA516" w14:textId="77777777" w:rsidR="00911ED1" w:rsidRPr="007D4F6D" w:rsidRDefault="006E207E" w:rsidP="005200B9">
            <w:pPr>
              <w:pStyle w:val="TablecellCENTER"/>
            </w:pPr>
            <w:r w:rsidRPr="007D4F6D">
              <w:t>+</w:t>
            </w:r>
          </w:p>
        </w:tc>
        <w:tc>
          <w:tcPr>
            <w:tcW w:w="708" w:type="dxa"/>
            <w:shd w:val="clear" w:color="auto" w:fill="auto"/>
            <w:vAlign w:val="center"/>
          </w:tcPr>
          <w:p w14:paraId="4DDC3A6C" w14:textId="77777777" w:rsidR="00911ED1" w:rsidRPr="007D4F6D" w:rsidRDefault="00911ED1" w:rsidP="005200B9">
            <w:pPr>
              <w:pStyle w:val="TablecellCENTER"/>
            </w:pPr>
          </w:p>
        </w:tc>
        <w:tc>
          <w:tcPr>
            <w:tcW w:w="709" w:type="dxa"/>
            <w:shd w:val="clear" w:color="auto" w:fill="auto"/>
            <w:vAlign w:val="center"/>
          </w:tcPr>
          <w:p w14:paraId="14BA1DC6" w14:textId="77777777" w:rsidR="00911ED1" w:rsidRPr="007D4F6D" w:rsidRDefault="00911ED1" w:rsidP="005200B9">
            <w:pPr>
              <w:pStyle w:val="TablecellCENTER"/>
            </w:pPr>
          </w:p>
        </w:tc>
        <w:tc>
          <w:tcPr>
            <w:tcW w:w="709" w:type="dxa"/>
            <w:shd w:val="clear" w:color="auto" w:fill="auto"/>
            <w:vAlign w:val="center"/>
          </w:tcPr>
          <w:p w14:paraId="4314F4EB" w14:textId="77777777" w:rsidR="00911ED1" w:rsidRPr="007D4F6D" w:rsidRDefault="00911ED1" w:rsidP="005200B9">
            <w:pPr>
              <w:pStyle w:val="TablecellCENTER"/>
            </w:pPr>
          </w:p>
        </w:tc>
        <w:tc>
          <w:tcPr>
            <w:tcW w:w="709" w:type="dxa"/>
            <w:shd w:val="clear" w:color="auto" w:fill="auto"/>
            <w:vAlign w:val="center"/>
          </w:tcPr>
          <w:p w14:paraId="1604B9DC" w14:textId="77777777" w:rsidR="00911ED1" w:rsidRPr="007D4F6D" w:rsidRDefault="00911ED1" w:rsidP="005200B9">
            <w:pPr>
              <w:pStyle w:val="TablecellCENTER"/>
            </w:pPr>
          </w:p>
        </w:tc>
        <w:tc>
          <w:tcPr>
            <w:tcW w:w="708" w:type="dxa"/>
            <w:shd w:val="clear" w:color="auto" w:fill="auto"/>
            <w:vAlign w:val="center"/>
          </w:tcPr>
          <w:p w14:paraId="4E5AE245" w14:textId="77777777" w:rsidR="00911ED1" w:rsidRPr="007D4F6D" w:rsidRDefault="00911ED1" w:rsidP="005200B9">
            <w:pPr>
              <w:pStyle w:val="TablecellCENTER"/>
            </w:pPr>
          </w:p>
        </w:tc>
        <w:tc>
          <w:tcPr>
            <w:tcW w:w="679" w:type="dxa"/>
            <w:shd w:val="clear" w:color="auto" w:fill="auto"/>
            <w:vAlign w:val="center"/>
          </w:tcPr>
          <w:p w14:paraId="0FA7577F" w14:textId="77777777" w:rsidR="00911ED1" w:rsidRPr="007D4F6D" w:rsidRDefault="00911ED1" w:rsidP="005200B9">
            <w:pPr>
              <w:pStyle w:val="TablecellCENTER"/>
            </w:pPr>
          </w:p>
        </w:tc>
        <w:tc>
          <w:tcPr>
            <w:tcW w:w="739" w:type="dxa"/>
            <w:shd w:val="clear" w:color="auto" w:fill="auto"/>
            <w:vAlign w:val="center"/>
          </w:tcPr>
          <w:p w14:paraId="21D4623A" w14:textId="77777777" w:rsidR="00911ED1" w:rsidRPr="007D4F6D" w:rsidRDefault="00911ED1" w:rsidP="005200B9">
            <w:pPr>
              <w:pStyle w:val="TablecellCENTER"/>
            </w:pPr>
          </w:p>
        </w:tc>
        <w:tc>
          <w:tcPr>
            <w:tcW w:w="709" w:type="dxa"/>
            <w:shd w:val="clear" w:color="auto" w:fill="auto"/>
            <w:vAlign w:val="center"/>
          </w:tcPr>
          <w:p w14:paraId="6BC922A9" w14:textId="77777777" w:rsidR="00911ED1" w:rsidRPr="007D4F6D" w:rsidRDefault="00911ED1" w:rsidP="005200B9">
            <w:pPr>
              <w:pStyle w:val="TablecellCENTER"/>
            </w:pPr>
          </w:p>
        </w:tc>
        <w:tc>
          <w:tcPr>
            <w:tcW w:w="708" w:type="dxa"/>
            <w:shd w:val="clear" w:color="auto" w:fill="auto"/>
            <w:vAlign w:val="center"/>
          </w:tcPr>
          <w:p w14:paraId="1E439433" w14:textId="77777777" w:rsidR="00911ED1" w:rsidRPr="007D4F6D" w:rsidRDefault="00911ED1" w:rsidP="005200B9">
            <w:pPr>
              <w:pStyle w:val="TablecellCENTER"/>
            </w:pPr>
          </w:p>
        </w:tc>
        <w:tc>
          <w:tcPr>
            <w:tcW w:w="1843" w:type="dxa"/>
            <w:shd w:val="clear" w:color="auto" w:fill="auto"/>
            <w:vAlign w:val="center"/>
          </w:tcPr>
          <w:p w14:paraId="21992419" w14:textId="77777777" w:rsidR="00911ED1" w:rsidRPr="007D4F6D" w:rsidRDefault="00911ED1" w:rsidP="005200B9">
            <w:pPr>
              <w:pStyle w:val="TablecellLEFT"/>
            </w:pPr>
            <w:r w:rsidRPr="007D4F6D">
              <w:t>ECSS-Q-ST-60-02</w:t>
            </w:r>
          </w:p>
        </w:tc>
      </w:tr>
      <w:tr w:rsidR="00911ED1" w:rsidRPr="007D4F6D" w14:paraId="1354DCB2" w14:textId="77777777" w:rsidTr="009B79CA">
        <w:tc>
          <w:tcPr>
            <w:tcW w:w="3119" w:type="dxa"/>
            <w:shd w:val="clear" w:color="auto" w:fill="auto"/>
            <w:vAlign w:val="center"/>
          </w:tcPr>
          <w:p w14:paraId="302BF2DA" w14:textId="77777777" w:rsidR="00911ED1" w:rsidRPr="007D4F6D" w:rsidRDefault="00911ED1" w:rsidP="005200B9">
            <w:pPr>
              <w:pStyle w:val="TablecellLEFT"/>
            </w:pPr>
            <w:r w:rsidRPr="007D4F6D">
              <w:t>ASIC and FPGA development plan (ADP)</w:t>
            </w:r>
          </w:p>
        </w:tc>
        <w:tc>
          <w:tcPr>
            <w:tcW w:w="708" w:type="dxa"/>
            <w:shd w:val="clear" w:color="auto" w:fill="auto"/>
            <w:vAlign w:val="center"/>
          </w:tcPr>
          <w:p w14:paraId="21106585" w14:textId="77777777" w:rsidR="00911ED1" w:rsidRPr="007D4F6D" w:rsidRDefault="00911ED1" w:rsidP="005200B9">
            <w:pPr>
              <w:pStyle w:val="TablecellCENTER"/>
            </w:pPr>
          </w:p>
        </w:tc>
        <w:tc>
          <w:tcPr>
            <w:tcW w:w="709" w:type="dxa"/>
            <w:shd w:val="clear" w:color="auto" w:fill="auto"/>
            <w:vAlign w:val="center"/>
          </w:tcPr>
          <w:p w14:paraId="0D136E5F" w14:textId="77777777" w:rsidR="00911ED1" w:rsidRPr="007D4F6D" w:rsidRDefault="00911ED1" w:rsidP="005200B9">
            <w:pPr>
              <w:pStyle w:val="TablecellCENTER"/>
            </w:pPr>
          </w:p>
        </w:tc>
        <w:tc>
          <w:tcPr>
            <w:tcW w:w="709" w:type="dxa"/>
            <w:shd w:val="clear" w:color="auto" w:fill="auto"/>
            <w:vAlign w:val="center"/>
          </w:tcPr>
          <w:p w14:paraId="3D7DD7D4" w14:textId="77777777" w:rsidR="00911ED1" w:rsidRPr="007D4F6D" w:rsidRDefault="006E207E" w:rsidP="005200B9">
            <w:pPr>
              <w:pStyle w:val="TablecellCENTER"/>
            </w:pPr>
            <w:r w:rsidRPr="007D4F6D">
              <w:t>+</w:t>
            </w:r>
          </w:p>
        </w:tc>
        <w:tc>
          <w:tcPr>
            <w:tcW w:w="709" w:type="dxa"/>
            <w:shd w:val="clear" w:color="auto" w:fill="auto"/>
            <w:vAlign w:val="center"/>
          </w:tcPr>
          <w:p w14:paraId="1FCDA507" w14:textId="77777777" w:rsidR="00911ED1" w:rsidRPr="007D4F6D" w:rsidRDefault="006E207E" w:rsidP="005200B9">
            <w:pPr>
              <w:pStyle w:val="TablecellCENTER"/>
            </w:pPr>
            <w:r w:rsidRPr="007D4F6D">
              <w:t>+</w:t>
            </w:r>
          </w:p>
        </w:tc>
        <w:tc>
          <w:tcPr>
            <w:tcW w:w="708" w:type="dxa"/>
            <w:shd w:val="clear" w:color="auto" w:fill="auto"/>
            <w:vAlign w:val="center"/>
          </w:tcPr>
          <w:p w14:paraId="2F40BC2F" w14:textId="77777777" w:rsidR="00911ED1" w:rsidRPr="007D4F6D" w:rsidRDefault="006E207E" w:rsidP="005200B9">
            <w:pPr>
              <w:pStyle w:val="TablecellCENTER"/>
            </w:pPr>
            <w:r w:rsidRPr="007D4F6D">
              <w:t>+</w:t>
            </w:r>
          </w:p>
        </w:tc>
        <w:tc>
          <w:tcPr>
            <w:tcW w:w="709" w:type="dxa"/>
            <w:shd w:val="clear" w:color="auto" w:fill="auto"/>
            <w:vAlign w:val="center"/>
          </w:tcPr>
          <w:p w14:paraId="61802B38" w14:textId="77777777" w:rsidR="00911ED1" w:rsidRPr="007D4F6D" w:rsidRDefault="00911ED1" w:rsidP="005200B9">
            <w:pPr>
              <w:pStyle w:val="TablecellCENTER"/>
            </w:pPr>
          </w:p>
        </w:tc>
        <w:tc>
          <w:tcPr>
            <w:tcW w:w="709" w:type="dxa"/>
            <w:shd w:val="clear" w:color="auto" w:fill="auto"/>
            <w:vAlign w:val="center"/>
          </w:tcPr>
          <w:p w14:paraId="0D06DC83" w14:textId="77777777" w:rsidR="00911ED1" w:rsidRPr="007D4F6D" w:rsidRDefault="00911ED1" w:rsidP="005200B9">
            <w:pPr>
              <w:pStyle w:val="TablecellCENTER"/>
            </w:pPr>
          </w:p>
        </w:tc>
        <w:tc>
          <w:tcPr>
            <w:tcW w:w="709" w:type="dxa"/>
            <w:shd w:val="clear" w:color="auto" w:fill="auto"/>
            <w:vAlign w:val="center"/>
          </w:tcPr>
          <w:p w14:paraId="5B4646E9" w14:textId="77777777" w:rsidR="00911ED1" w:rsidRPr="007D4F6D" w:rsidRDefault="00911ED1" w:rsidP="005200B9">
            <w:pPr>
              <w:pStyle w:val="TablecellCENTER"/>
            </w:pPr>
          </w:p>
        </w:tc>
        <w:tc>
          <w:tcPr>
            <w:tcW w:w="708" w:type="dxa"/>
            <w:shd w:val="clear" w:color="auto" w:fill="auto"/>
            <w:vAlign w:val="center"/>
          </w:tcPr>
          <w:p w14:paraId="321B30C3" w14:textId="77777777" w:rsidR="00911ED1" w:rsidRPr="007D4F6D" w:rsidRDefault="00911ED1" w:rsidP="005200B9">
            <w:pPr>
              <w:pStyle w:val="TablecellCENTER"/>
            </w:pPr>
          </w:p>
        </w:tc>
        <w:tc>
          <w:tcPr>
            <w:tcW w:w="679" w:type="dxa"/>
            <w:shd w:val="clear" w:color="auto" w:fill="auto"/>
            <w:vAlign w:val="center"/>
          </w:tcPr>
          <w:p w14:paraId="582A73B1" w14:textId="77777777" w:rsidR="00911ED1" w:rsidRPr="007D4F6D" w:rsidRDefault="00911ED1" w:rsidP="005200B9">
            <w:pPr>
              <w:pStyle w:val="TablecellCENTER"/>
            </w:pPr>
          </w:p>
        </w:tc>
        <w:tc>
          <w:tcPr>
            <w:tcW w:w="739" w:type="dxa"/>
            <w:shd w:val="clear" w:color="auto" w:fill="auto"/>
            <w:vAlign w:val="center"/>
          </w:tcPr>
          <w:p w14:paraId="6FA538BF" w14:textId="77777777" w:rsidR="00911ED1" w:rsidRPr="007D4F6D" w:rsidRDefault="00911ED1" w:rsidP="005200B9">
            <w:pPr>
              <w:pStyle w:val="TablecellCENTER"/>
            </w:pPr>
          </w:p>
        </w:tc>
        <w:tc>
          <w:tcPr>
            <w:tcW w:w="709" w:type="dxa"/>
            <w:shd w:val="clear" w:color="auto" w:fill="auto"/>
            <w:vAlign w:val="center"/>
          </w:tcPr>
          <w:p w14:paraId="307EE35C" w14:textId="77777777" w:rsidR="00911ED1" w:rsidRPr="007D4F6D" w:rsidRDefault="00911ED1" w:rsidP="005200B9">
            <w:pPr>
              <w:pStyle w:val="TablecellCENTER"/>
            </w:pPr>
          </w:p>
        </w:tc>
        <w:tc>
          <w:tcPr>
            <w:tcW w:w="708" w:type="dxa"/>
            <w:shd w:val="clear" w:color="auto" w:fill="auto"/>
            <w:vAlign w:val="center"/>
          </w:tcPr>
          <w:p w14:paraId="0EE51086" w14:textId="77777777" w:rsidR="00911ED1" w:rsidRPr="007D4F6D" w:rsidRDefault="00911ED1" w:rsidP="005200B9">
            <w:pPr>
              <w:pStyle w:val="TablecellCENTER"/>
            </w:pPr>
          </w:p>
        </w:tc>
        <w:tc>
          <w:tcPr>
            <w:tcW w:w="1843" w:type="dxa"/>
            <w:shd w:val="clear" w:color="auto" w:fill="auto"/>
            <w:vAlign w:val="center"/>
          </w:tcPr>
          <w:p w14:paraId="04B79ED4" w14:textId="77777777" w:rsidR="00911ED1" w:rsidRPr="007D4F6D" w:rsidRDefault="00911ED1" w:rsidP="005200B9">
            <w:pPr>
              <w:pStyle w:val="TablecellLEFT"/>
            </w:pPr>
            <w:r w:rsidRPr="007D4F6D">
              <w:t>ECSS-Q-ST-60-02</w:t>
            </w:r>
          </w:p>
        </w:tc>
      </w:tr>
      <w:tr w:rsidR="00911ED1" w:rsidRPr="007D4F6D" w14:paraId="743EDB56" w14:textId="77777777" w:rsidTr="009B79CA">
        <w:tc>
          <w:tcPr>
            <w:tcW w:w="3119" w:type="dxa"/>
            <w:shd w:val="clear" w:color="auto" w:fill="auto"/>
            <w:vAlign w:val="center"/>
          </w:tcPr>
          <w:p w14:paraId="39A35C8D" w14:textId="77777777" w:rsidR="00911ED1" w:rsidRPr="007D4F6D" w:rsidRDefault="00911ED1" w:rsidP="005200B9">
            <w:pPr>
              <w:pStyle w:val="TablecellLEFT"/>
            </w:pPr>
            <w:r w:rsidRPr="007D4F6D">
              <w:t>ASIC and FPGA requirements specification (ARS)</w:t>
            </w:r>
          </w:p>
        </w:tc>
        <w:tc>
          <w:tcPr>
            <w:tcW w:w="708" w:type="dxa"/>
            <w:shd w:val="clear" w:color="auto" w:fill="auto"/>
            <w:vAlign w:val="center"/>
          </w:tcPr>
          <w:p w14:paraId="4B22566D" w14:textId="77777777" w:rsidR="00911ED1" w:rsidRPr="007D4F6D" w:rsidRDefault="00911ED1" w:rsidP="005200B9">
            <w:pPr>
              <w:pStyle w:val="TablecellCENTER"/>
            </w:pPr>
          </w:p>
        </w:tc>
        <w:tc>
          <w:tcPr>
            <w:tcW w:w="709" w:type="dxa"/>
            <w:shd w:val="clear" w:color="auto" w:fill="auto"/>
            <w:vAlign w:val="center"/>
          </w:tcPr>
          <w:p w14:paraId="7F5A7F31" w14:textId="77777777" w:rsidR="00911ED1" w:rsidRPr="007D4F6D" w:rsidRDefault="00911ED1" w:rsidP="005200B9">
            <w:pPr>
              <w:pStyle w:val="TablecellCENTER"/>
            </w:pPr>
          </w:p>
        </w:tc>
        <w:tc>
          <w:tcPr>
            <w:tcW w:w="709" w:type="dxa"/>
            <w:shd w:val="clear" w:color="auto" w:fill="auto"/>
            <w:vAlign w:val="center"/>
          </w:tcPr>
          <w:p w14:paraId="4DCE74B5" w14:textId="77777777" w:rsidR="00911ED1" w:rsidRPr="007D4F6D" w:rsidRDefault="006E207E" w:rsidP="005200B9">
            <w:pPr>
              <w:pStyle w:val="TablecellCENTER"/>
            </w:pPr>
            <w:r w:rsidRPr="007D4F6D">
              <w:t>+</w:t>
            </w:r>
          </w:p>
        </w:tc>
        <w:tc>
          <w:tcPr>
            <w:tcW w:w="709" w:type="dxa"/>
            <w:shd w:val="clear" w:color="auto" w:fill="auto"/>
            <w:vAlign w:val="center"/>
          </w:tcPr>
          <w:p w14:paraId="046031FA" w14:textId="77777777" w:rsidR="00911ED1" w:rsidRPr="007D4F6D" w:rsidRDefault="006E207E" w:rsidP="005200B9">
            <w:pPr>
              <w:pStyle w:val="TablecellCENTER"/>
            </w:pPr>
            <w:r w:rsidRPr="007D4F6D">
              <w:t>+</w:t>
            </w:r>
          </w:p>
        </w:tc>
        <w:tc>
          <w:tcPr>
            <w:tcW w:w="708" w:type="dxa"/>
            <w:shd w:val="clear" w:color="auto" w:fill="auto"/>
            <w:vAlign w:val="center"/>
          </w:tcPr>
          <w:p w14:paraId="7969FEB6" w14:textId="77777777" w:rsidR="00911ED1" w:rsidRPr="007D4F6D" w:rsidRDefault="006E207E" w:rsidP="005200B9">
            <w:pPr>
              <w:pStyle w:val="TablecellCENTER"/>
            </w:pPr>
            <w:r w:rsidRPr="007D4F6D">
              <w:t>+</w:t>
            </w:r>
          </w:p>
        </w:tc>
        <w:tc>
          <w:tcPr>
            <w:tcW w:w="709" w:type="dxa"/>
            <w:shd w:val="clear" w:color="auto" w:fill="auto"/>
            <w:vAlign w:val="center"/>
          </w:tcPr>
          <w:p w14:paraId="725D837A" w14:textId="77777777" w:rsidR="00911ED1" w:rsidRPr="007D4F6D" w:rsidRDefault="00911ED1" w:rsidP="005200B9">
            <w:pPr>
              <w:pStyle w:val="TablecellCENTER"/>
            </w:pPr>
          </w:p>
        </w:tc>
        <w:tc>
          <w:tcPr>
            <w:tcW w:w="709" w:type="dxa"/>
            <w:shd w:val="clear" w:color="auto" w:fill="auto"/>
            <w:vAlign w:val="center"/>
          </w:tcPr>
          <w:p w14:paraId="0889C6CD" w14:textId="77777777" w:rsidR="00911ED1" w:rsidRPr="007D4F6D" w:rsidRDefault="00911ED1" w:rsidP="005200B9">
            <w:pPr>
              <w:pStyle w:val="TablecellCENTER"/>
            </w:pPr>
          </w:p>
        </w:tc>
        <w:tc>
          <w:tcPr>
            <w:tcW w:w="709" w:type="dxa"/>
            <w:shd w:val="clear" w:color="auto" w:fill="auto"/>
            <w:vAlign w:val="center"/>
          </w:tcPr>
          <w:p w14:paraId="289C541B" w14:textId="77777777" w:rsidR="00911ED1" w:rsidRPr="007D4F6D" w:rsidRDefault="00911ED1" w:rsidP="005200B9">
            <w:pPr>
              <w:pStyle w:val="TablecellCENTER"/>
            </w:pPr>
          </w:p>
        </w:tc>
        <w:tc>
          <w:tcPr>
            <w:tcW w:w="708" w:type="dxa"/>
            <w:shd w:val="clear" w:color="auto" w:fill="auto"/>
            <w:vAlign w:val="center"/>
          </w:tcPr>
          <w:p w14:paraId="10535B0A" w14:textId="77777777" w:rsidR="00911ED1" w:rsidRPr="007D4F6D" w:rsidRDefault="00911ED1" w:rsidP="005200B9">
            <w:pPr>
              <w:pStyle w:val="TablecellCENTER"/>
            </w:pPr>
          </w:p>
        </w:tc>
        <w:tc>
          <w:tcPr>
            <w:tcW w:w="679" w:type="dxa"/>
            <w:shd w:val="clear" w:color="auto" w:fill="auto"/>
            <w:vAlign w:val="center"/>
          </w:tcPr>
          <w:p w14:paraId="68D85031" w14:textId="77777777" w:rsidR="00911ED1" w:rsidRPr="007D4F6D" w:rsidRDefault="00911ED1" w:rsidP="005200B9">
            <w:pPr>
              <w:pStyle w:val="TablecellCENTER"/>
            </w:pPr>
          </w:p>
        </w:tc>
        <w:tc>
          <w:tcPr>
            <w:tcW w:w="739" w:type="dxa"/>
            <w:shd w:val="clear" w:color="auto" w:fill="auto"/>
            <w:vAlign w:val="center"/>
          </w:tcPr>
          <w:p w14:paraId="4D896588" w14:textId="77777777" w:rsidR="00911ED1" w:rsidRPr="007D4F6D" w:rsidRDefault="00911ED1" w:rsidP="005200B9">
            <w:pPr>
              <w:pStyle w:val="TablecellCENTER"/>
            </w:pPr>
          </w:p>
        </w:tc>
        <w:tc>
          <w:tcPr>
            <w:tcW w:w="709" w:type="dxa"/>
            <w:shd w:val="clear" w:color="auto" w:fill="auto"/>
            <w:vAlign w:val="center"/>
          </w:tcPr>
          <w:p w14:paraId="2B08E44E" w14:textId="77777777" w:rsidR="00911ED1" w:rsidRPr="007D4F6D" w:rsidRDefault="00911ED1" w:rsidP="005200B9">
            <w:pPr>
              <w:pStyle w:val="TablecellCENTER"/>
            </w:pPr>
          </w:p>
        </w:tc>
        <w:tc>
          <w:tcPr>
            <w:tcW w:w="708" w:type="dxa"/>
            <w:shd w:val="clear" w:color="auto" w:fill="auto"/>
            <w:vAlign w:val="center"/>
          </w:tcPr>
          <w:p w14:paraId="0F2B4C45" w14:textId="77777777" w:rsidR="00911ED1" w:rsidRPr="007D4F6D" w:rsidRDefault="00911ED1" w:rsidP="005200B9">
            <w:pPr>
              <w:pStyle w:val="TablecellCENTER"/>
            </w:pPr>
          </w:p>
        </w:tc>
        <w:tc>
          <w:tcPr>
            <w:tcW w:w="1843" w:type="dxa"/>
            <w:shd w:val="clear" w:color="auto" w:fill="auto"/>
            <w:vAlign w:val="center"/>
          </w:tcPr>
          <w:p w14:paraId="0B19B4EF" w14:textId="77777777" w:rsidR="00911ED1" w:rsidRPr="007D4F6D" w:rsidRDefault="00911ED1" w:rsidP="005200B9">
            <w:pPr>
              <w:pStyle w:val="TablecellLEFT"/>
            </w:pPr>
            <w:r w:rsidRPr="007D4F6D">
              <w:t>ECSS-Q-ST-60-02</w:t>
            </w:r>
          </w:p>
        </w:tc>
      </w:tr>
      <w:tr w:rsidR="00911ED1" w:rsidRPr="007D4F6D" w14:paraId="0E80020E" w14:textId="77777777" w:rsidTr="009B79CA">
        <w:tc>
          <w:tcPr>
            <w:tcW w:w="3119" w:type="dxa"/>
            <w:shd w:val="clear" w:color="auto" w:fill="auto"/>
            <w:vAlign w:val="center"/>
          </w:tcPr>
          <w:p w14:paraId="2A715A05" w14:textId="77777777" w:rsidR="00911ED1" w:rsidRPr="007D4F6D" w:rsidRDefault="00911ED1" w:rsidP="005200B9">
            <w:pPr>
              <w:pStyle w:val="TablecellLEFT"/>
            </w:pPr>
            <w:r w:rsidRPr="007D4F6D">
              <w:t>Feasibility and risk assessment report (FRA)</w:t>
            </w:r>
          </w:p>
        </w:tc>
        <w:tc>
          <w:tcPr>
            <w:tcW w:w="708" w:type="dxa"/>
            <w:shd w:val="clear" w:color="auto" w:fill="auto"/>
            <w:vAlign w:val="center"/>
          </w:tcPr>
          <w:p w14:paraId="59973B52" w14:textId="77777777" w:rsidR="00911ED1" w:rsidRPr="007D4F6D" w:rsidRDefault="00911ED1" w:rsidP="005200B9">
            <w:pPr>
              <w:pStyle w:val="TablecellCENTER"/>
            </w:pPr>
          </w:p>
        </w:tc>
        <w:tc>
          <w:tcPr>
            <w:tcW w:w="709" w:type="dxa"/>
            <w:shd w:val="clear" w:color="auto" w:fill="auto"/>
            <w:vAlign w:val="center"/>
          </w:tcPr>
          <w:p w14:paraId="19CB99E6" w14:textId="77777777" w:rsidR="00911ED1" w:rsidRPr="007D4F6D" w:rsidRDefault="00911ED1" w:rsidP="005200B9">
            <w:pPr>
              <w:pStyle w:val="TablecellCENTER"/>
            </w:pPr>
          </w:p>
        </w:tc>
        <w:tc>
          <w:tcPr>
            <w:tcW w:w="709" w:type="dxa"/>
            <w:shd w:val="clear" w:color="auto" w:fill="auto"/>
            <w:vAlign w:val="center"/>
          </w:tcPr>
          <w:p w14:paraId="32DBCF9E" w14:textId="77777777" w:rsidR="00911ED1" w:rsidRPr="007D4F6D" w:rsidRDefault="006E207E" w:rsidP="005200B9">
            <w:pPr>
              <w:pStyle w:val="TablecellCENTER"/>
            </w:pPr>
            <w:r w:rsidRPr="007D4F6D">
              <w:t>+</w:t>
            </w:r>
          </w:p>
        </w:tc>
        <w:tc>
          <w:tcPr>
            <w:tcW w:w="709" w:type="dxa"/>
            <w:shd w:val="clear" w:color="auto" w:fill="auto"/>
            <w:vAlign w:val="center"/>
          </w:tcPr>
          <w:p w14:paraId="35B8A9AE" w14:textId="77777777" w:rsidR="00911ED1" w:rsidRPr="007D4F6D" w:rsidRDefault="006E207E" w:rsidP="005200B9">
            <w:pPr>
              <w:pStyle w:val="TablecellCENTER"/>
            </w:pPr>
            <w:r w:rsidRPr="007D4F6D">
              <w:t>+</w:t>
            </w:r>
          </w:p>
        </w:tc>
        <w:tc>
          <w:tcPr>
            <w:tcW w:w="708" w:type="dxa"/>
            <w:shd w:val="clear" w:color="auto" w:fill="auto"/>
            <w:vAlign w:val="center"/>
          </w:tcPr>
          <w:p w14:paraId="0852446B" w14:textId="77777777" w:rsidR="00911ED1" w:rsidRPr="007D4F6D" w:rsidRDefault="00911ED1" w:rsidP="005200B9">
            <w:pPr>
              <w:pStyle w:val="TablecellCENTER"/>
            </w:pPr>
          </w:p>
        </w:tc>
        <w:tc>
          <w:tcPr>
            <w:tcW w:w="709" w:type="dxa"/>
            <w:shd w:val="clear" w:color="auto" w:fill="auto"/>
            <w:vAlign w:val="center"/>
          </w:tcPr>
          <w:p w14:paraId="571765EE" w14:textId="77777777" w:rsidR="00911ED1" w:rsidRPr="007D4F6D" w:rsidRDefault="00911ED1" w:rsidP="005200B9">
            <w:pPr>
              <w:pStyle w:val="TablecellCENTER"/>
            </w:pPr>
          </w:p>
        </w:tc>
        <w:tc>
          <w:tcPr>
            <w:tcW w:w="709" w:type="dxa"/>
            <w:shd w:val="clear" w:color="auto" w:fill="auto"/>
            <w:vAlign w:val="center"/>
          </w:tcPr>
          <w:p w14:paraId="37AE49FB" w14:textId="77777777" w:rsidR="00911ED1" w:rsidRPr="007D4F6D" w:rsidRDefault="00911ED1" w:rsidP="005200B9">
            <w:pPr>
              <w:pStyle w:val="TablecellCENTER"/>
            </w:pPr>
          </w:p>
        </w:tc>
        <w:tc>
          <w:tcPr>
            <w:tcW w:w="709" w:type="dxa"/>
            <w:shd w:val="clear" w:color="auto" w:fill="auto"/>
            <w:vAlign w:val="center"/>
          </w:tcPr>
          <w:p w14:paraId="3458F8F4" w14:textId="77777777" w:rsidR="00911ED1" w:rsidRPr="007D4F6D" w:rsidRDefault="00911ED1" w:rsidP="005200B9">
            <w:pPr>
              <w:pStyle w:val="TablecellCENTER"/>
            </w:pPr>
          </w:p>
        </w:tc>
        <w:tc>
          <w:tcPr>
            <w:tcW w:w="708" w:type="dxa"/>
            <w:shd w:val="clear" w:color="auto" w:fill="auto"/>
            <w:vAlign w:val="center"/>
          </w:tcPr>
          <w:p w14:paraId="54536927" w14:textId="77777777" w:rsidR="00911ED1" w:rsidRPr="007D4F6D" w:rsidRDefault="00911ED1" w:rsidP="005200B9">
            <w:pPr>
              <w:pStyle w:val="TablecellCENTER"/>
            </w:pPr>
          </w:p>
        </w:tc>
        <w:tc>
          <w:tcPr>
            <w:tcW w:w="679" w:type="dxa"/>
            <w:shd w:val="clear" w:color="auto" w:fill="auto"/>
            <w:vAlign w:val="center"/>
          </w:tcPr>
          <w:p w14:paraId="1EF5E612" w14:textId="77777777" w:rsidR="00911ED1" w:rsidRPr="007D4F6D" w:rsidRDefault="00911ED1" w:rsidP="005200B9">
            <w:pPr>
              <w:pStyle w:val="TablecellCENTER"/>
            </w:pPr>
          </w:p>
        </w:tc>
        <w:tc>
          <w:tcPr>
            <w:tcW w:w="739" w:type="dxa"/>
            <w:shd w:val="clear" w:color="auto" w:fill="auto"/>
            <w:vAlign w:val="center"/>
          </w:tcPr>
          <w:p w14:paraId="5A87FF67" w14:textId="77777777" w:rsidR="00911ED1" w:rsidRPr="007D4F6D" w:rsidRDefault="00911ED1" w:rsidP="005200B9">
            <w:pPr>
              <w:pStyle w:val="TablecellCENTER"/>
            </w:pPr>
          </w:p>
        </w:tc>
        <w:tc>
          <w:tcPr>
            <w:tcW w:w="709" w:type="dxa"/>
            <w:shd w:val="clear" w:color="auto" w:fill="auto"/>
            <w:vAlign w:val="center"/>
          </w:tcPr>
          <w:p w14:paraId="2E5DFB78" w14:textId="77777777" w:rsidR="00911ED1" w:rsidRPr="007D4F6D" w:rsidRDefault="00911ED1" w:rsidP="005200B9">
            <w:pPr>
              <w:pStyle w:val="TablecellCENTER"/>
            </w:pPr>
          </w:p>
        </w:tc>
        <w:tc>
          <w:tcPr>
            <w:tcW w:w="708" w:type="dxa"/>
            <w:shd w:val="clear" w:color="auto" w:fill="auto"/>
            <w:vAlign w:val="center"/>
          </w:tcPr>
          <w:p w14:paraId="6684F765" w14:textId="77777777" w:rsidR="00911ED1" w:rsidRPr="007D4F6D" w:rsidRDefault="00911ED1" w:rsidP="005200B9">
            <w:pPr>
              <w:pStyle w:val="TablecellCENTER"/>
            </w:pPr>
          </w:p>
        </w:tc>
        <w:tc>
          <w:tcPr>
            <w:tcW w:w="1843" w:type="dxa"/>
            <w:shd w:val="clear" w:color="auto" w:fill="auto"/>
            <w:vAlign w:val="center"/>
          </w:tcPr>
          <w:p w14:paraId="1613BE80" w14:textId="77777777" w:rsidR="00911ED1" w:rsidRPr="007D4F6D" w:rsidRDefault="00911ED1" w:rsidP="005200B9">
            <w:pPr>
              <w:pStyle w:val="TablecellLEFT"/>
            </w:pPr>
            <w:r w:rsidRPr="007D4F6D">
              <w:t>ECSS-Q-ST-60-02</w:t>
            </w:r>
          </w:p>
        </w:tc>
      </w:tr>
      <w:tr w:rsidR="00911ED1" w:rsidRPr="007D4F6D" w14:paraId="2B5B7191" w14:textId="77777777" w:rsidTr="009B79CA">
        <w:tc>
          <w:tcPr>
            <w:tcW w:w="3119" w:type="dxa"/>
            <w:shd w:val="clear" w:color="auto" w:fill="auto"/>
            <w:vAlign w:val="center"/>
          </w:tcPr>
          <w:p w14:paraId="5FDB867C" w14:textId="77777777" w:rsidR="00911ED1" w:rsidRPr="007D4F6D" w:rsidRDefault="00911ED1" w:rsidP="005200B9">
            <w:pPr>
              <w:pStyle w:val="TablecellLEFT"/>
            </w:pPr>
            <w:r w:rsidRPr="007D4F6D">
              <w:t>Verification Plan (VP)</w:t>
            </w:r>
          </w:p>
        </w:tc>
        <w:tc>
          <w:tcPr>
            <w:tcW w:w="708" w:type="dxa"/>
            <w:shd w:val="clear" w:color="auto" w:fill="auto"/>
            <w:vAlign w:val="center"/>
          </w:tcPr>
          <w:p w14:paraId="03C3341E" w14:textId="77777777" w:rsidR="00911ED1" w:rsidRPr="007D4F6D" w:rsidRDefault="00911ED1" w:rsidP="005200B9">
            <w:pPr>
              <w:pStyle w:val="TablecellCENTER"/>
            </w:pPr>
          </w:p>
        </w:tc>
        <w:tc>
          <w:tcPr>
            <w:tcW w:w="709" w:type="dxa"/>
            <w:shd w:val="clear" w:color="auto" w:fill="auto"/>
            <w:vAlign w:val="center"/>
          </w:tcPr>
          <w:p w14:paraId="72B31A0B" w14:textId="77777777" w:rsidR="00911ED1" w:rsidRPr="007D4F6D" w:rsidRDefault="00911ED1" w:rsidP="005200B9">
            <w:pPr>
              <w:pStyle w:val="TablecellCENTER"/>
            </w:pPr>
          </w:p>
        </w:tc>
        <w:tc>
          <w:tcPr>
            <w:tcW w:w="709" w:type="dxa"/>
            <w:shd w:val="clear" w:color="auto" w:fill="auto"/>
            <w:vAlign w:val="center"/>
          </w:tcPr>
          <w:p w14:paraId="5BFB0C35" w14:textId="77777777" w:rsidR="00911ED1" w:rsidRPr="007D4F6D" w:rsidRDefault="00911ED1" w:rsidP="005200B9">
            <w:pPr>
              <w:pStyle w:val="TablecellCENTER"/>
            </w:pPr>
          </w:p>
        </w:tc>
        <w:tc>
          <w:tcPr>
            <w:tcW w:w="709" w:type="dxa"/>
            <w:shd w:val="clear" w:color="auto" w:fill="auto"/>
            <w:vAlign w:val="center"/>
          </w:tcPr>
          <w:p w14:paraId="491042F7" w14:textId="77777777" w:rsidR="00911ED1" w:rsidRPr="007D4F6D" w:rsidRDefault="006E207E" w:rsidP="005200B9">
            <w:pPr>
              <w:pStyle w:val="TablecellCENTER"/>
            </w:pPr>
            <w:r w:rsidRPr="007D4F6D">
              <w:t>+</w:t>
            </w:r>
          </w:p>
        </w:tc>
        <w:tc>
          <w:tcPr>
            <w:tcW w:w="708" w:type="dxa"/>
            <w:shd w:val="clear" w:color="auto" w:fill="auto"/>
            <w:vAlign w:val="center"/>
          </w:tcPr>
          <w:p w14:paraId="0FE5E549" w14:textId="77777777" w:rsidR="00911ED1" w:rsidRPr="007D4F6D" w:rsidRDefault="006E207E" w:rsidP="005200B9">
            <w:pPr>
              <w:pStyle w:val="TablecellCENTER"/>
            </w:pPr>
            <w:r w:rsidRPr="007D4F6D">
              <w:t>+</w:t>
            </w:r>
          </w:p>
        </w:tc>
        <w:tc>
          <w:tcPr>
            <w:tcW w:w="709" w:type="dxa"/>
            <w:shd w:val="clear" w:color="auto" w:fill="auto"/>
            <w:vAlign w:val="center"/>
          </w:tcPr>
          <w:p w14:paraId="0199D60C" w14:textId="77777777" w:rsidR="00911ED1" w:rsidRPr="007D4F6D" w:rsidRDefault="006E207E" w:rsidP="005200B9">
            <w:pPr>
              <w:pStyle w:val="TablecellCENTER"/>
            </w:pPr>
            <w:r w:rsidRPr="007D4F6D">
              <w:t>+</w:t>
            </w:r>
          </w:p>
        </w:tc>
        <w:tc>
          <w:tcPr>
            <w:tcW w:w="709" w:type="dxa"/>
            <w:shd w:val="clear" w:color="auto" w:fill="auto"/>
            <w:vAlign w:val="center"/>
          </w:tcPr>
          <w:p w14:paraId="05B54A80" w14:textId="77777777" w:rsidR="00911ED1" w:rsidRPr="007D4F6D" w:rsidRDefault="00911ED1" w:rsidP="005200B9">
            <w:pPr>
              <w:pStyle w:val="TablecellCENTER"/>
            </w:pPr>
          </w:p>
        </w:tc>
        <w:tc>
          <w:tcPr>
            <w:tcW w:w="709" w:type="dxa"/>
            <w:shd w:val="clear" w:color="auto" w:fill="auto"/>
            <w:vAlign w:val="center"/>
          </w:tcPr>
          <w:p w14:paraId="16F7D690" w14:textId="77777777" w:rsidR="00911ED1" w:rsidRPr="007D4F6D" w:rsidRDefault="00911ED1" w:rsidP="005200B9">
            <w:pPr>
              <w:pStyle w:val="TablecellCENTER"/>
            </w:pPr>
          </w:p>
        </w:tc>
        <w:tc>
          <w:tcPr>
            <w:tcW w:w="708" w:type="dxa"/>
            <w:shd w:val="clear" w:color="auto" w:fill="auto"/>
            <w:vAlign w:val="center"/>
          </w:tcPr>
          <w:p w14:paraId="3CEF0AEB" w14:textId="77777777" w:rsidR="00911ED1" w:rsidRPr="007D4F6D" w:rsidRDefault="00911ED1" w:rsidP="005200B9">
            <w:pPr>
              <w:pStyle w:val="TablecellCENTER"/>
            </w:pPr>
          </w:p>
        </w:tc>
        <w:tc>
          <w:tcPr>
            <w:tcW w:w="679" w:type="dxa"/>
            <w:shd w:val="clear" w:color="auto" w:fill="auto"/>
            <w:vAlign w:val="center"/>
          </w:tcPr>
          <w:p w14:paraId="3982A136" w14:textId="77777777" w:rsidR="00911ED1" w:rsidRPr="007D4F6D" w:rsidRDefault="00911ED1" w:rsidP="005200B9">
            <w:pPr>
              <w:pStyle w:val="TablecellCENTER"/>
            </w:pPr>
          </w:p>
        </w:tc>
        <w:tc>
          <w:tcPr>
            <w:tcW w:w="739" w:type="dxa"/>
            <w:shd w:val="clear" w:color="auto" w:fill="auto"/>
            <w:vAlign w:val="center"/>
          </w:tcPr>
          <w:p w14:paraId="636F5760" w14:textId="77777777" w:rsidR="00911ED1" w:rsidRPr="007D4F6D" w:rsidRDefault="00911ED1" w:rsidP="005200B9">
            <w:pPr>
              <w:pStyle w:val="TablecellCENTER"/>
            </w:pPr>
          </w:p>
        </w:tc>
        <w:tc>
          <w:tcPr>
            <w:tcW w:w="709" w:type="dxa"/>
            <w:shd w:val="clear" w:color="auto" w:fill="auto"/>
            <w:vAlign w:val="center"/>
          </w:tcPr>
          <w:p w14:paraId="4177F802" w14:textId="77777777" w:rsidR="00911ED1" w:rsidRPr="007D4F6D" w:rsidRDefault="00911ED1" w:rsidP="005200B9">
            <w:pPr>
              <w:pStyle w:val="TablecellCENTER"/>
            </w:pPr>
          </w:p>
        </w:tc>
        <w:tc>
          <w:tcPr>
            <w:tcW w:w="708" w:type="dxa"/>
            <w:shd w:val="clear" w:color="auto" w:fill="auto"/>
            <w:vAlign w:val="center"/>
          </w:tcPr>
          <w:p w14:paraId="3272416A" w14:textId="77777777" w:rsidR="00911ED1" w:rsidRPr="007D4F6D" w:rsidRDefault="00911ED1" w:rsidP="005200B9">
            <w:pPr>
              <w:pStyle w:val="TablecellCENTER"/>
            </w:pPr>
          </w:p>
        </w:tc>
        <w:tc>
          <w:tcPr>
            <w:tcW w:w="1843" w:type="dxa"/>
            <w:shd w:val="clear" w:color="auto" w:fill="auto"/>
            <w:vAlign w:val="center"/>
          </w:tcPr>
          <w:p w14:paraId="64444D6E" w14:textId="77777777" w:rsidR="00911ED1" w:rsidRPr="007D4F6D" w:rsidRDefault="00911ED1" w:rsidP="005200B9">
            <w:pPr>
              <w:pStyle w:val="TablecellLEFT"/>
            </w:pPr>
            <w:r w:rsidRPr="007D4F6D">
              <w:t>ECSS-Q-ST-60-02</w:t>
            </w:r>
          </w:p>
        </w:tc>
      </w:tr>
      <w:tr w:rsidR="00911ED1" w:rsidRPr="007D4F6D" w14:paraId="1640434D" w14:textId="77777777" w:rsidTr="009B79CA">
        <w:tc>
          <w:tcPr>
            <w:tcW w:w="3119" w:type="dxa"/>
            <w:shd w:val="clear" w:color="auto" w:fill="auto"/>
            <w:vAlign w:val="center"/>
          </w:tcPr>
          <w:p w14:paraId="6E20A423" w14:textId="77777777" w:rsidR="00911ED1" w:rsidRPr="007D4F6D" w:rsidRDefault="00911ED1" w:rsidP="005200B9">
            <w:pPr>
              <w:pStyle w:val="TablecellLEFT"/>
            </w:pPr>
            <w:r w:rsidRPr="007D4F6D">
              <w:t>Design validation plan (DVP)</w:t>
            </w:r>
          </w:p>
        </w:tc>
        <w:tc>
          <w:tcPr>
            <w:tcW w:w="708" w:type="dxa"/>
            <w:shd w:val="clear" w:color="auto" w:fill="auto"/>
            <w:vAlign w:val="center"/>
          </w:tcPr>
          <w:p w14:paraId="7545B218" w14:textId="77777777" w:rsidR="00911ED1" w:rsidRPr="007D4F6D" w:rsidRDefault="00911ED1" w:rsidP="005200B9">
            <w:pPr>
              <w:pStyle w:val="TablecellCENTER"/>
            </w:pPr>
          </w:p>
        </w:tc>
        <w:tc>
          <w:tcPr>
            <w:tcW w:w="709" w:type="dxa"/>
            <w:shd w:val="clear" w:color="auto" w:fill="auto"/>
            <w:vAlign w:val="center"/>
          </w:tcPr>
          <w:p w14:paraId="0DCE4BC4" w14:textId="77777777" w:rsidR="00911ED1" w:rsidRPr="007D4F6D" w:rsidRDefault="00911ED1" w:rsidP="005200B9">
            <w:pPr>
              <w:pStyle w:val="TablecellCENTER"/>
            </w:pPr>
          </w:p>
        </w:tc>
        <w:tc>
          <w:tcPr>
            <w:tcW w:w="709" w:type="dxa"/>
            <w:shd w:val="clear" w:color="auto" w:fill="auto"/>
            <w:vAlign w:val="center"/>
          </w:tcPr>
          <w:p w14:paraId="3E3D5A39" w14:textId="77777777" w:rsidR="00911ED1" w:rsidRPr="007D4F6D" w:rsidRDefault="00911ED1" w:rsidP="005200B9">
            <w:pPr>
              <w:pStyle w:val="TablecellCENTER"/>
            </w:pPr>
          </w:p>
        </w:tc>
        <w:tc>
          <w:tcPr>
            <w:tcW w:w="709" w:type="dxa"/>
            <w:shd w:val="clear" w:color="auto" w:fill="auto"/>
            <w:vAlign w:val="center"/>
          </w:tcPr>
          <w:p w14:paraId="52BB0324" w14:textId="77777777" w:rsidR="00911ED1" w:rsidRPr="007D4F6D" w:rsidRDefault="00911ED1" w:rsidP="005200B9">
            <w:pPr>
              <w:pStyle w:val="TablecellCENTER"/>
              <w:rPr>
                <w:dstrike/>
              </w:rPr>
            </w:pPr>
          </w:p>
        </w:tc>
        <w:tc>
          <w:tcPr>
            <w:tcW w:w="708" w:type="dxa"/>
            <w:shd w:val="clear" w:color="auto" w:fill="auto"/>
            <w:vAlign w:val="center"/>
          </w:tcPr>
          <w:p w14:paraId="6B744C06" w14:textId="77777777" w:rsidR="00911ED1" w:rsidRPr="007D4F6D" w:rsidRDefault="006E207E" w:rsidP="005200B9">
            <w:pPr>
              <w:pStyle w:val="TablecellCENTER"/>
            </w:pPr>
            <w:r w:rsidRPr="007D4F6D">
              <w:t>+</w:t>
            </w:r>
          </w:p>
        </w:tc>
        <w:tc>
          <w:tcPr>
            <w:tcW w:w="709" w:type="dxa"/>
            <w:shd w:val="clear" w:color="auto" w:fill="auto"/>
            <w:vAlign w:val="center"/>
          </w:tcPr>
          <w:p w14:paraId="67957B1D" w14:textId="77777777" w:rsidR="00911ED1" w:rsidRPr="007D4F6D" w:rsidRDefault="006E207E" w:rsidP="005200B9">
            <w:pPr>
              <w:pStyle w:val="TablecellCENTER"/>
            </w:pPr>
            <w:r w:rsidRPr="007D4F6D">
              <w:t>+</w:t>
            </w:r>
          </w:p>
        </w:tc>
        <w:tc>
          <w:tcPr>
            <w:tcW w:w="709" w:type="dxa"/>
            <w:shd w:val="clear" w:color="auto" w:fill="auto"/>
            <w:vAlign w:val="center"/>
          </w:tcPr>
          <w:p w14:paraId="6CA0E7F7" w14:textId="77777777" w:rsidR="00911ED1" w:rsidRPr="007D4F6D" w:rsidRDefault="00911ED1" w:rsidP="005200B9">
            <w:pPr>
              <w:pStyle w:val="TablecellCENTER"/>
            </w:pPr>
          </w:p>
        </w:tc>
        <w:tc>
          <w:tcPr>
            <w:tcW w:w="709" w:type="dxa"/>
            <w:shd w:val="clear" w:color="auto" w:fill="auto"/>
            <w:vAlign w:val="center"/>
          </w:tcPr>
          <w:p w14:paraId="73EFE62A" w14:textId="77777777" w:rsidR="00911ED1" w:rsidRPr="007D4F6D" w:rsidRDefault="00911ED1" w:rsidP="005200B9">
            <w:pPr>
              <w:pStyle w:val="TablecellCENTER"/>
            </w:pPr>
          </w:p>
        </w:tc>
        <w:tc>
          <w:tcPr>
            <w:tcW w:w="708" w:type="dxa"/>
            <w:shd w:val="clear" w:color="auto" w:fill="auto"/>
            <w:vAlign w:val="center"/>
          </w:tcPr>
          <w:p w14:paraId="555DC7C7" w14:textId="77777777" w:rsidR="00911ED1" w:rsidRPr="007D4F6D" w:rsidRDefault="00911ED1" w:rsidP="005200B9">
            <w:pPr>
              <w:pStyle w:val="TablecellCENTER"/>
            </w:pPr>
          </w:p>
        </w:tc>
        <w:tc>
          <w:tcPr>
            <w:tcW w:w="679" w:type="dxa"/>
            <w:shd w:val="clear" w:color="auto" w:fill="auto"/>
            <w:vAlign w:val="center"/>
          </w:tcPr>
          <w:p w14:paraId="09C5F423" w14:textId="77777777" w:rsidR="00911ED1" w:rsidRPr="007D4F6D" w:rsidRDefault="00911ED1" w:rsidP="005200B9">
            <w:pPr>
              <w:pStyle w:val="TablecellCENTER"/>
            </w:pPr>
          </w:p>
        </w:tc>
        <w:tc>
          <w:tcPr>
            <w:tcW w:w="739" w:type="dxa"/>
            <w:shd w:val="clear" w:color="auto" w:fill="auto"/>
            <w:vAlign w:val="center"/>
          </w:tcPr>
          <w:p w14:paraId="0A33AA33" w14:textId="77777777" w:rsidR="00911ED1" w:rsidRPr="007D4F6D" w:rsidRDefault="00911ED1" w:rsidP="005200B9">
            <w:pPr>
              <w:pStyle w:val="TablecellCENTER"/>
            </w:pPr>
          </w:p>
        </w:tc>
        <w:tc>
          <w:tcPr>
            <w:tcW w:w="709" w:type="dxa"/>
            <w:shd w:val="clear" w:color="auto" w:fill="auto"/>
            <w:vAlign w:val="center"/>
          </w:tcPr>
          <w:p w14:paraId="7B1524F0" w14:textId="77777777" w:rsidR="00911ED1" w:rsidRPr="007D4F6D" w:rsidRDefault="00911ED1" w:rsidP="005200B9">
            <w:pPr>
              <w:pStyle w:val="TablecellCENTER"/>
            </w:pPr>
          </w:p>
        </w:tc>
        <w:tc>
          <w:tcPr>
            <w:tcW w:w="708" w:type="dxa"/>
            <w:shd w:val="clear" w:color="auto" w:fill="auto"/>
            <w:vAlign w:val="center"/>
          </w:tcPr>
          <w:p w14:paraId="75371727" w14:textId="77777777" w:rsidR="00911ED1" w:rsidRPr="007D4F6D" w:rsidRDefault="00911ED1" w:rsidP="005200B9">
            <w:pPr>
              <w:pStyle w:val="TablecellCENTER"/>
            </w:pPr>
          </w:p>
        </w:tc>
        <w:tc>
          <w:tcPr>
            <w:tcW w:w="1843" w:type="dxa"/>
            <w:shd w:val="clear" w:color="auto" w:fill="auto"/>
            <w:vAlign w:val="center"/>
          </w:tcPr>
          <w:p w14:paraId="5D8018B2" w14:textId="77777777" w:rsidR="00911ED1" w:rsidRPr="007D4F6D" w:rsidRDefault="00911ED1" w:rsidP="005200B9">
            <w:pPr>
              <w:pStyle w:val="TablecellLEFT"/>
            </w:pPr>
            <w:r w:rsidRPr="007D4F6D">
              <w:t>ECSS-Q-ST-60-02</w:t>
            </w:r>
          </w:p>
        </w:tc>
      </w:tr>
      <w:tr w:rsidR="00AB46BE" w:rsidRPr="007D4F6D" w14:paraId="6C1CB1F6" w14:textId="77777777" w:rsidTr="009B79CA">
        <w:tc>
          <w:tcPr>
            <w:tcW w:w="3119" w:type="dxa"/>
            <w:shd w:val="clear" w:color="auto" w:fill="auto"/>
            <w:vAlign w:val="center"/>
          </w:tcPr>
          <w:p w14:paraId="3A62A442" w14:textId="77777777" w:rsidR="00AB46BE" w:rsidRPr="007D4F6D" w:rsidRDefault="00AB46BE" w:rsidP="005200B9">
            <w:pPr>
              <w:pStyle w:val="TablecellLEFT"/>
            </w:pPr>
            <w:r w:rsidRPr="007D4F6D">
              <w:t>Data sheet</w:t>
            </w:r>
          </w:p>
        </w:tc>
        <w:tc>
          <w:tcPr>
            <w:tcW w:w="708" w:type="dxa"/>
            <w:shd w:val="clear" w:color="auto" w:fill="auto"/>
            <w:vAlign w:val="center"/>
          </w:tcPr>
          <w:p w14:paraId="75445629" w14:textId="77777777" w:rsidR="00AB46BE" w:rsidRPr="007D4F6D" w:rsidRDefault="00AB46BE" w:rsidP="005200B9">
            <w:pPr>
              <w:pStyle w:val="TablecellCENTER"/>
            </w:pPr>
          </w:p>
        </w:tc>
        <w:tc>
          <w:tcPr>
            <w:tcW w:w="709" w:type="dxa"/>
            <w:shd w:val="clear" w:color="auto" w:fill="auto"/>
            <w:vAlign w:val="center"/>
          </w:tcPr>
          <w:p w14:paraId="59AA4918" w14:textId="77777777" w:rsidR="00AB46BE" w:rsidRPr="007D4F6D" w:rsidRDefault="00AB46BE" w:rsidP="001212A1">
            <w:pPr>
              <w:pStyle w:val="TablecellCENTER"/>
            </w:pPr>
          </w:p>
        </w:tc>
        <w:tc>
          <w:tcPr>
            <w:tcW w:w="709" w:type="dxa"/>
            <w:shd w:val="clear" w:color="auto" w:fill="auto"/>
            <w:vAlign w:val="center"/>
          </w:tcPr>
          <w:p w14:paraId="74C314A1" w14:textId="77777777" w:rsidR="00AB46BE" w:rsidRPr="007D4F6D" w:rsidRDefault="00AB46BE" w:rsidP="001212A1">
            <w:pPr>
              <w:pStyle w:val="TablecellCENTER"/>
            </w:pPr>
          </w:p>
        </w:tc>
        <w:tc>
          <w:tcPr>
            <w:tcW w:w="709" w:type="dxa"/>
            <w:shd w:val="clear" w:color="auto" w:fill="auto"/>
            <w:vAlign w:val="center"/>
          </w:tcPr>
          <w:p w14:paraId="7AFB4870" w14:textId="77777777" w:rsidR="00AB46BE" w:rsidRPr="007D4F6D" w:rsidRDefault="00AB46BE" w:rsidP="005200B9">
            <w:pPr>
              <w:pStyle w:val="TablecellCENTER"/>
            </w:pPr>
            <w:r w:rsidRPr="007D4F6D">
              <w:t>+</w:t>
            </w:r>
          </w:p>
        </w:tc>
        <w:tc>
          <w:tcPr>
            <w:tcW w:w="708" w:type="dxa"/>
            <w:shd w:val="clear" w:color="auto" w:fill="auto"/>
            <w:vAlign w:val="center"/>
          </w:tcPr>
          <w:p w14:paraId="1516FCE2" w14:textId="77777777" w:rsidR="00AB46BE" w:rsidRPr="007D4F6D" w:rsidRDefault="00AB46BE" w:rsidP="005200B9">
            <w:pPr>
              <w:pStyle w:val="TablecellCENTER"/>
            </w:pPr>
            <w:r w:rsidRPr="007D4F6D">
              <w:t>+</w:t>
            </w:r>
          </w:p>
        </w:tc>
        <w:tc>
          <w:tcPr>
            <w:tcW w:w="709" w:type="dxa"/>
            <w:shd w:val="clear" w:color="auto" w:fill="auto"/>
            <w:vAlign w:val="center"/>
          </w:tcPr>
          <w:p w14:paraId="2DF017E2" w14:textId="77777777" w:rsidR="00AB46BE" w:rsidRPr="007D4F6D" w:rsidRDefault="00AB46BE" w:rsidP="005200B9">
            <w:pPr>
              <w:pStyle w:val="TablecellCENTER"/>
            </w:pPr>
            <w:r w:rsidRPr="007D4F6D">
              <w:t>+</w:t>
            </w:r>
          </w:p>
        </w:tc>
        <w:tc>
          <w:tcPr>
            <w:tcW w:w="709" w:type="dxa"/>
            <w:shd w:val="clear" w:color="auto" w:fill="auto"/>
            <w:vAlign w:val="center"/>
          </w:tcPr>
          <w:p w14:paraId="6ED11244" w14:textId="77777777" w:rsidR="00AB46BE" w:rsidRPr="007D4F6D" w:rsidRDefault="00AB46BE" w:rsidP="005200B9">
            <w:pPr>
              <w:pStyle w:val="TablecellCENTER"/>
            </w:pPr>
          </w:p>
        </w:tc>
        <w:tc>
          <w:tcPr>
            <w:tcW w:w="709" w:type="dxa"/>
            <w:shd w:val="clear" w:color="auto" w:fill="auto"/>
            <w:vAlign w:val="center"/>
          </w:tcPr>
          <w:p w14:paraId="65B69A62" w14:textId="77777777" w:rsidR="00AB46BE" w:rsidRPr="007D4F6D" w:rsidRDefault="00AB46BE" w:rsidP="005200B9">
            <w:pPr>
              <w:pStyle w:val="TablecellCENTER"/>
            </w:pPr>
          </w:p>
        </w:tc>
        <w:tc>
          <w:tcPr>
            <w:tcW w:w="708" w:type="dxa"/>
            <w:shd w:val="clear" w:color="auto" w:fill="auto"/>
            <w:vAlign w:val="center"/>
          </w:tcPr>
          <w:p w14:paraId="294DA028" w14:textId="77777777" w:rsidR="00AB46BE" w:rsidRPr="007D4F6D" w:rsidRDefault="00AB46BE" w:rsidP="005200B9">
            <w:pPr>
              <w:pStyle w:val="TablecellCENTER"/>
            </w:pPr>
          </w:p>
        </w:tc>
        <w:tc>
          <w:tcPr>
            <w:tcW w:w="679" w:type="dxa"/>
            <w:shd w:val="clear" w:color="auto" w:fill="auto"/>
            <w:vAlign w:val="center"/>
          </w:tcPr>
          <w:p w14:paraId="2205F05B" w14:textId="77777777" w:rsidR="00AB46BE" w:rsidRPr="007D4F6D" w:rsidRDefault="00AB46BE" w:rsidP="005200B9">
            <w:pPr>
              <w:pStyle w:val="TablecellCENTER"/>
            </w:pPr>
          </w:p>
        </w:tc>
        <w:tc>
          <w:tcPr>
            <w:tcW w:w="739" w:type="dxa"/>
            <w:shd w:val="clear" w:color="auto" w:fill="auto"/>
            <w:vAlign w:val="center"/>
          </w:tcPr>
          <w:p w14:paraId="58E29405" w14:textId="77777777" w:rsidR="00AB46BE" w:rsidRPr="007D4F6D" w:rsidRDefault="00AB46BE" w:rsidP="005200B9">
            <w:pPr>
              <w:pStyle w:val="TablecellCENTER"/>
            </w:pPr>
          </w:p>
        </w:tc>
        <w:tc>
          <w:tcPr>
            <w:tcW w:w="709" w:type="dxa"/>
            <w:shd w:val="clear" w:color="auto" w:fill="auto"/>
            <w:vAlign w:val="center"/>
          </w:tcPr>
          <w:p w14:paraId="0755702B" w14:textId="77777777" w:rsidR="00AB46BE" w:rsidRPr="007D4F6D" w:rsidRDefault="00AB46BE" w:rsidP="005200B9">
            <w:pPr>
              <w:pStyle w:val="TablecellCENTER"/>
            </w:pPr>
          </w:p>
        </w:tc>
        <w:tc>
          <w:tcPr>
            <w:tcW w:w="708" w:type="dxa"/>
            <w:shd w:val="clear" w:color="auto" w:fill="auto"/>
            <w:vAlign w:val="center"/>
          </w:tcPr>
          <w:p w14:paraId="73BCC7C2" w14:textId="77777777" w:rsidR="00AB46BE" w:rsidRPr="007D4F6D" w:rsidRDefault="00AB46BE" w:rsidP="005200B9">
            <w:pPr>
              <w:pStyle w:val="TablecellCENTER"/>
            </w:pPr>
          </w:p>
        </w:tc>
        <w:tc>
          <w:tcPr>
            <w:tcW w:w="1843" w:type="dxa"/>
            <w:shd w:val="clear" w:color="auto" w:fill="auto"/>
            <w:vAlign w:val="center"/>
          </w:tcPr>
          <w:p w14:paraId="2C4848C7" w14:textId="77777777" w:rsidR="00AB46BE" w:rsidRPr="007D4F6D" w:rsidRDefault="00AB46BE" w:rsidP="005200B9">
            <w:pPr>
              <w:pStyle w:val="TablecellLEFT"/>
            </w:pPr>
            <w:r w:rsidRPr="007D4F6D">
              <w:t>ECSS-Q-ST-60-02</w:t>
            </w:r>
          </w:p>
        </w:tc>
      </w:tr>
      <w:tr w:rsidR="00911ED1" w:rsidRPr="007D4F6D" w14:paraId="4197027E" w14:textId="77777777" w:rsidTr="009B79CA">
        <w:tc>
          <w:tcPr>
            <w:tcW w:w="3119" w:type="dxa"/>
            <w:shd w:val="clear" w:color="auto" w:fill="auto"/>
            <w:vAlign w:val="center"/>
          </w:tcPr>
          <w:p w14:paraId="23E42900" w14:textId="77777777" w:rsidR="00911ED1" w:rsidRPr="007D4F6D" w:rsidRDefault="00911ED1" w:rsidP="005200B9">
            <w:pPr>
              <w:pStyle w:val="TablecellLEFT"/>
            </w:pPr>
            <w:r w:rsidRPr="007D4F6D">
              <w:t>Detailed specification (DS)</w:t>
            </w:r>
          </w:p>
        </w:tc>
        <w:tc>
          <w:tcPr>
            <w:tcW w:w="708" w:type="dxa"/>
            <w:shd w:val="clear" w:color="auto" w:fill="auto"/>
            <w:vAlign w:val="center"/>
          </w:tcPr>
          <w:p w14:paraId="03059795" w14:textId="77777777" w:rsidR="00911ED1" w:rsidRPr="007D4F6D" w:rsidRDefault="00911ED1" w:rsidP="005200B9">
            <w:pPr>
              <w:pStyle w:val="TablecellCENTER"/>
            </w:pPr>
          </w:p>
        </w:tc>
        <w:tc>
          <w:tcPr>
            <w:tcW w:w="709" w:type="dxa"/>
            <w:shd w:val="clear" w:color="auto" w:fill="auto"/>
            <w:vAlign w:val="center"/>
          </w:tcPr>
          <w:p w14:paraId="0894D38C" w14:textId="77777777" w:rsidR="00911ED1" w:rsidRPr="007D4F6D" w:rsidRDefault="00911ED1" w:rsidP="005200B9">
            <w:pPr>
              <w:pStyle w:val="TablecellCENTER"/>
            </w:pPr>
          </w:p>
        </w:tc>
        <w:tc>
          <w:tcPr>
            <w:tcW w:w="709" w:type="dxa"/>
            <w:shd w:val="clear" w:color="auto" w:fill="auto"/>
            <w:vAlign w:val="center"/>
          </w:tcPr>
          <w:p w14:paraId="50845FFA" w14:textId="77777777" w:rsidR="00911ED1" w:rsidRPr="007D4F6D" w:rsidRDefault="00911ED1" w:rsidP="005200B9">
            <w:pPr>
              <w:pStyle w:val="TablecellCENTER"/>
            </w:pPr>
          </w:p>
        </w:tc>
        <w:tc>
          <w:tcPr>
            <w:tcW w:w="709" w:type="dxa"/>
            <w:shd w:val="clear" w:color="auto" w:fill="auto"/>
            <w:vAlign w:val="center"/>
          </w:tcPr>
          <w:p w14:paraId="0162DA8C" w14:textId="77777777" w:rsidR="00911ED1" w:rsidRPr="007D4F6D" w:rsidRDefault="00911ED1" w:rsidP="005200B9">
            <w:pPr>
              <w:pStyle w:val="TablecellCENTER"/>
              <w:rPr>
                <w:dstrike/>
              </w:rPr>
            </w:pPr>
          </w:p>
        </w:tc>
        <w:tc>
          <w:tcPr>
            <w:tcW w:w="708" w:type="dxa"/>
            <w:shd w:val="clear" w:color="auto" w:fill="auto"/>
            <w:vAlign w:val="center"/>
          </w:tcPr>
          <w:p w14:paraId="4866E428" w14:textId="77777777" w:rsidR="00911ED1" w:rsidRPr="007D4F6D" w:rsidRDefault="006E207E" w:rsidP="005200B9">
            <w:pPr>
              <w:pStyle w:val="TablecellCENTER"/>
            </w:pPr>
            <w:r w:rsidRPr="007D4F6D">
              <w:t>+</w:t>
            </w:r>
          </w:p>
        </w:tc>
        <w:tc>
          <w:tcPr>
            <w:tcW w:w="709" w:type="dxa"/>
            <w:shd w:val="clear" w:color="auto" w:fill="auto"/>
            <w:vAlign w:val="center"/>
          </w:tcPr>
          <w:p w14:paraId="2E4BAE52" w14:textId="77777777" w:rsidR="00911ED1" w:rsidRPr="007D4F6D" w:rsidRDefault="006E207E" w:rsidP="005200B9">
            <w:pPr>
              <w:pStyle w:val="TablecellCENTER"/>
            </w:pPr>
            <w:r w:rsidRPr="007D4F6D">
              <w:t>+</w:t>
            </w:r>
          </w:p>
        </w:tc>
        <w:tc>
          <w:tcPr>
            <w:tcW w:w="709" w:type="dxa"/>
            <w:shd w:val="clear" w:color="auto" w:fill="auto"/>
            <w:vAlign w:val="center"/>
          </w:tcPr>
          <w:p w14:paraId="286B5249" w14:textId="77777777" w:rsidR="00911ED1" w:rsidRPr="007D4F6D" w:rsidRDefault="00911ED1" w:rsidP="005200B9">
            <w:pPr>
              <w:pStyle w:val="TablecellCENTER"/>
            </w:pPr>
          </w:p>
        </w:tc>
        <w:tc>
          <w:tcPr>
            <w:tcW w:w="709" w:type="dxa"/>
            <w:shd w:val="clear" w:color="auto" w:fill="auto"/>
            <w:vAlign w:val="center"/>
          </w:tcPr>
          <w:p w14:paraId="384093D6" w14:textId="77777777" w:rsidR="00911ED1" w:rsidRPr="007D4F6D" w:rsidRDefault="00911ED1" w:rsidP="005200B9">
            <w:pPr>
              <w:pStyle w:val="TablecellCENTER"/>
            </w:pPr>
          </w:p>
        </w:tc>
        <w:tc>
          <w:tcPr>
            <w:tcW w:w="708" w:type="dxa"/>
            <w:shd w:val="clear" w:color="auto" w:fill="auto"/>
            <w:vAlign w:val="center"/>
          </w:tcPr>
          <w:p w14:paraId="20744000" w14:textId="77777777" w:rsidR="00911ED1" w:rsidRPr="007D4F6D" w:rsidRDefault="00911ED1" w:rsidP="005200B9">
            <w:pPr>
              <w:pStyle w:val="TablecellCENTER"/>
            </w:pPr>
          </w:p>
        </w:tc>
        <w:tc>
          <w:tcPr>
            <w:tcW w:w="679" w:type="dxa"/>
            <w:shd w:val="clear" w:color="auto" w:fill="auto"/>
            <w:vAlign w:val="center"/>
          </w:tcPr>
          <w:p w14:paraId="26C80FE0" w14:textId="77777777" w:rsidR="00911ED1" w:rsidRPr="007D4F6D" w:rsidRDefault="00911ED1" w:rsidP="005200B9">
            <w:pPr>
              <w:pStyle w:val="TablecellCENTER"/>
            </w:pPr>
          </w:p>
        </w:tc>
        <w:tc>
          <w:tcPr>
            <w:tcW w:w="739" w:type="dxa"/>
            <w:shd w:val="clear" w:color="auto" w:fill="auto"/>
            <w:vAlign w:val="center"/>
          </w:tcPr>
          <w:p w14:paraId="6415CFFA" w14:textId="77777777" w:rsidR="00911ED1" w:rsidRPr="007D4F6D" w:rsidRDefault="00911ED1" w:rsidP="005200B9">
            <w:pPr>
              <w:pStyle w:val="TablecellCENTER"/>
            </w:pPr>
          </w:p>
        </w:tc>
        <w:tc>
          <w:tcPr>
            <w:tcW w:w="709" w:type="dxa"/>
            <w:shd w:val="clear" w:color="auto" w:fill="auto"/>
            <w:vAlign w:val="center"/>
          </w:tcPr>
          <w:p w14:paraId="33D88E3A" w14:textId="77777777" w:rsidR="00911ED1" w:rsidRPr="007D4F6D" w:rsidRDefault="00911ED1" w:rsidP="005200B9">
            <w:pPr>
              <w:pStyle w:val="TablecellCENTER"/>
            </w:pPr>
          </w:p>
        </w:tc>
        <w:tc>
          <w:tcPr>
            <w:tcW w:w="708" w:type="dxa"/>
            <w:shd w:val="clear" w:color="auto" w:fill="auto"/>
            <w:vAlign w:val="center"/>
          </w:tcPr>
          <w:p w14:paraId="15D509D6" w14:textId="77777777" w:rsidR="00911ED1" w:rsidRPr="007D4F6D" w:rsidRDefault="00911ED1" w:rsidP="005200B9">
            <w:pPr>
              <w:pStyle w:val="TablecellCENTER"/>
            </w:pPr>
          </w:p>
        </w:tc>
        <w:tc>
          <w:tcPr>
            <w:tcW w:w="1843" w:type="dxa"/>
            <w:shd w:val="clear" w:color="auto" w:fill="auto"/>
            <w:vAlign w:val="center"/>
          </w:tcPr>
          <w:p w14:paraId="28E70427" w14:textId="77777777" w:rsidR="00911ED1" w:rsidRPr="007D4F6D" w:rsidRDefault="00911ED1" w:rsidP="005200B9">
            <w:pPr>
              <w:pStyle w:val="TablecellLEFT"/>
            </w:pPr>
            <w:r w:rsidRPr="007D4F6D">
              <w:t>ECSS-Q-ST-60-02</w:t>
            </w:r>
          </w:p>
        </w:tc>
      </w:tr>
      <w:tr w:rsidR="00911ED1" w:rsidRPr="007D4F6D" w14:paraId="31C257A9" w14:textId="77777777" w:rsidTr="009B79CA">
        <w:tc>
          <w:tcPr>
            <w:tcW w:w="3119" w:type="dxa"/>
            <w:shd w:val="clear" w:color="auto" w:fill="auto"/>
            <w:vAlign w:val="center"/>
          </w:tcPr>
          <w:p w14:paraId="594769B3" w14:textId="77777777" w:rsidR="00911ED1" w:rsidRPr="007D4F6D" w:rsidRDefault="00911ED1" w:rsidP="005200B9">
            <w:pPr>
              <w:pStyle w:val="TablecellLEFT"/>
            </w:pPr>
            <w:r w:rsidRPr="007D4F6D">
              <w:t>Experience summary report</w:t>
            </w:r>
          </w:p>
        </w:tc>
        <w:tc>
          <w:tcPr>
            <w:tcW w:w="708" w:type="dxa"/>
            <w:shd w:val="clear" w:color="auto" w:fill="auto"/>
            <w:vAlign w:val="center"/>
          </w:tcPr>
          <w:p w14:paraId="23AECE46" w14:textId="77777777" w:rsidR="00911ED1" w:rsidRPr="007D4F6D" w:rsidRDefault="00911ED1" w:rsidP="005200B9">
            <w:pPr>
              <w:pStyle w:val="TablecellCENTER"/>
            </w:pPr>
          </w:p>
        </w:tc>
        <w:tc>
          <w:tcPr>
            <w:tcW w:w="709" w:type="dxa"/>
            <w:shd w:val="clear" w:color="auto" w:fill="auto"/>
            <w:vAlign w:val="center"/>
          </w:tcPr>
          <w:p w14:paraId="042C0988" w14:textId="77777777" w:rsidR="00911ED1" w:rsidRPr="007D4F6D" w:rsidRDefault="00911ED1" w:rsidP="005200B9">
            <w:pPr>
              <w:pStyle w:val="TablecellCENTER"/>
            </w:pPr>
          </w:p>
        </w:tc>
        <w:tc>
          <w:tcPr>
            <w:tcW w:w="709" w:type="dxa"/>
            <w:shd w:val="clear" w:color="auto" w:fill="auto"/>
            <w:vAlign w:val="center"/>
          </w:tcPr>
          <w:p w14:paraId="28765F6E" w14:textId="77777777" w:rsidR="00911ED1" w:rsidRPr="007D4F6D" w:rsidRDefault="00911ED1" w:rsidP="005200B9">
            <w:pPr>
              <w:pStyle w:val="TablecellCENTER"/>
            </w:pPr>
          </w:p>
        </w:tc>
        <w:tc>
          <w:tcPr>
            <w:tcW w:w="709" w:type="dxa"/>
            <w:shd w:val="clear" w:color="auto" w:fill="auto"/>
            <w:vAlign w:val="center"/>
          </w:tcPr>
          <w:p w14:paraId="6037BB34" w14:textId="77777777" w:rsidR="00911ED1" w:rsidRPr="007D4F6D" w:rsidRDefault="00911ED1" w:rsidP="005200B9">
            <w:pPr>
              <w:pStyle w:val="TablecellCENTER"/>
            </w:pPr>
          </w:p>
        </w:tc>
        <w:tc>
          <w:tcPr>
            <w:tcW w:w="708" w:type="dxa"/>
            <w:shd w:val="clear" w:color="auto" w:fill="auto"/>
            <w:vAlign w:val="center"/>
          </w:tcPr>
          <w:p w14:paraId="5515953A" w14:textId="77777777" w:rsidR="00911ED1" w:rsidRPr="007D4F6D" w:rsidRDefault="00911ED1" w:rsidP="005200B9">
            <w:pPr>
              <w:pStyle w:val="TablecellCENTER"/>
            </w:pPr>
          </w:p>
        </w:tc>
        <w:tc>
          <w:tcPr>
            <w:tcW w:w="709" w:type="dxa"/>
            <w:shd w:val="clear" w:color="auto" w:fill="auto"/>
            <w:vAlign w:val="center"/>
          </w:tcPr>
          <w:p w14:paraId="380ABC05" w14:textId="77777777" w:rsidR="00911ED1" w:rsidRPr="007D4F6D" w:rsidRDefault="006E207E" w:rsidP="005200B9">
            <w:pPr>
              <w:pStyle w:val="TablecellCENTER"/>
            </w:pPr>
            <w:r w:rsidRPr="007D4F6D">
              <w:t>+</w:t>
            </w:r>
          </w:p>
        </w:tc>
        <w:tc>
          <w:tcPr>
            <w:tcW w:w="709" w:type="dxa"/>
            <w:shd w:val="clear" w:color="auto" w:fill="auto"/>
            <w:vAlign w:val="center"/>
          </w:tcPr>
          <w:p w14:paraId="0EDBDF84" w14:textId="77777777" w:rsidR="00911ED1" w:rsidRPr="007D4F6D" w:rsidRDefault="00911ED1" w:rsidP="005200B9">
            <w:pPr>
              <w:pStyle w:val="TablecellCENTER"/>
            </w:pPr>
          </w:p>
        </w:tc>
        <w:tc>
          <w:tcPr>
            <w:tcW w:w="709" w:type="dxa"/>
            <w:shd w:val="clear" w:color="auto" w:fill="auto"/>
            <w:vAlign w:val="center"/>
          </w:tcPr>
          <w:p w14:paraId="241A7A4F" w14:textId="77777777" w:rsidR="00911ED1" w:rsidRPr="007D4F6D" w:rsidRDefault="00911ED1" w:rsidP="005200B9">
            <w:pPr>
              <w:pStyle w:val="TablecellCENTER"/>
            </w:pPr>
          </w:p>
        </w:tc>
        <w:tc>
          <w:tcPr>
            <w:tcW w:w="708" w:type="dxa"/>
            <w:shd w:val="clear" w:color="auto" w:fill="auto"/>
            <w:vAlign w:val="center"/>
          </w:tcPr>
          <w:p w14:paraId="26D2FABF" w14:textId="77777777" w:rsidR="00911ED1" w:rsidRPr="007D4F6D" w:rsidRDefault="00911ED1" w:rsidP="005200B9">
            <w:pPr>
              <w:pStyle w:val="TablecellCENTER"/>
            </w:pPr>
          </w:p>
        </w:tc>
        <w:tc>
          <w:tcPr>
            <w:tcW w:w="679" w:type="dxa"/>
            <w:shd w:val="clear" w:color="auto" w:fill="auto"/>
            <w:vAlign w:val="center"/>
          </w:tcPr>
          <w:p w14:paraId="06EA4742" w14:textId="77777777" w:rsidR="00911ED1" w:rsidRPr="00CD3B60" w:rsidRDefault="00911ED1" w:rsidP="005200B9">
            <w:pPr>
              <w:pStyle w:val="TablecellCENTER"/>
            </w:pPr>
          </w:p>
        </w:tc>
        <w:tc>
          <w:tcPr>
            <w:tcW w:w="739" w:type="dxa"/>
            <w:shd w:val="clear" w:color="auto" w:fill="auto"/>
            <w:vAlign w:val="center"/>
          </w:tcPr>
          <w:p w14:paraId="64BC6898" w14:textId="77777777" w:rsidR="00911ED1" w:rsidRPr="00CD3B60" w:rsidRDefault="00911ED1" w:rsidP="005200B9">
            <w:pPr>
              <w:pStyle w:val="TablecellCENTER"/>
            </w:pPr>
          </w:p>
        </w:tc>
        <w:tc>
          <w:tcPr>
            <w:tcW w:w="709" w:type="dxa"/>
            <w:shd w:val="clear" w:color="auto" w:fill="auto"/>
            <w:vAlign w:val="center"/>
          </w:tcPr>
          <w:p w14:paraId="2B058336" w14:textId="77777777" w:rsidR="00911ED1" w:rsidRPr="00CD3B60" w:rsidRDefault="00911ED1" w:rsidP="005200B9">
            <w:pPr>
              <w:pStyle w:val="TablecellCENTER"/>
            </w:pPr>
          </w:p>
        </w:tc>
        <w:tc>
          <w:tcPr>
            <w:tcW w:w="708" w:type="dxa"/>
            <w:shd w:val="clear" w:color="auto" w:fill="auto"/>
            <w:vAlign w:val="center"/>
          </w:tcPr>
          <w:p w14:paraId="0D8768FD" w14:textId="77777777" w:rsidR="00911ED1" w:rsidRPr="00CD3B60" w:rsidRDefault="00911ED1" w:rsidP="005200B9">
            <w:pPr>
              <w:pStyle w:val="TablecellCENTER"/>
            </w:pPr>
          </w:p>
        </w:tc>
        <w:tc>
          <w:tcPr>
            <w:tcW w:w="1843" w:type="dxa"/>
            <w:shd w:val="clear" w:color="auto" w:fill="auto"/>
            <w:vAlign w:val="center"/>
          </w:tcPr>
          <w:p w14:paraId="1ED3787F" w14:textId="77777777" w:rsidR="00911ED1" w:rsidRPr="00CD3B60" w:rsidRDefault="00911ED1" w:rsidP="005200B9">
            <w:pPr>
              <w:pStyle w:val="TablecellLEFT"/>
            </w:pPr>
            <w:r w:rsidRPr="00CD3B60">
              <w:t>ECSS-Q-ST-60-02</w:t>
            </w:r>
          </w:p>
        </w:tc>
      </w:tr>
      <w:tr w:rsidR="007A5297" w:rsidRPr="007D4F6D" w14:paraId="1791182F" w14:textId="77777777" w:rsidTr="009B79CA">
        <w:tc>
          <w:tcPr>
            <w:tcW w:w="3119" w:type="dxa"/>
            <w:shd w:val="clear" w:color="auto" w:fill="auto"/>
          </w:tcPr>
          <w:p w14:paraId="07A9B8BA" w14:textId="77777777" w:rsidR="007A5297" w:rsidRPr="007D4F6D" w:rsidRDefault="007A5297" w:rsidP="005200B9">
            <w:pPr>
              <w:pStyle w:val="TablecellLEFT"/>
            </w:pPr>
            <w:r w:rsidRPr="007D4F6D">
              <w:t>Hybrid circuit technology identification (HTIF)</w:t>
            </w:r>
          </w:p>
        </w:tc>
        <w:tc>
          <w:tcPr>
            <w:tcW w:w="708" w:type="dxa"/>
            <w:shd w:val="clear" w:color="auto" w:fill="auto"/>
            <w:vAlign w:val="center"/>
          </w:tcPr>
          <w:p w14:paraId="1520723E" w14:textId="77777777" w:rsidR="007A5297" w:rsidRPr="007D4F6D" w:rsidRDefault="007A5297" w:rsidP="005200B9">
            <w:pPr>
              <w:pStyle w:val="TablecellCENTER"/>
            </w:pPr>
          </w:p>
        </w:tc>
        <w:tc>
          <w:tcPr>
            <w:tcW w:w="709" w:type="dxa"/>
            <w:shd w:val="clear" w:color="auto" w:fill="auto"/>
            <w:vAlign w:val="center"/>
          </w:tcPr>
          <w:p w14:paraId="18CB709E" w14:textId="77777777" w:rsidR="007A5297" w:rsidRPr="007D4F6D" w:rsidRDefault="007A5297" w:rsidP="005200B9">
            <w:pPr>
              <w:pStyle w:val="TablecellCENTER"/>
            </w:pPr>
          </w:p>
        </w:tc>
        <w:tc>
          <w:tcPr>
            <w:tcW w:w="709" w:type="dxa"/>
            <w:shd w:val="clear" w:color="auto" w:fill="auto"/>
            <w:vAlign w:val="center"/>
          </w:tcPr>
          <w:p w14:paraId="4FAC2ACC" w14:textId="77777777" w:rsidR="007A5297" w:rsidRPr="007D4F6D" w:rsidRDefault="007A5297" w:rsidP="005200B9">
            <w:pPr>
              <w:pStyle w:val="TablecellCENTER"/>
            </w:pPr>
          </w:p>
        </w:tc>
        <w:tc>
          <w:tcPr>
            <w:tcW w:w="709" w:type="dxa"/>
            <w:shd w:val="clear" w:color="auto" w:fill="auto"/>
            <w:vAlign w:val="center"/>
          </w:tcPr>
          <w:p w14:paraId="1AF2C64D" w14:textId="77777777" w:rsidR="007A5297" w:rsidRPr="007D4F6D" w:rsidRDefault="006E207E" w:rsidP="005200B9">
            <w:pPr>
              <w:pStyle w:val="TablecellCENTER"/>
            </w:pPr>
            <w:r w:rsidRPr="007D4F6D">
              <w:t>+</w:t>
            </w:r>
          </w:p>
        </w:tc>
        <w:tc>
          <w:tcPr>
            <w:tcW w:w="708" w:type="dxa"/>
            <w:shd w:val="clear" w:color="auto" w:fill="auto"/>
            <w:vAlign w:val="center"/>
          </w:tcPr>
          <w:p w14:paraId="6EAE4AEA" w14:textId="77777777" w:rsidR="007A5297" w:rsidRPr="007D4F6D" w:rsidRDefault="006E207E" w:rsidP="005200B9">
            <w:pPr>
              <w:pStyle w:val="TablecellCENTER"/>
            </w:pPr>
            <w:r w:rsidRPr="007D4F6D">
              <w:t>+</w:t>
            </w:r>
          </w:p>
        </w:tc>
        <w:tc>
          <w:tcPr>
            <w:tcW w:w="709" w:type="dxa"/>
            <w:shd w:val="clear" w:color="auto" w:fill="auto"/>
            <w:vAlign w:val="center"/>
          </w:tcPr>
          <w:p w14:paraId="2F7CF622" w14:textId="77777777" w:rsidR="007A5297" w:rsidRPr="007D4F6D" w:rsidRDefault="007A5297" w:rsidP="005200B9">
            <w:pPr>
              <w:pStyle w:val="TablecellCENTER"/>
            </w:pPr>
          </w:p>
        </w:tc>
        <w:tc>
          <w:tcPr>
            <w:tcW w:w="709" w:type="dxa"/>
            <w:shd w:val="clear" w:color="auto" w:fill="auto"/>
            <w:vAlign w:val="center"/>
          </w:tcPr>
          <w:p w14:paraId="67FB4B65" w14:textId="77777777" w:rsidR="007A5297" w:rsidRPr="007D4F6D" w:rsidRDefault="007A5297" w:rsidP="005200B9">
            <w:pPr>
              <w:pStyle w:val="TablecellCENTER"/>
            </w:pPr>
          </w:p>
        </w:tc>
        <w:tc>
          <w:tcPr>
            <w:tcW w:w="709" w:type="dxa"/>
            <w:shd w:val="clear" w:color="auto" w:fill="auto"/>
            <w:vAlign w:val="center"/>
          </w:tcPr>
          <w:p w14:paraId="2E8841C0" w14:textId="77777777" w:rsidR="007A5297" w:rsidRPr="007D4F6D" w:rsidRDefault="007A5297" w:rsidP="005200B9">
            <w:pPr>
              <w:pStyle w:val="TablecellCENTER"/>
            </w:pPr>
          </w:p>
        </w:tc>
        <w:tc>
          <w:tcPr>
            <w:tcW w:w="708" w:type="dxa"/>
            <w:shd w:val="clear" w:color="auto" w:fill="auto"/>
            <w:vAlign w:val="center"/>
          </w:tcPr>
          <w:p w14:paraId="3C4F3758" w14:textId="77777777" w:rsidR="007A5297" w:rsidRPr="007D4F6D" w:rsidRDefault="007A5297" w:rsidP="005200B9">
            <w:pPr>
              <w:pStyle w:val="TablecellCENTER"/>
            </w:pPr>
          </w:p>
        </w:tc>
        <w:tc>
          <w:tcPr>
            <w:tcW w:w="679" w:type="dxa"/>
            <w:shd w:val="clear" w:color="auto" w:fill="auto"/>
            <w:vAlign w:val="center"/>
          </w:tcPr>
          <w:p w14:paraId="460B0794" w14:textId="77777777" w:rsidR="007A5297" w:rsidRPr="007D4F6D" w:rsidRDefault="007A5297" w:rsidP="005200B9">
            <w:pPr>
              <w:pStyle w:val="TablecellCENTER"/>
            </w:pPr>
          </w:p>
        </w:tc>
        <w:tc>
          <w:tcPr>
            <w:tcW w:w="739" w:type="dxa"/>
            <w:shd w:val="clear" w:color="auto" w:fill="auto"/>
            <w:vAlign w:val="center"/>
          </w:tcPr>
          <w:p w14:paraId="302EA616" w14:textId="77777777" w:rsidR="007A5297" w:rsidRPr="007D4F6D" w:rsidRDefault="007A5297" w:rsidP="005200B9">
            <w:pPr>
              <w:pStyle w:val="TablecellCENTER"/>
            </w:pPr>
          </w:p>
        </w:tc>
        <w:tc>
          <w:tcPr>
            <w:tcW w:w="709" w:type="dxa"/>
            <w:shd w:val="clear" w:color="auto" w:fill="auto"/>
            <w:vAlign w:val="center"/>
          </w:tcPr>
          <w:p w14:paraId="08A6745C" w14:textId="77777777" w:rsidR="007A5297" w:rsidRPr="007D4F6D" w:rsidRDefault="007A5297" w:rsidP="005200B9">
            <w:pPr>
              <w:pStyle w:val="TablecellCENTER"/>
            </w:pPr>
          </w:p>
        </w:tc>
        <w:tc>
          <w:tcPr>
            <w:tcW w:w="708" w:type="dxa"/>
            <w:shd w:val="clear" w:color="auto" w:fill="auto"/>
            <w:vAlign w:val="center"/>
          </w:tcPr>
          <w:p w14:paraId="74CAA324" w14:textId="77777777" w:rsidR="007A5297" w:rsidRPr="007D4F6D" w:rsidRDefault="007A5297" w:rsidP="005200B9">
            <w:pPr>
              <w:pStyle w:val="TablecellCENTER"/>
            </w:pPr>
          </w:p>
        </w:tc>
        <w:tc>
          <w:tcPr>
            <w:tcW w:w="1843" w:type="dxa"/>
            <w:shd w:val="clear" w:color="auto" w:fill="auto"/>
          </w:tcPr>
          <w:p w14:paraId="1CE1A559" w14:textId="77777777" w:rsidR="007A5297" w:rsidRPr="007D4F6D" w:rsidRDefault="007A5297" w:rsidP="005200B9">
            <w:pPr>
              <w:pStyle w:val="TablecellLEFT"/>
            </w:pPr>
            <w:r w:rsidRPr="007D4F6D">
              <w:t>ECSS-Q-ST-60-05</w:t>
            </w:r>
          </w:p>
        </w:tc>
      </w:tr>
      <w:tr w:rsidR="007A5297" w:rsidRPr="007D4F6D" w14:paraId="31EFC989" w14:textId="77777777" w:rsidTr="009B79CA">
        <w:tc>
          <w:tcPr>
            <w:tcW w:w="3119" w:type="dxa"/>
            <w:shd w:val="clear" w:color="auto" w:fill="auto"/>
          </w:tcPr>
          <w:p w14:paraId="3459762D" w14:textId="77777777" w:rsidR="007A5297" w:rsidRPr="007D4F6D" w:rsidRDefault="007A5297" w:rsidP="005200B9">
            <w:pPr>
              <w:pStyle w:val="TablecellLEFT"/>
            </w:pPr>
            <w:r w:rsidRPr="007D4F6D">
              <w:lastRenderedPageBreak/>
              <w:t>Format of the detail specification of a hybrid circuit</w:t>
            </w:r>
          </w:p>
        </w:tc>
        <w:tc>
          <w:tcPr>
            <w:tcW w:w="708" w:type="dxa"/>
            <w:shd w:val="clear" w:color="auto" w:fill="auto"/>
            <w:vAlign w:val="center"/>
          </w:tcPr>
          <w:p w14:paraId="6717718A" w14:textId="77777777" w:rsidR="007A5297" w:rsidRPr="007D4F6D" w:rsidRDefault="007A5297" w:rsidP="005200B9">
            <w:pPr>
              <w:pStyle w:val="TablecellCENTER"/>
            </w:pPr>
          </w:p>
        </w:tc>
        <w:tc>
          <w:tcPr>
            <w:tcW w:w="709" w:type="dxa"/>
            <w:shd w:val="clear" w:color="auto" w:fill="auto"/>
            <w:vAlign w:val="center"/>
          </w:tcPr>
          <w:p w14:paraId="096BA922" w14:textId="77777777" w:rsidR="007A5297" w:rsidRPr="007D4F6D" w:rsidRDefault="007A5297" w:rsidP="005200B9">
            <w:pPr>
              <w:pStyle w:val="TablecellCENTER"/>
            </w:pPr>
          </w:p>
        </w:tc>
        <w:tc>
          <w:tcPr>
            <w:tcW w:w="709" w:type="dxa"/>
            <w:shd w:val="clear" w:color="auto" w:fill="auto"/>
            <w:vAlign w:val="center"/>
          </w:tcPr>
          <w:p w14:paraId="02442358" w14:textId="77777777" w:rsidR="007A5297" w:rsidRPr="007D4F6D" w:rsidRDefault="007A5297" w:rsidP="005200B9">
            <w:pPr>
              <w:pStyle w:val="TablecellCENTER"/>
            </w:pPr>
          </w:p>
        </w:tc>
        <w:tc>
          <w:tcPr>
            <w:tcW w:w="709" w:type="dxa"/>
            <w:shd w:val="clear" w:color="auto" w:fill="auto"/>
            <w:vAlign w:val="center"/>
          </w:tcPr>
          <w:p w14:paraId="0B0C9DF8" w14:textId="77777777" w:rsidR="007A5297" w:rsidRPr="007D4F6D" w:rsidRDefault="006E207E" w:rsidP="005200B9">
            <w:pPr>
              <w:pStyle w:val="TablecellCENTER"/>
            </w:pPr>
            <w:r w:rsidRPr="007D4F6D">
              <w:t>+</w:t>
            </w:r>
          </w:p>
        </w:tc>
        <w:tc>
          <w:tcPr>
            <w:tcW w:w="708" w:type="dxa"/>
            <w:shd w:val="clear" w:color="auto" w:fill="auto"/>
            <w:vAlign w:val="center"/>
          </w:tcPr>
          <w:p w14:paraId="7E14F302" w14:textId="77777777" w:rsidR="007A5297" w:rsidRPr="007D4F6D" w:rsidRDefault="006E207E" w:rsidP="005200B9">
            <w:pPr>
              <w:pStyle w:val="TablecellCENTER"/>
            </w:pPr>
            <w:r w:rsidRPr="007D4F6D">
              <w:t>+</w:t>
            </w:r>
          </w:p>
        </w:tc>
        <w:tc>
          <w:tcPr>
            <w:tcW w:w="709" w:type="dxa"/>
            <w:shd w:val="clear" w:color="auto" w:fill="auto"/>
            <w:vAlign w:val="center"/>
          </w:tcPr>
          <w:p w14:paraId="04BB823E" w14:textId="77777777" w:rsidR="007A5297" w:rsidRPr="007D4F6D" w:rsidRDefault="007A5297" w:rsidP="005200B9">
            <w:pPr>
              <w:pStyle w:val="TablecellCENTER"/>
            </w:pPr>
          </w:p>
        </w:tc>
        <w:tc>
          <w:tcPr>
            <w:tcW w:w="709" w:type="dxa"/>
            <w:shd w:val="clear" w:color="auto" w:fill="auto"/>
            <w:vAlign w:val="center"/>
          </w:tcPr>
          <w:p w14:paraId="288025B8" w14:textId="77777777" w:rsidR="007A5297" w:rsidRPr="007D4F6D" w:rsidRDefault="007A5297" w:rsidP="005200B9">
            <w:pPr>
              <w:pStyle w:val="TablecellCENTER"/>
            </w:pPr>
          </w:p>
        </w:tc>
        <w:tc>
          <w:tcPr>
            <w:tcW w:w="709" w:type="dxa"/>
            <w:shd w:val="clear" w:color="auto" w:fill="auto"/>
            <w:vAlign w:val="center"/>
          </w:tcPr>
          <w:p w14:paraId="5733C93A" w14:textId="77777777" w:rsidR="007A5297" w:rsidRPr="007D4F6D" w:rsidRDefault="007A5297" w:rsidP="005200B9">
            <w:pPr>
              <w:pStyle w:val="TablecellCENTER"/>
            </w:pPr>
          </w:p>
        </w:tc>
        <w:tc>
          <w:tcPr>
            <w:tcW w:w="708" w:type="dxa"/>
            <w:shd w:val="clear" w:color="auto" w:fill="auto"/>
            <w:vAlign w:val="center"/>
          </w:tcPr>
          <w:p w14:paraId="78BB978D" w14:textId="77777777" w:rsidR="007A5297" w:rsidRPr="007D4F6D" w:rsidRDefault="007A5297" w:rsidP="005200B9">
            <w:pPr>
              <w:pStyle w:val="TablecellCENTER"/>
            </w:pPr>
          </w:p>
        </w:tc>
        <w:tc>
          <w:tcPr>
            <w:tcW w:w="679" w:type="dxa"/>
            <w:shd w:val="clear" w:color="auto" w:fill="auto"/>
            <w:vAlign w:val="center"/>
          </w:tcPr>
          <w:p w14:paraId="4FB1E220" w14:textId="77777777" w:rsidR="007A5297" w:rsidRPr="007D4F6D" w:rsidRDefault="007A5297" w:rsidP="005200B9">
            <w:pPr>
              <w:pStyle w:val="TablecellCENTER"/>
            </w:pPr>
          </w:p>
        </w:tc>
        <w:tc>
          <w:tcPr>
            <w:tcW w:w="739" w:type="dxa"/>
            <w:shd w:val="clear" w:color="auto" w:fill="auto"/>
            <w:vAlign w:val="center"/>
          </w:tcPr>
          <w:p w14:paraId="763CC0A9" w14:textId="77777777" w:rsidR="007A5297" w:rsidRPr="007D4F6D" w:rsidRDefault="007A5297" w:rsidP="005200B9">
            <w:pPr>
              <w:pStyle w:val="TablecellCENTER"/>
            </w:pPr>
          </w:p>
        </w:tc>
        <w:tc>
          <w:tcPr>
            <w:tcW w:w="709" w:type="dxa"/>
            <w:shd w:val="clear" w:color="auto" w:fill="auto"/>
            <w:vAlign w:val="center"/>
          </w:tcPr>
          <w:p w14:paraId="13B807D6" w14:textId="77777777" w:rsidR="007A5297" w:rsidRPr="007D4F6D" w:rsidRDefault="007A5297" w:rsidP="005200B9">
            <w:pPr>
              <w:pStyle w:val="TablecellCENTER"/>
            </w:pPr>
          </w:p>
        </w:tc>
        <w:tc>
          <w:tcPr>
            <w:tcW w:w="708" w:type="dxa"/>
            <w:shd w:val="clear" w:color="auto" w:fill="auto"/>
            <w:vAlign w:val="center"/>
          </w:tcPr>
          <w:p w14:paraId="16115AB6" w14:textId="77777777" w:rsidR="007A5297" w:rsidRPr="007D4F6D" w:rsidRDefault="007A5297" w:rsidP="005200B9">
            <w:pPr>
              <w:pStyle w:val="TablecellCENTER"/>
            </w:pPr>
          </w:p>
        </w:tc>
        <w:tc>
          <w:tcPr>
            <w:tcW w:w="1843" w:type="dxa"/>
            <w:shd w:val="clear" w:color="auto" w:fill="auto"/>
          </w:tcPr>
          <w:p w14:paraId="32D1B3E9" w14:textId="77777777" w:rsidR="007A5297" w:rsidRPr="007D4F6D" w:rsidRDefault="007A5297" w:rsidP="005200B9">
            <w:pPr>
              <w:pStyle w:val="TablecellLEFT"/>
            </w:pPr>
            <w:r w:rsidRPr="007D4F6D">
              <w:t>ECSS-Q-ST-60-05</w:t>
            </w:r>
          </w:p>
        </w:tc>
      </w:tr>
      <w:tr w:rsidR="007A5297" w:rsidRPr="007D4F6D" w14:paraId="74E2A763" w14:textId="77777777" w:rsidTr="009B79CA">
        <w:tc>
          <w:tcPr>
            <w:tcW w:w="3119" w:type="dxa"/>
            <w:shd w:val="clear" w:color="auto" w:fill="auto"/>
          </w:tcPr>
          <w:p w14:paraId="57136915" w14:textId="77777777" w:rsidR="007A5297" w:rsidRPr="007D4F6D" w:rsidRDefault="007A5297" w:rsidP="005200B9">
            <w:pPr>
              <w:pStyle w:val="TablecellLEFT"/>
            </w:pPr>
            <w:r w:rsidRPr="007D4F6D">
              <w:t>Similarity form</w:t>
            </w:r>
          </w:p>
        </w:tc>
        <w:tc>
          <w:tcPr>
            <w:tcW w:w="708" w:type="dxa"/>
            <w:shd w:val="clear" w:color="auto" w:fill="auto"/>
            <w:vAlign w:val="center"/>
          </w:tcPr>
          <w:p w14:paraId="1EB31C14" w14:textId="77777777" w:rsidR="007A5297" w:rsidRPr="007D4F6D" w:rsidRDefault="007A5297" w:rsidP="005200B9">
            <w:pPr>
              <w:pStyle w:val="TablecellCENTER"/>
            </w:pPr>
          </w:p>
        </w:tc>
        <w:tc>
          <w:tcPr>
            <w:tcW w:w="709" w:type="dxa"/>
            <w:shd w:val="clear" w:color="auto" w:fill="auto"/>
            <w:vAlign w:val="center"/>
          </w:tcPr>
          <w:p w14:paraId="5848EFC0" w14:textId="77777777" w:rsidR="007A5297" w:rsidRPr="007D4F6D" w:rsidRDefault="007A5297" w:rsidP="005200B9">
            <w:pPr>
              <w:pStyle w:val="TablecellCENTER"/>
            </w:pPr>
          </w:p>
        </w:tc>
        <w:tc>
          <w:tcPr>
            <w:tcW w:w="709" w:type="dxa"/>
            <w:shd w:val="clear" w:color="auto" w:fill="auto"/>
            <w:vAlign w:val="center"/>
          </w:tcPr>
          <w:p w14:paraId="01227358" w14:textId="77777777" w:rsidR="007A5297" w:rsidRPr="007D4F6D" w:rsidRDefault="007A5297" w:rsidP="005200B9">
            <w:pPr>
              <w:pStyle w:val="TablecellCENTER"/>
            </w:pPr>
          </w:p>
        </w:tc>
        <w:tc>
          <w:tcPr>
            <w:tcW w:w="709" w:type="dxa"/>
            <w:shd w:val="clear" w:color="auto" w:fill="auto"/>
            <w:vAlign w:val="center"/>
          </w:tcPr>
          <w:p w14:paraId="21AF9B3C" w14:textId="77777777" w:rsidR="007A5297" w:rsidRPr="007D4F6D" w:rsidRDefault="006E207E" w:rsidP="005200B9">
            <w:pPr>
              <w:pStyle w:val="TablecellCENTER"/>
            </w:pPr>
            <w:r w:rsidRPr="007D4F6D">
              <w:t>+</w:t>
            </w:r>
          </w:p>
        </w:tc>
        <w:tc>
          <w:tcPr>
            <w:tcW w:w="708" w:type="dxa"/>
            <w:shd w:val="clear" w:color="auto" w:fill="auto"/>
            <w:vAlign w:val="center"/>
          </w:tcPr>
          <w:p w14:paraId="68E32357" w14:textId="77777777" w:rsidR="007A5297" w:rsidRPr="007D4F6D" w:rsidRDefault="006E207E" w:rsidP="005200B9">
            <w:pPr>
              <w:pStyle w:val="TablecellCENTER"/>
            </w:pPr>
            <w:r w:rsidRPr="007D4F6D">
              <w:t>+</w:t>
            </w:r>
          </w:p>
        </w:tc>
        <w:tc>
          <w:tcPr>
            <w:tcW w:w="709" w:type="dxa"/>
            <w:shd w:val="clear" w:color="auto" w:fill="auto"/>
            <w:vAlign w:val="center"/>
          </w:tcPr>
          <w:p w14:paraId="6CCF9E13" w14:textId="77777777" w:rsidR="007A5297" w:rsidRPr="007D4F6D" w:rsidRDefault="007A5297" w:rsidP="005200B9">
            <w:pPr>
              <w:pStyle w:val="TablecellCENTER"/>
            </w:pPr>
          </w:p>
        </w:tc>
        <w:tc>
          <w:tcPr>
            <w:tcW w:w="709" w:type="dxa"/>
            <w:shd w:val="clear" w:color="auto" w:fill="auto"/>
            <w:vAlign w:val="center"/>
          </w:tcPr>
          <w:p w14:paraId="73F042C6" w14:textId="77777777" w:rsidR="007A5297" w:rsidRPr="007D4F6D" w:rsidRDefault="007A5297" w:rsidP="005200B9">
            <w:pPr>
              <w:pStyle w:val="TablecellCENTER"/>
            </w:pPr>
          </w:p>
        </w:tc>
        <w:tc>
          <w:tcPr>
            <w:tcW w:w="709" w:type="dxa"/>
            <w:shd w:val="clear" w:color="auto" w:fill="auto"/>
            <w:vAlign w:val="center"/>
          </w:tcPr>
          <w:p w14:paraId="633E9A24" w14:textId="77777777" w:rsidR="007A5297" w:rsidRPr="007D4F6D" w:rsidRDefault="007A5297" w:rsidP="005200B9">
            <w:pPr>
              <w:pStyle w:val="TablecellCENTER"/>
            </w:pPr>
          </w:p>
        </w:tc>
        <w:tc>
          <w:tcPr>
            <w:tcW w:w="708" w:type="dxa"/>
            <w:shd w:val="clear" w:color="auto" w:fill="auto"/>
            <w:vAlign w:val="center"/>
          </w:tcPr>
          <w:p w14:paraId="73AC4CCA" w14:textId="77777777" w:rsidR="007A5297" w:rsidRPr="007D4F6D" w:rsidRDefault="007A5297" w:rsidP="005200B9">
            <w:pPr>
              <w:pStyle w:val="TablecellCENTER"/>
            </w:pPr>
          </w:p>
        </w:tc>
        <w:tc>
          <w:tcPr>
            <w:tcW w:w="679" w:type="dxa"/>
            <w:shd w:val="clear" w:color="auto" w:fill="auto"/>
            <w:vAlign w:val="center"/>
          </w:tcPr>
          <w:p w14:paraId="340AC8EF" w14:textId="77777777" w:rsidR="007A5297" w:rsidRPr="007D4F6D" w:rsidRDefault="007A5297" w:rsidP="005200B9">
            <w:pPr>
              <w:pStyle w:val="TablecellCENTER"/>
            </w:pPr>
          </w:p>
        </w:tc>
        <w:tc>
          <w:tcPr>
            <w:tcW w:w="739" w:type="dxa"/>
            <w:shd w:val="clear" w:color="auto" w:fill="auto"/>
            <w:vAlign w:val="center"/>
          </w:tcPr>
          <w:p w14:paraId="1CCB53DD" w14:textId="77777777" w:rsidR="007A5297" w:rsidRPr="007D4F6D" w:rsidRDefault="007A5297" w:rsidP="005200B9">
            <w:pPr>
              <w:pStyle w:val="TablecellCENTER"/>
            </w:pPr>
          </w:p>
        </w:tc>
        <w:tc>
          <w:tcPr>
            <w:tcW w:w="709" w:type="dxa"/>
            <w:shd w:val="clear" w:color="auto" w:fill="auto"/>
            <w:vAlign w:val="center"/>
          </w:tcPr>
          <w:p w14:paraId="3F5D135C" w14:textId="77777777" w:rsidR="007A5297" w:rsidRPr="007D4F6D" w:rsidRDefault="007A5297" w:rsidP="005200B9">
            <w:pPr>
              <w:pStyle w:val="TablecellCENTER"/>
            </w:pPr>
          </w:p>
        </w:tc>
        <w:tc>
          <w:tcPr>
            <w:tcW w:w="708" w:type="dxa"/>
            <w:shd w:val="clear" w:color="auto" w:fill="auto"/>
            <w:vAlign w:val="center"/>
          </w:tcPr>
          <w:p w14:paraId="70BC9499" w14:textId="77777777" w:rsidR="007A5297" w:rsidRPr="007D4F6D" w:rsidRDefault="007A5297" w:rsidP="005200B9">
            <w:pPr>
              <w:pStyle w:val="TablecellCENTER"/>
            </w:pPr>
          </w:p>
        </w:tc>
        <w:tc>
          <w:tcPr>
            <w:tcW w:w="1843" w:type="dxa"/>
            <w:shd w:val="clear" w:color="auto" w:fill="auto"/>
          </w:tcPr>
          <w:p w14:paraId="0D9DAC2B" w14:textId="77777777" w:rsidR="007A5297" w:rsidRPr="007D4F6D" w:rsidRDefault="007A5297" w:rsidP="005200B9">
            <w:pPr>
              <w:pStyle w:val="TablecellLEFT"/>
            </w:pPr>
            <w:r w:rsidRPr="007D4F6D">
              <w:t>ECSS-Q-ST-60-05</w:t>
            </w:r>
          </w:p>
        </w:tc>
      </w:tr>
      <w:tr w:rsidR="007A5297" w:rsidRPr="007D4F6D" w14:paraId="55884436" w14:textId="77777777" w:rsidTr="009B79CA">
        <w:tc>
          <w:tcPr>
            <w:tcW w:w="3119" w:type="dxa"/>
            <w:shd w:val="clear" w:color="auto" w:fill="auto"/>
          </w:tcPr>
          <w:p w14:paraId="363C82E4" w14:textId="77777777" w:rsidR="007A5297" w:rsidRPr="007D4F6D" w:rsidRDefault="007A5297" w:rsidP="005200B9">
            <w:pPr>
              <w:pStyle w:val="TablecellLEFT"/>
            </w:pPr>
            <w:r w:rsidRPr="007D4F6D">
              <w:t>MMIC electrical design specification</w:t>
            </w:r>
          </w:p>
        </w:tc>
        <w:tc>
          <w:tcPr>
            <w:tcW w:w="708" w:type="dxa"/>
            <w:shd w:val="clear" w:color="auto" w:fill="auto"/>
            <w:vAlign w:val="center"/>
          </w:tcPr>
          <w:p w14:paraId="4A763D78" w14:textId="77777777" w:rsidR="007A5297" w:rsidRPr="007D4F6D" w:rsidRDefault="007A5297" w:rsidP="005200B9">
            <w:pPr>
              <w:pStyle w:val="TablecellCENTER"/>
            </w:pPr>
          </w:p>
        </w:tc>
        <w:tc>
          <w:tcPr>
            <w:tcW w:w="709" w:type="dxa"/>
            <w:shd w:val="clear" w:color="auto" w:fill="auto"/>
            <w:vAlign w:val="center"/>
          </w:tcPr>
          <w:p w14:paraId="3520F9DD" w14:textId="77777777" w:rsidR="007A5297" w:rsidRPr="007D4F6D" w:rsidRDefault="007A5297" w:rsidP="005200B9">
            <w:pPr>
              <w:pStyle w:val="TablecellCENTER"/>
            </w:pPr>
          </w:p>
        </w:tc>
        <w:tc>
          <w:tcPr>
            <w:tcW w:w="709" w:type="dxa"/>
            <w:shd w:val="clear" w:color="auto" w:fill="auto"/>
            <w:vAlign w:val="center"/>
          </w:tcPr>
          <w:p w14:paraId="4D1E61E2" w14:textId="77777777" w:rsidR="007A5297" w:rsidRPr="007D4F6D" w:rsidRDefault="006E207E" w:rsidP="005200B9">
            <w:pPr>
              <w:pStyle w:val="TablecellCENTER"/>
            </w:pPr>
            <w:r w:rsidRPr="007D4F6D">
              <w:t>+</w:t>
            </w:r>
          </w:p>
        </w:tc>
        <w:tc>
          <w:tcPr>
            <w:tcW w:w="709" w:type="dxa"/>
            <w:shd w:val="clear" w:color="auto" w:fill="auto"/>
            <w:vAlign w:val="center"/>
          </w:tcPr>
          <w:p w14:paraId="219E09B3" w14:textId="77777777" w:rsidR="007A5297" w:rsidRPr="007D4F6D" w:rsidRDefault="006E207E" w:rsidP="005200B9">
            <w:pPr>
              <w:pStyle w:val="TablecellCENTER"/>
            </w:pPr>
            <w:r w:rsidRPr="007D4F6D">
              <w:t>+</w:t>
            </w:r>
          </w:p>
        </w:tc>
        <w:tc>
          <w:tcPr>
            <w:tcW w:w="708" w:type="dxa"/>
            <w:shd w:val="clear" w:color="auto" w:fill="auto"/>
            <w:vAlign w:val="center"/>
          </w:tcPr>
          <w:p w14:paraId="46E6CF66" w14:textId="77777777" w:rsidR="007A5297" w:rsidRPr="007D4F6D" w:rsidRDefault="006E207E" w:rsidP="005200B9">
            <w:pPr>
              <w:pStyle w:val="TablecellCENTER"/>
            </w:pPr>
            <w:r w:rsidRPr="007D4F6D">
              <w:t>+</w:t>
            </w:r>
          </w:p>
        </w:tc>
        <w:tc>
          <w:tcPr>
            <w:tcW w:w="709" w:type="dxa"/>
            <w:shd w:val="clear" w:color="auto" w:fill="auto"/>
            <w:vAlign w:val="center"/>
          </w:tcPr>
          <w:p w14:paraId="1FAF5ED0" w14:textId="77777777" w:rsidR="007A5297" w:rsidRPr="007D4F6D" w:rsidRDefault="007A5297" w:rsidP="005200B9">
            <w:pPr>
              <w:pStyle w:val="TablecellCENTER"/>
            </w:pPr>
          </w:p>
        </w:tc>
        <w:tc>
          <w:tcPr>
            <w:tcW w:w="709" w:type="dxa"/>
            <w:shd w:val="clear" w:color="auto" w:fill="auto"/>
            <w:vAlign w:val="center"/>
          </w:tcPr>
          <w:p w14:paraId="25D5147A" w14:textId="77777777" w:rsidR="007A5297" w:rsidRPr="007D4F6D" w:rsidRDefault="007A5297" w:rsidP="005200B9">
            <w:pPr>
              <w:pStyle w:val="TablecellCENTER"/>
            </w:pPr>
          </w:p>
        </w:tc>
        <w:tc>
          <w:tcPr>
            <w:tcW w:w="709" w:type="dxa"/>
            <w:shd w:val="clear" w:color="auto" w:fill="auto"/>
            <w:vAlign w:val="center"/>
          </w:tcPr>
          <w:p w14:paraId="7A7F47A9" w14:textId="77777777" w:rsidR="007A5297" w:rsidRPr="007D4F6D" w:rsidRDefault="007A5297" w:rsidP="005200B9">
            <w:pPr>
              <w:pStyle w:val="TablecellCENTER"/>
            </w:pPr>
          </w:p>
        </w:tc>
        <w:tc>
          <w:tcPr>
            <w:tcW w:w="708" w:type="dxa"/>
            <w:shd w:val="clear" w:color="auto" w:fill="auto"/>
            <w:vAlign w:val="center"/>
          </w:tcPr>
          <w:p w14:paraId="7FED1933" w14:textId="77777777" w:rsidR="007A5297" w:rsidRPr="007D4F6D" w:rsidRDefault="007A5297" w:rsidP="005200B9">
            <w:pPr>
              <w:pStyle w:val="TablecellCENTER"/>
            </w:pPr>
          </w:p>
        </w:tc>
        <w:tc>
          <w:tcPr>
            <w:tcW w:w="679" w:type="dxa"/>
            <w:shd w:val="clear" w:color="auto" w:fill="auto"/>
            <w:vAlign w:val="center"/>
          </w:tcPr>
          <w:p w14:paraId="45ECAEA4" w14:textId="77777777" w:rsidR="007A5297" w:rsidRPr="007D4F6D" w:rsidRDefault="007A5297" w:rsidP="005200B9">
            <w:pPr>
              <w:pStyle w:val="TablecellCENTER"/>
            </w:pPr>
          </w:p>
        </w:tc>
        <w:tc>
          <w:tcPr>
            <w:tcW w:w="739" w:type="dxa"/>
            <w:shd w:val="clear" w:color="auto" w:fill="auto"/>
            <w:vAlign w:val="center"/>
          </w:tcPr>
          <w:p w14:paraId="23F49FD3" w14:textId="77777777" w:rsidR="007A5297" w:rsidRPr="007D4F6D" w:rsidRDefault="007A5297" w:rsidP="005200B9">
            <w:pPr>
              <w:pStyle w:val="TablecellCENTER"/>
            </w:pPr>
          </w:p>
        </w:tc>
        <w:tc>
          <w:tcPr>
            <w:tcW w:w="709" w:type="dxa"/>
            <w:shd w:val="clear" w:color="auto" w:fill="auto"/>
            <w:vAlign w:val="center"/>
          </w:tcPr>
          <w:p w14:paraId="7AA417BF" w14:textId="77777777" w:rsidR="007A5297" w:rsidRPr="007D4F6D" w:rsidRDefault="007A5297" w:rsidP="005200B9">
            <w:pPr>
              <w:pStyle w:val="TablecellCENTER"/>
            </w:pPr>
          </w:p>
        </w:tc>
        <w:tc>
          <w:tcPr>
            <w:tcW w:w="708" w:type="dxa"/>
            <w:shd w:val="clear" w:color="auto" w:fill="auto"/>
            <w:vAlign w:val="center"/>
          </w:tcPr>
          <w:p w14:paraId="04300023" w14:textId="77777777" w:rsidR="007A5297" w:rsidRPr="007D4F6D" w:rsidRDefault="007A5297" w:rsidP="005200B9">
            <w:pPr>
              <w:pStyle w:val="TablecellCENTER"/>
            </w:pPr>
          </w:p>
        </w:tc>
        <w:tc>
          <w:tcPr>
            <w:tcW w:w="1843" w:type="dxa"/>
            <w:shd w:val="clear" w:color="auto" w:fill="auto"/>
          </w:tcPr>
          <w:p w14:paraId="4081FB08" w14:textId="77777777" w:rsidR="007A5297" w:rsidRPr="007D4F6D" w:rsidRDefault="007A5297" w:rsidP="005200B9">
            <w:pPr>
              <w:pStyle w:val="TablecellLEFT"/>
            </w:pPr>
            <w:r w:rsidRPr="007D4F6D">
              <w:t>ECSS-Q-ST-60-12</w:t>
            </w:r>
          </w:p>
        </w:tc>
      </w:tr>
      <w:tr w:rsidR="007A5297" w:rsidRPr="007D4F6D" w14:paraId="0C10FC43" w14:textId="77777777" w:rsidTr="009B79CA">
        <w:tc>
          <w:tcPr>
            <w:tcW w:w="3119" w:type="dxa"/>
            <w:shd w:val="clear" w:color="auto" w:fill="auto"/>
          </w:tcPr>
          <w:p w14:paraId="67ADB171" w14:textId="77777777" w:rsidR="007A5297" w:rsidRPr="007D4F6D" w:rsidRDefault="007A5297" w:rsidP="005200B9">
            <w:pPr>
              <w:pStyle w:val="TablecellLEFT"/>
            </w:pPr>
            <w:r w:rsidRPr="007D4F6D">
              <w:t>Compliance matrix for custom MMIC design</w:t>
            </w:r>
          </w:p>
        </w:tc>
        <w:tc>
          <w:tcPr>
            <w:tcW w:w="708" w:type="dxa"/>
            <w:shd w:val="clear" w:color="auto" w:fill="auto"/>
            <w:vAlign w:val="center"/>
          </w:tcPr>
          <w:p w14:paraId="0D7D367D" w14:textId="77777777" w:rsidR="007A5297" w:rsidRPr="007D4F6D" w:rsidRDefault="007A5297" w:rsidP="005200B9">
            <w:pPr>
              <w:pStyle w:val="TablecellCENTER"/>
            </w:pPr>
          </w:p>
        </w:tc>
        <w:tc>
          <w:tcPr>
            <w:tcW w:w="709" w:type="dxa"/>
            <w:shd w:val="clear" w:color="auto" w:fill="auto"/>
            <w:vAlign w:val="center"/>
          </w:tcPr>
          <w:p w14:paraId="17A0053F" w14:textId="77777777" w:rsidR="007A5297" w:rsidRPr="007D4F6D" w:rsidRDefault="007A5297" w:rsidP="005200B9">
            <w:pPr>
              <w:pStyle w:val="TablecellCENTER"/>
            </w:pPr>
          </w:p>
        </w:tc>
        <w:tc>
          <w:tcPr>
            <w:tcW w:w="709" w:type="dxa"/>
            <w:shd w:val="clear" w:color="auto" w:fill="auto"/>
            <w:vAlign w:val="center"/>
          </w:tcPr>
          <w:p w14:paraId="70F5FF53" w14:textId="77777777" w:rsidR="007A5297" w:rsidRPr="007D4F6D" w:rsidRDefault="006E207E" w:rsidP="005200B9">
            <w:pPr>
              <w:pStyle w:val="TablecellCENTER"/>
            </w:pPr>
            <w:r w:rsidRPr="007D4F6D">
              <w:t>+</w:t>
            </w:r>
          </w:p>
        </w:tc>
        <w:tc>
          <w:tcPr>
            <w:tcW w:w="709" w:type="dxa"/>
            <w:shd w:val="clear" w:color="auto" w:fill="auto"/>
            <w:vAlign w:val="center"/>
          </w:tcPr>
          <w:p w14:paraId="28511142" w14:textId="77777777" w:rsidR="007A5297" w:rsidRPr="007D4F6D" w:rsidRDefault="006E207E" w:rsidP="005200B9">
            <w:pPr>
              <w:pStyle w:val="TablecellCENTER"/>
            </w:pPr>
            <w:r w:rsidRPr="007D4F6D">
              <w:t>+</w:t>
            </w:r>
          </w:p>
        </w:tc>
        <w:tc>
          <w:tcPr>
            <w:tcW w:w="708" w:type="dxa"/>
            <w:shd w:val="clear" w:color="auto" w:fill="auto"/>
            <w:vAlign w:val="center"/>
          </w:tcPr>
          <w:p w14:paraId="490FDF6D" w14:textId="77777777" w:rsidR="007A5297" w:rsidRPr="007D4F6D" w:rsidRDefault="006E207E" w:rsidP="005200B9">
            <w:pPr>
              <w:pStyle w:val="TablecellCENTER"/>
            </w:pPr>
            <w:r w:rsidRPr="007D4F6D">
              <w:t>+</w:t>
            </w:r>
          </w:p>
        </w:tc>
        <w:tc>
          <w:tcPr>
            <w:tcW w:w="709" w:type="dxa"/>
            <w:shd w:val="clear" w:color="auto" w:fill="auto"/>
            <w:vAlign w:val="center"/>
          </w:tcPr>
          <w:p w14:paraId="00FB3942" w14:textId="77777777" w:rsidR="007A5297" w:rsidRPr="007D4F6D" w:rsidRDefault="007A5297" w:rsidP="005200B9">
            <w:pPr>
              <w:pStyle w:val="TablecellCENTER"/>
            </w:pPr>
          </w:p>
        </w:tc>
        <w:tc>
          <w:tcPr>
            <w:tcW w:w="709" w:type="dxa"/>
            <w:shd w:val="clear" w:color="auto" w:fill="auto"/>
            <w:vAlign w:val="center"/>
          </w:tcPr>
          <w:p w14:paraId="40D05897" w14:textId="77777777" w:rsidR="007A5297" w:rsidRPr="007D4F6D" w:rsidRDefault="007A5297" w:rsidP="005200B9">
            <w:pPr>
              <w:pStyle w:val="TablecellCENTER"/>
            </w:pPr>
          </w:p>
        </w:tc>
        <w:tc>
          <w:tcPr>
            <w:tcW w:w="709" w:type="dxa"/>
            <w:shd w:val="clear" w:color="auto" w:fill="auto"/>
            <w:vAlign w:val="center"/>
          </w:tcPr>
          <w:p w14:paraId="13E37ADE" w14:textId="77777777" w:rsidR="007A5297" w:rsidRPr="007D4F6D" w:rsidRDefault="007A5297" w:rsidP="005200B9">
            <w:pPr>
              <w:pStyle w:val="TablecellCENTER"/>
            </w:pPr>
          </w:p>
        </w:tc>
        <w:tc>
          <w:tcPr>
            <w:tcW w:w="708" w:type="dxa"/>
            <w:shd w:val="clear" w:color="auto" w:fill="auto"/>
            <w:vAlign w:val="center"/>
          </w:tcPr>
          <w:p w14:paraId="18ED45B5" w14:textId="77777777" w:rsidR="007A5297" w:rsidRPr="007D4F6D" w:rsidRDefault="007A5297" w:rsidP="005200B9">
            <w:pPr>
              <w:pStyle w:val="TablecellCENTER"/>
            </w:pPr>
          </w:p>
        </w:tc>
        <w:tc>
          <w:tcPr>
            <w:tcW w:w="679" w:type="dxa"/>
            <w:shd w:val="clear" w:color="auto" w:fill="auto"/>
            <w:vAlign w:val="center"/>
          </w:tcPr>
          <w:p w14:paraId="6197E6ED" w14:textId="77777777" w:rsidR="007A5297" w:rsidRPr="007D4F6D" w:rsidRDefault="007A5297" w:rsidP="005200B9">
            <w:pPr>
              <w:pStyle w:val="TablecellCENTER"/>
            </w:pPr>
          </w:p>
        </w:tc>
        <w:tc>
          <w:tcPr>
            <w:tcW w:w="739" w:type="dxa"/>
            <w:shd w:val="clear" w:color="auto" w:fill="auto"/>
            <w:vAlign w:val="center"/>
          </w:tcPr>
          <w:p w14:paraId="1B82F874" w14:textId="77777777" w:rsidR="007A5297" w:rsidRPr="007D4F6D" w:rsidRDefault="007A5297" w:rsidP="005200B9">
            <w:pPr>
              <w:pStyle w:val="TablecellCENTER"/>
            </w:pPr>
          </w:p>
        </w:tc>
        <w:tc>
          <w:tcPr>
            <w:tcW w:w="709" w:type="dxa"/>
            <w:shd w:val="clear" w:color="auto" w:fill="auto"/>
            <w:vAlign w:val="center"/>
          </w:tcPr>
          <w:p w14:paraId="0A823244" w14:textId="77777777" w:rsidR="007A5297" w:rsidRPr="007D4F6D" w:rsidRDefault="007A5297" w:rsidP="005200B9">
            <w:pPr>
              <w:pStyle w:val="TablecellCENTER"/>
            </w:pPr>
          </w:p>
        </w:tc>
        <w:tc>
          <w:tcPr>
            <w:tcW w:w="708" w:type="dxa"/>
            <w:shd w:val="clear" w:color="auto" w:fill="auto"/>
            <w:vAlign w:val="center"/>
          </w:tcPr>
          <w:p w14:paraId="3FCF100D" w14:textId="77777777" w:rsidR="007A5297" w:rsidRPr="007D4F6D" w:rsidRDefault="007A5297" w:rsidP="005200B9">
            <w:pPr>
              <w:pStyle w:val="TablecellCENTER"/>
            </w:pPr>
          </w:p>
        </w:tc>
        <w:tc>
          <w:tcPr>
            <w:tcW w:w="1843" w:type="dxa"/>
            <w:shd w:val="clear" w:color="auto" w:fill="auto"/>
          </w:tcPr>
          <w:p w14:paraId="05A7A927" w14:textId="77777777" w:rsidR="007A5297" w:rsidRPr="007D4F6D" w:rsidRDefault="007A5297" w:rsidP="005200B9">
            <w:pPr>
              <w:pStyle w:val="TablecellLEFT"/>
            </w:pPr>
            <w:r w:rsidRPr="007D4F6D">
              <w:t>ECSS-Q-ST-60-12</w:t>
            </w:r>
          </w:p>
        </w:tc>
      </w:tr>
      <w:tr w:rsidR="007A5297" w:rsidRPr="007D4F6D" w14:paraId="32BC16D5" w14:textId="77777777" w:rsidTr="009B79CA">
        <w:tc>
          <w:tcPr>
            <w:tcW w:w="3119" w:type="dxa"/>
            <w:shd w:val="clear" w:color="auto" w:fill="auto"/>
          </w:tcPr>
          <w:p w14:paraId="02AA4792" w14:textId="77777777" w:rsidR="007A5297" w:rsidRPr="007D4F6D" w:rsidRDefault="007A5297" w:rsidP="005200B9">
            <w:pPr>
              <w:pStyle w:val="TablecellLEFT"/>
            </w:pPr>
            <w:r w:rsidRPr="007D4F6D">
              <w:t>Design package document</w:t>
            </w:r>
          </w:p>
        </w:tc>
        <w:tc>
          <w:tcPr>
            <w:tcW w:w="708" w:type="dxa"/>
            <w:shd w:val="clear" w:color="auto" w:fill="auto"/>
            <w:vAlign w:val="center"/>
          </w:tcPr>
          <w:p w14:paraId="59886C7A" w14:textId="77777777" w:rsidR="007A5297" w:rsidRPr="007D4F6D" w:rsidRDefault="007A5297" w:rsidP="005200B9">
            <w:pPr>
              <w:pStyle w:val="TablecellCENTER"/>
            </w:pPr>
          </w:p>
        </w:tc>
        <w:tc>
          <w:tcPr>
            <w:tcW w:w="709" w:type="dxa"/>
            <w:shd w:val="clear" w:color="auto" w:fill="auto"/>
            <w:vAlign w:val="center"/>
          </w:tcPr>
          <w:p w14:paraId="61B66641" w14:textId="77777777" w:rsidR="007A5297" w:rsidRPr="007D4F6D" w:rsidRDefault="007A5297" w:rsidP="005200B9">
            <w:pPr>
              <w:pStyle w:val="TablecellCENTER"/>
            </w:pPr>
          </w:p>
        </w:tc>
        <w:tc>
          <w:tcPr>
            <w:tcW w:w="709" w:type="dxa"/>
            <w:shd w:val="clear" w:color="auto" w:fill="auto"/>
            <w:vAlign w:val="center"/>
          </w:tcPr>
          <w:p w14:paraId="2D7DA59B" w14:textId="77777777" w:rsidR="007A5297" w:rsidRPr="007D4F6D" w:rsidRDefault="007A5297" w:rsidP="005200B9">
            <w:pPr>
              <w:pStyle w:val="TablecellCENTER"/>
            </w:pPr>
          </w:p>
        </w:tc>
        <w:tc>
          <w:tcPr>
            <w:tcW w:w="709" w:type="dxa"/>
            <w:shd w:val="clear" w:color="auto" w:fill="auto"/>
            <w:vAlign w:val="center"/>
          </w:tcPr>
          <w:p w14:paraId="4846E48E" w14:textId="77777777" w:rsidR="007A5297" w:rsidRPr="007D4F6D" w:rsidRDefault="006E207E" w:rsidP="005200B9">
            <w:pPr>
              <w:pStyle w:val="TablecellCENTER"/>
            </w:pPr>
            <w:r w:rsidRPr="007D4F6D">
              <w:t>+</w:t>
            </w:r>
          </w:p>
        </w:tc>
        <w:tc>
          <w:tcPr>
            <w:tcW w:w="708" w:type="dxa"/>
            <w:shd w:val="clear" w:color="auto" w:fill="auto"/>
            <w:vAlign w:val="center"/>
          </w:tcPr>
          <w:p w14:paraId="62BAECBB" w14:textId="77777777" w:rsidR="007A5297" w:rsidRPr="007D4F6D" w:rsidRDefault="006E207E" w:rsidP="005200B9">
            <w:pPr>
              <w:pStyle w:val="TablecellCENTER"/>
            </w:pPr>
            <w:r w:rsidRPr="007D4F6D">
              <w:t>+</w:t>
            </w:r>
          </w:p>
        </w:tc>
        <w:tc>
          <w:tcPr>
            <w:tcW w:w="709" w:type="dxa"/>
            <w:shd w:val="clear" w:color="auto" w:fill="auto"/>
            <w:vAlign w:val="center"/>
          </w:tcPr>
          <w:p w14:paraId="3818B746" w14:textId="77777777" w:rsidR="007A5297" w:rsidRPr="007D4F6D" w:rsidRDefault="007A5297" w:rsidP="005200B9">
            <w:pPr>
              <w:pStyle w:val="TablecellCENTER"/>
            </w:pPr>
          </w:p>
        </w:tc>
        <w:tc>
          <w:tcPr>
            <w:tcW w:w="709" w:type="dxa"/>
            <w:shd w:val="clear" w:color="auto" w:fill="auto"/>
            <w:vAlign w:val="center"/>
          </w:tcPr>
          <w:p w14:paraId="273BBD24" w14:textId="77777777" w:rsidR="007A5297" w:rsidRPr="007D4F6D" w:rsidRDefault="007A5297" w:rsidP="005200B9">
            <w:pPr>
              <w:pStyle w:val="TablecellCENTER"/>
            </w:pPr>
          </w:p>
        </w:tc>
        <w:tc>
          <w:tcPr>
            <w:tcW w:w="709" w:type="dxa"/>
            <w:shd w:val="clear" w:color="auto" w:fill="auto"/>
            <w:vAlign w:val="center"/>
          </w:tcPr>
          <w:p w14:paraId="39D3D735" w14:textId="77777777" w:rsidR="007A5297" w:rsidRPr="007D4F6D" w:rsidRDefault="007A5297" w:rsidP="005200B9">
            <w:pPr>
              <w:pStyle w:val="TablecellCENTER"/>
            </w:pPr>
          </w:p>
        </w:tc>
        <w:tc>
          <w:tcPr>
            <w:tcW w:w="708" w:type="dxa"/>
            <w:shd w:val="clear" w:color="auto" w:fill="auto"/>
            <w:vAlign w:val="center"/>
          </w:tcPr>
          <w:p w14:paraId="0EF3F0E3" w14:textId="77777777" w:rsidR="007A5297" w:rsidRPr="007D4F6D" w:rsidRDefault="007A5297" w:rsidP="005200B9">
            <w:pPr>
              <w:pStyle w:val="TablecellCENTER"/>
            </w:pPr>
          </w:p>
        </w:tc>
        <w:tc>
          <w:tcPr>
            <w:tcW w:w="679" w:type="dxa"/>
            <w:shd w:val="clear" w:color="auto" w:fill="auto"/>
            <w:vAlign w:val="center"/>
          </w:tcPr>
          <w:p w14:paraId="3F6CE5C5" w14:textId="77777777" w:rsidR="007A5297" w:rsidRPr="007D4F6D" w:rsidRDefault="007A5297" w:rsidP="005200B9">
            <w:pPr>
              <w:pStyle w:val="TablecellCENTER"/>
            </w:pPr>
          </w:p>
        </w:tc>
        <w:tc>
          <w:tcPr>
            <w:tcW w:w="739" w:type="dxa"/>
            <w:shd w:val="clear" w:color="auto" w:fill="auto"/>
            <w:vAlign w:val="center"/>
          </w:tcPr>
          <w:p w14:paraId="4FB77DF9" w14:textId="77777777" w:rsidR="007A5297" w:rsidRPr="007D4F6D" w:rsidRDefault="007A5297" w:rsidP="005200B9">
            <w:pPr>
              <w:pStyle w:val="TablecellCENTER"/>
            </w:pPr>
          </w:p>
        </w:tc>
        <w:tc>
          <w:tcPr>
            <w:tcW w:w="709" w:type="dxa"/>
            <w:shd w:val="clear" w:color="auto" w:fill="auto"/>
            <w:vAlign w:val="center"/>
          </w:tcPr>
          <w:p w14:paraId="4D689744" w14:textId="77777777" w:rsidR="007A5297" w:rsidRPr="007D4F6D" w:rsidRDefault="007A5297" w:rsidP="005200B9">
            <w:pPr>
              <w:pStyle w:val="TablecellCENTER"/>
            </w:pPr>
          </w:p>
        </w:tc>
        <w:tc>
          <w:tcPr>
            <w:tcW w:w="708" w:type="dxa"/>
            <w:shd w:val="clear" w:color="auto" w:fill="auto"/>
            <w:vAlign w:val="center"/>
          </w:tcPr>
          <w:p w14:paraId="407FF56D" w14:textId="77777777" w:rsidR="007A5297" w:rsidRPr="007D4F6D" w:rsidRDefault="007A5297" w:rsidP="005200B9">
            <w:pPr>
              <w:pStyle w:val="TablecellCENTER"/>
            </w:pPr>
          </w:p>
        </w:tc>
        <w:tc>
          <w:tcPr>
            <w:tcW w:w="1843" w:type="dxa"/>
            <w:shd w:val="clear" w:color="auto" w:fill="auto"/>
          </w:tcPr>
          <w:p w14:paraId="07F73BC1" w14:textId="77777777" w:rsidR="007A5297" w:rsidRPr="007D4F6D" w:rsidRDefault="007A5297" w:rsidP="005200B9">
            <w:pPr>
              <w:pStyle w:val="TablecellLEFT"/>
            </w:pPr>
            <w:r w:rsidRPr="007D4F6D">
              <w:t>ECSS-Q-ST-60-12</w:t>
            </w:r>
          </w:p>
        </w:tc>
      </w:tr>
      <w:tr w:rsidR="007A5297" w:rsidRPr="007D4F6D" w14:paraId="01835CC4" w14:textId="77777777" w:rsidTr="009B79CA">
        <w:tc>
          <w:tcPr>
            <w:tcW w:w="3119" w:type="dxa"/>
            <w:shd w:val="clear" w:color="auto" w:fill="auto"/>
          </w:tcPr>
          <w:p w14:paraId="74C4BA4C" w14:textId="77777777" w:rsidR="007A5297" w:rsidRPr="007D4F6D" w:rsidRDefault="007A5297" w:rsidP="005200B9">
            <w:pPr>
              <w:pStyle w:val="TablecellLEFT"/>
            </w:pPr>
            <w:r w:rsidRPr="007D4F6D">
              <w:t>MMIC summary design data sheet</w:t>
            </w:r>
          </w:p>
        </w:tc>
        <w:tc>
          <w:tcPr>
            <w:tcW w:w="708" w:type="dxa"/>
            <w:shd w:val="clear" w:color="auto" w:fill="auto"/>
            <w:vAlign w:val="center"/>
          </w:tcPr>
          <w:p w14:paraId="3A2BFC68" w14:textId="77777777" w:rsidR="007A5297" w:rsidRPr="007D4F6D" w:rsidRDefault="007A5297" w:rsidP="005200B9">
            <w:pPr>
              <w:pStyle w:val="TablecellCENTER"/>
            </w:pPr>
          </w:p>
        </w:tc>
        <w:tc>
          <w:tcPr>
            <w:tcW w:w="709" w:type="dxa"/>
            <w:shd w:val="clear" w:color="auto" w:fill="auto"/>
            <w:vAlign w:val="center"/>
          </w:tcPr>
          <w:p w14:paraId="447EF2EE" w14:textId="77777777" w:rsidR="007A5297" w:rsidRPr="007D4F6D" w:rsidRDefault="007A5297" w:rsidP="005200B9">
            <w:pPr>
              <w:pStyle w:val="TablecellCENTER"/>
            </w:pPr>
          </w:p>
        </w:tc>
        <w:tc>
          <w:tcPr>
            <w:tcW w:w="709" w:type="dxa"/>
            <w:shd w:val="clear" w:color="auto" w:fill="auto"/>
            <w:vAlign w:val="center"/>
          </w:tcPr>
          <w:p w14:paraId="553A636F" w14:textId="77777777" w:rsidR="007A5297" w:rsidRPr="007D4F6D" w:rsidRDefault="007A5297" w:rsidP="005200B9">
            <w:pPr>
              <w:pStyle w:val="TablecellCENTER"/>
            </w:pPr>
          </w:p>
        </w:tc>
        <w:tc>
          <w:tcPr>
            <w:tcW w:w="709" w:type="dxa"/>
            <w:shd w:val="clear" w:color="auto" w:fill="auto"/>
            <w:vAlign w:val="center"/>
          </w:tcPr>
          <w:p w14:paraId="3C058466" w14:textId="77777777" w:rsidR="007A5297" w:rsidRPr="007D4F6D" w:rsidRDefault="006E207E" w:rsidP="005200B9">
            <w:pPr>
              <w:pStyle w:val="TablecellCENTER"/>
            </w:pPr>
            <w:r w:rsidRPr="007D4F6D">
              <w:t>+</w:t>
            </w:r>
          </w:p>
        </w:tc>
        <w:tc>
          <w:tcPr>
            <w:tcW w:w="708" w:type="dxa"/>
            <w:shd w:val="clear" w:color="auto" w:fill="auto"/>
            <w:vAlign w:val="center"/>
          </w:tcPr>
          <w:p w14:paraId="3AB5062F" w14:textId="77777777" w:rsidR="007A5297" w:rsidRPr="007D4F6D" w:rsidRDefault="006E207E" w:rsidP="005200B9">
            <w:pPr>
              <w:pStyle w:val="TablecellCENTER"/>
            </w:pPr>
            <w:r w:rsidRPr="007D4F6D">
              <w:t>+</w:t>
            </w:r>
          </w:p>
        </w:tc>
        <w:tc>
          <w:tcPr>
            <w:tcW w:w="709" w:type="dxa"/>
            <w:shd w:val="clear" w:color="auto" w:fill="auto"/>
            <w:vAlign w:val="center"/>
          </w:tcPr>
          <w:p w14:paraId="4DBB1DB4" w14:textId="77777777" w:rsidR="007A5297" w:rsidRPr="007D4F6D" w:rsidRDefault="007A5297" w:rsidP="005200B9">
            <w:pPr>
              <w:pStyle w:val="TablecellCENTER"/>
            </w:pPr>
          </w:p>
        </w:tc>
        <w:tc>
          <w:tcPr>
            <w:tcW w:w="709" w:type="dxa"/>
            <w:shd w:val="clear" w:color="auto" w:fill="auto"/>
            <w:vAlign w:val="center"/>
          </w:tcPr>
          <w:p w14:paraId="1E6F5A0F" w14:textId="77777777" w:rsidR="007A5297" w:rsidRPr="007D4F6D" w:rsidRDefault="007A5297" w:rsidP="005200B9">
            <w:pPr>
              <w:pStyle w:val="TablecellCENTER"/>
            </w:pPr>
          </w:p>
        </w:tc>
        <w:tc>
          <w:tcPr>
            <w:tcW w:w="709" w:type="dxa"/>
            <w:shd w:val="clear" w:color="auto" w:fill="auto"/>
            <w:vAlign w:val="center"/>
          </w:tcPr>
          <w:p w14:paraId="30DEB8DB" w14:textId="77777777" w:rsidR="007A5297" w:rsidRPr="007D4F6D" w:rsidRDefault="007A5297" w:rsidP="005200B9">
            <w:pPr>
              <w:pStyle w:val="TablecellCENTER"/>
            </w:pPr>
          </w:p>
        </w:tc>
        <w:tc>
          <w:tcPr>
            <w:tcW w:w="708" w:type="dxa"/>
            <w:shd w:val="clear" w:color="auto" w:fill="auto"/>
            <w:vAlign w:val="center"/>
          </w:tcPr>
          <w:p w14:paraId="6B66875E" w14:textId="77777777" w:rsidR="007A5297" w:rsidRPr="007D4F6D" w:rsidRDefault="007A5297" w:rsidP="005200B9">
            <w:pPr>
              <w:pStyle w:val="TablecellCENTER"/>
            </w:pPr>
          </w:p>
        </w:tc>
        <w:tc>
          <w:tcPr>
            <w:tcW w:w="679" w:type="dxa"/>
            <w:shd w:val="clear" w:color="auto" w:fill="auto"/>
            <w:vAlign w:val="center"/>
          </w:tcPr>
          <w:p w14:paraId="57640ADF" w14:textId="77777777" w:rsidR="007A5297" w:rsidRPr="007D4F6D" w:rsidRDefault="007A5297" w:rsidP="005200B9">
            <w:pPr>
              <w:pStyle w:val="TablecellCENTER"/>
            </w:pPr>
          </w:p>
        </w:tc>
        <w:tc>
          <w:tcPr>
            <w:tcW w:w="739" w:type="dxa"/>
            <w:shd w:val="clear" w:color="auto" w:fill="auto"/>
            <w:vAlign w:val="center"/>
          </w:tcPr>
          <w:p w14:paraId="3401F23E" w14:textId="77777777" w:rsidR="007A5297" w:rsidRPr="007D4F6D" w:rsidRDefault="007A5297" w:rsidP="005200B9">
            <w:pPr>
              <w:pStyle w:val="TablecellCENTER"/>
            </w:pPr>
          </w:p>
        </w:tc>
        <w:tc>
          <w:tcPr>
            <w:tcW w:w="709" w:type="dxa"/>
            <w:shd w:val="clear" w:color="auto" w:fill="auto"/>
            <w:vAlign w:val="center"/>
          </w:tcPr>
          <w:p w14:paraId="49B6F736" w14:textId="77777777" w:rsidR="007A5297" w:rsidRPr="007D4F6D" w:rsidRDefault="007A5297" w:rsidP="005200B9">
            <w:pPr>
              <w:pStyle w:val="TablecellCENTER"/>
            </w:pPr>
          </w:p>
        </w:tc>
        <w:tc>
          <w:tcPr>
            <w:tcW w:w="708" w:type="dxa"/>
            <w:shd w:val="clear" w:color="auto" w:fill="auto"/>
            <w:vAlign w:val="center"/>
          </w:tcPr>
          <w:p w14:paraId="0B369F6C" w14:textId="77777777" w:rsidR="007A5297" w:rsidRPr="007D4F6D" w:rsidRDefault="007A5297" w:rsidP="005200B9">
            <w:pPr>
              <w:pStyle w:val="TablecellCENTER"/>
            </w:pPr>
          </w:p>
        </w:tc>
        <w:tc>
          <w:tcPr>
            <w:tcW w:w="1843" w:type="dxa"/>
            <w:shd w:val="clear" w:color="auto" w:fill="auto"/>
          </w:tcPr>
          <w:p w14:paraId="498EACAE" w14:textId="77777777" w:rsidR="007A5297" w:rsidRPr="007D4F6D" w:rsidRDefault="007A5297" w:rsidP="005200B9">
            <w:pPr>
              <w:pStyle w:val="TablecellLEFT"/>
            </w:pPr>
            <w:r w:rsidRPr="007D4F6D">
              <w:t>ECSS-Q-ST-60-12</w:t>
            </w:r>
          </w:p>
        </w:tc>
      </w:tr>
      <w:tr w:rsidR="007A5297" w:rsidRPr="007D4F6D" w14:paraId="41AFEC9C" w14:textId="77777777" w:rsidTr="009B79CA">
        <w:tc>
          <w:tcPr>
            <w:tcW w:w="3119" w:type="dxa"/>
            <w:shd w:val="clear" w:color="auto" w:fill="auto"/>
          </w:tcPr>
          <w:p w14:paraId="278A7E9B" w14:textId="77777777" w:rsidR="007A5297" w:rsidRPr="007D4F6D" w:rsidRDefault="007A5297" w:rsidP="005200B9">
            <w:pPr>
              <w:pStyle w:val="TablecellLEFT"/>
            </w:pPr>
            <w:r w:rsidRPr="007D4F6D">
              <w:t>MMIC procurement specification</w:t>
            </w:r>
          </w:p>
        </w:tc>
        <w:tc>
          <w:tcPr>
            <w:tcW w:w="708" w:type="dxa"/>
            <w:shd w:val="clear" w:color="auto" w:fill="auto"/>
            <w:vAlign w:val="center"/>
          </w:tcPr>
          <w:p w14:paraId="0727CB04" w14:textId="77777777" w:rsidR="007A5297" w:rsidRPr="007D4F6D" w:rsidRDefault="007A5297" w:rsidP="005200B9">
            <w:pPr>
              <w:pStyle w:val="TablecellCENTER"/>
            </w:pPr>
          </w:p>
        </w:tc>
        <w:tc>
          <w:tcPr>
            <w:tcW w:w="709" w:type="dxa"/>
            <w:shd w:val="clear" w:color="auto" w:fill="auto"/>
            <w:vAlign w:val="center"/>
          </w:tcPr>
          <w:p w14:paraId="1CA41B1B" w14:textId="77777777" w:rsidR="007A5297" w:rsidRPr="007D4F6D" w:rsidRDefault="007A5297" w:rsidP="005200B9">
            <w:pPr>
              <w:pStyle w:val="TablecellCENTER"/>
            </w:pPr>
          </w:p>
        </w:tc>
        <w:tc>
          <w:tcPr>
            <w:tcW w:w="709" w:type="dxa"/>
            <w:shd w:val="clear" w:color="auto" w:fill="auto"/>
            <w:vAlign w:val="center"/>
          </w:tcPr>
          <w:p w14:paraId="5EB090F1" w14:textId="77777777" w:rsidR="007A5297" w:rsidRPr="007D4F6D" w:rsidRDefault="007A5297" w:rsidP="005200B9">
            <w:pPr>
              <w:pStyle w:val="TablecellCENTER"/>
            </w:pPr>
          </w:p>
        </w:tc>
        <w:tc>
          <w:tcPr>
            <w:tcW w:w="709" w:type="dxa"/>
            <w:shd w:val="clear" w:color="auto" w:fill="auto"/>
            <w:vAlign w:val="center"/>
          </w:tcPr>
          <w:p w14:paraId="36B5639A" w14:textId="77777777" w:rsidR="007A5297" w:rsidRPr="007D4F6D" w:rsidRDefault="006E207E" w:rsidP="005200B9">
            <w:pPr>
              <w:pStyle w:val="TablecellCENTER"/>
            </w:pPr>
            <w:r w:rsidRPr="007D4F6D">
              <w:t>+</w:t>
            </w:r>
          </w:p>
        </w:tc>
        <w:tc>
          <w:tcPr>
            <w:tcW w:w="708" w:type="dxa"/>
            <w:shd w:val="clear" w:color="auto" w:fill="auto"/>
            <w:vAlign w:val="center"/>
          </w:tcPr>
          <w:p w14:paraId="67BAD845" w14:textId="77777777" w:rsidR="007A5297" w:rsidRPr="007D4F6D" w:rsidRDefault="006E207E" w:rsidP="005200B9">
            <w:pPr>
              <w:pStyle w:val="TablecellCENTER"/>
            </w:pPr>
            <w:r w:rsidRPr="007D4F6D">
              <w:t>+</w:t>
            </w:r>
          </w:p>
        </w:tc>
        <w:tc>
          <w:tcPr>
            <w:tcW w:w="709" w:type="dxa"/>
            <w:shd w:val="clear" w:color="auto" w:fill="auto"/>
            <w:vAlign w:val="center"/>
          </w:tcPr>
          <w:p w14:paraId="0607BA4B" w14:textId="77777777" w:rsidR="007A5297" w:rsidRPr="007D4F6D" w:rsidRDefault="007A5297" w:rsidP="005200B9">
            <w:pPr>
              <w:pStyle w:val="TablecellCENTER"/>
            </w:pPr>
          </w:p>
        </w:tc>
        <w:tc>
          <w:tcPr>
            <w:tcW w:w="709" w:type="dxa"/>
            <w:shd w:val="clear" w:color="auto" w:fill="auto"/>
            <w:vAlign w:val="center"/>
          </w:tcPr>
          <w:p w14:paraId="71827FF2" w14:textId="77777777" w:rsidR="007A5297" w:rsidRPr="007D4F6D" w:rsidRDefault="007A5297" w:rsidP="005200B9">
            <w:pPr>
              <w:pStyle w:val="TablecellCENTER"/>
            </w:pPr>
          </w:p>
        </w:tc>
        <w:tc>
          <w:tcPr>
            <w:tcW w:w="709" w:type="dxa"/>
            <w:shd w:val="clear" w:color="auto" w:fill="auto"/>
            <w:vAlign w:val="center"/>
          </w:tcPr>
          <w:p w14:paraId="367369AA" w14:textId="77777777" w:rsidR="007A5297" w:rsidRPr="007D4F6D" w:rsidRDefault="007A5297" w:rsidP="005200B9">
            <w:pPr>
              <w:pStyle w:val="TablecellCENTER"/>
            </w:pPr>
          </w:p>
        </w:tc>
        <w:tc>
          <w:tcPr>
            <w:tcW w:w="708" w:type="dxa"/>
            <w:shd w:val="clear" w:color="auto" w:fill="auto"/>
            <w:vAlign w:val="center"/>
          </w:tcPr>
          <w:p w14:paraId="04A97741" w14:textId="77777777" w:rsidR="007A5297" w:rsidRPr="007D4F6D" w:rsidRDefault="007A5297" w:rsidP="005200B9">
            <w:pPr>
              <w:pStyle w:val="TablecellCENTER"/>
            </w:pPr>
          </w:p>
        </w:tc>
        <w:tc>
          <w:tcPr>
            <w:tcW w:w="679" w:type="dxa"/>
            <w:shd w:val="clear" w:color="auto" w:fill="auto"/>
            <w:vAlign w:val="center"/>
          </w:tcPr>
          <w:p w14:paraId="74509994" w14:textId="77777777" w:rsidR="007A5297" w:rsidRPr="007D4F6D" w:rsidRDefault="007A5297" w:rsidP="005200B9">
            <w:pPr>
              <w:pStyle w:val="TablecellCENTER"/>
            </w:pPr>
          </w:p>
        </w:tc>
        <w:tc>
          <w:tcPr>
            <w:tcW w:w="739" w:type="dxa"/>
            <w:shd w:val="clear" w:color="auto" w:fill="auto"/>
            <w:vAlign w:val="center"/>
          </w:tcPr>
          <w:p w14:paraId="5320BFF8" w14:textId="77777777" w:rsidR="007A5297" w:rsidRPr="007D4F6D" w:rsidRDefault="007A5297" w:rsidP="005200B9">
            <w:pPr>
              <w:pStyle w:val="TablecellCENTER"/>
            </w:pPr>
          </w:p>
        </w:tc>
        <w:tc>
          <w:tcPr>
            <w:tcW w:w="709" w:type="dxa"/>
            <w:shd w:val="clear" w:color="auto" w:fill="auto"/>
            <w:vAlign w:val="center"/>
          </w:tcPr>
          <w:p w14:paraId="2A717B04" w14:textId="77777777" w:rsidR="007A5297" w:rsidRPr="007D4F6D" w:rsidRDefault="007A5297" w:rsidP="005200B9">
            <w:pPr>
              <w:pStyle w:val="TablecellCENTER"/>
            </w:pPr>
          </w:p>
        </w:tc>
        <w:tc>
          <w:tcPr>
            <w:tcW w:w="708" w:type="dxa"/>
            <w:shd w:val="clear" w:color="auto" w:fill="auto"/>
            <w:vAlign w:val="center"/>
          </w:tcPr>
          <w:p w14:paraId="5E890DD6" w14:textId="77777777" w:rsidR="007A5297" w:rsidRPr="007D4F6D" w:rsidRDefault="007A5297" w:rsidP="005200B9">
            <w:pPr>
              <w:pStyle w:val="TablecellCENTER"/>
            </w:pPr>
          </w:p>
        </w:tc>
        <w:tc>
          <w:tcPr>
            <w:tcW w:w="1843" w:type="dxa"/>
            <w:shd w:val="clear" w:color="auto" w:fill="auto"/>
          </w:tcPr>
          <w:p w14:paraId="4AE4AC39" w14:textId="77777777" w:rsidR="007A5297" w:rsidRPr="007D4F6D" w:rsidRDefault="007A5297" w:rsidP="005200B9">
            <w:pPr>
              <w:pStyle w:val="TablecellLEFT"/>
            </w:pPr>
            <w:r w:rsidRPr="007D4F6D">
              <w:t>ECSS-Q-ST-60-12</w:t>
            </w:r>
          </w:p>
        </w:tc>
      </w:tr>
      <w:tr w:rsidR="007A5297" w:rsidRPr="007D4F6D" w14:paraId="682558AD" w14:textId="77777777" w:rsidTr="009B79CA">
        <w:tc>
          <w:tcPr>
            <w:tcW w:w="3119" w:type="dxa"/>
            <w:shd w:val="clear" w:color="auto" w:fill="auto"/>
          </w:tcPr>
          <w:p w14:paraId="1514F7B6" w14:textId="77777777" w:rsidR="007A5297" w:rsidRPr="007D4F6D" w:rsidRDefault="007A5297" w:rsidP="005200B9">
            <w:pPr>
              <w:pStyle w:val="TablecellLEFT"/>
            </w:pPr>
            <w:r w:rsidRPr="007D4F6D">
              <w:t>MMIC lot acceptance specification for user LAT</w:t>
            </w:r>
          </w:p>
        </w:tc>
        <w:tc>
          <w:tcPr>
            <w:tcW w:w="708" w:type="dxa"/>
            <w:shd w:val="clear" w:color="auto" w:fill="auto"/>
            <w:vAlign w:val="center"/>
          </w:tcPr>
          <w:p w14:paraId="606FCF31" w14:textId="77777777" w:rsidR="007A5297" w:rsidRPr="007D4F6D" w:rsidRDefault="007A5297" w:rsidP="005200B9">
            <w:pPr>
              <w:pStyle w:val="TablecellCENTER"/>
            </w:pPr>
          </w:p>
        </w:tc>
        <w:tc>
          <w:tcPr>
            <w:tcW w:w="709" w:type="dxa"/>
            <w:shd w:val="clear" w:color="auto" w:fill="auto"/>
            <w:vAlign w:val="center"/>
          </w:tcPr>
          <w:p w14:paraId="3C6C6EFB" w14:textId="77777777" w:rsidR="007A5297" w:rsidRPr="007D4F6D" w:rsidRDefault="007A5297" w:rsidP="005200B9">
            <w:pPr>
              <w:pStyle w:val="TablecellCENTER"/>
            </w:pPr>
          </w:p>
        </w:tc>
        <w:tc>
          <w:tcPr>
            <w:tcW w:w="709" w:type="dxa"/>
            <w:shd w:val="clear" w:color="auto" w:fill="auto"/>
            <w:vAlign w:val="center"/>
          </w:tcPr>
          <w:p w14:paraId="26EA6768" w14:textId="77777777" w:rsidR="007A5297" w:rsidRPr="007D4F6D" w:rsidRDefault="007A5297" w:rsidP="005200B9">
            <w:pPr>
              <w:pStyle w:val="TablecellCENTER"/>
            </w:pPr>
          </w:p>
        </w:tc>
        <w:tc>
          <w:tcPr>
            <w:tcW w:w="709" w:type="dxa"/>
            <w:shd w:val="clear" w:color="auto" w:fill="auto"/>
            <w:vAlign w:val="center"/>
          </w:tcPr>
          <w:p w14:paraId="098DBA8E" w14:textId="77777777" w:rsidR="007A5297" w:rsidRPr="007D4F6D" w:rsidRDefault="006E207E" w:rsidP="005200B9">
            <w:pPr>
              <w:pStyle w:val="TablecellCENTER"/>
            </w:pPr>
            <w:r w:rsidRPr="007D4F6D">
              <w:t>+</w:t>
            </w:r>
          </w:p>
        </w:tc>
        <w:tc>
          <w:tcPr>
            <w:tcW w:w="708" w:type="dxa"/>
            <w:shd w:val="clear" w:color="auto" w:fill="auto"/>
            <w:vAlign w:val="center"/>
          </w:tcPr>
          <w:p w14:paraId="1D3A8ECA" w14:textId="77777777" w:rsidR="007A5297" w:rsidRPr="007D4F6D" w:rsidRDefault="006E207E" w:rsidP="005200B9">
            <w:pPr>
              <w:pStyle w:val="TablecellCENTER"/>
            </w:pPr>
            <w:r w:rsidRPr="007D4F6D">
              <w:t>+</w:t>
            </w:r>
          </w:p>
        </w:tc>
        <w:tc>
          <w:tcPr>
            <w:tcW w:w="709" w:type="dxa"/>
            <w:shd w:val="clear" w:color="auto" w:fill="auto"/>
            <w:vAlign w:val="center"/>
          </w:tcPr>
          <w:p w14:paraId="6A848D82" w14:textId="77777777" w:rsidR="007A5297" w:rsidRPr="007D4F6D" w:rsidRDefault="007A5297" w:rsidP="005200B9">
            <w:pPr>
              <w:pStyle w:val="TablecellCENTER"/>
            </w:pPr>
          </w:p>
        </w:tc>
        <w:tc>
          <w:tcPr>
            <w:tcW w:w="709" w:type="dxa"/>
            <w:shd w:val="clear" w:color="auto" w:fill="auto"/>
            <w:vAlign w:val="center"/>
          </w:tcPr>
          <w:p w14:paraId="7A35A1EB" w14:textId="77777777" w:rsidR="007A5297" w:rsidRPr="007D4F6D" w:rsidRDefault="007A5297" w:rsidP="005200B9">
            <w:pPr>
              <w:pStyle w:val="TablecellCENTER"/>
            </w:pPr>
          </w:p>
        </w:tc>
        <w:tc>
          <w:tcPr>
            <w:tcW w:w="709" w:type="dxa"/>
            <w:shd w:val="clear" w:color="auto" w:fill="auto"/>
            <w:vAlign w:val="center"/>
          </w:tcPr>
          <w:p w14:paraId="7691B193" w14:textId="77777777" w:rsidR="007A5297" w:rsidRPr="007D4F6D" w:rsidRDefault="007A5297" w:rsidP="005200B9">
            <w:pPr>
              <w:pStyle w:val="TablecellCENTER"/>
            </w:pPr>
          </w:p>
        </w:tc>
        <w:tc>
          <w:tcPr>
            <w:tcW w:w="708" w:type="dxa"/>
            <w:shd w:val="clear" w:color="auto" w:fill="auto"/>
            <w:vAlign w:val="center"/>
          </w:tcPr>
          <w:p w14:paraId="4E564252" w14:textId="77777777" w:rsidR="007A5297" w:rsidRPr="007D4F6D" w:rsidRDefault="007A5297" w:rsidP="005200B9">
            <w:pPr>
              <w:pStyle w:val="TablecellCENTER"/>
            </w:pPr>
          </w:p>
        </w:tc>
        <w:tc>
          <w:tcPr>
            <w:tcW w:w="679" w:type="dxa"/>
            <w:shd w:val="clear" w:color="auto" w:fill="auto"/>
            <w:vAlign w:val="center"/>
          </w:tcPr>
          <w:p w14:paraId="5E3B2F9C" w14:textId="77777777" w:rsidR="007A5297" w:rsidRPr="007D4F6D" w:rsidRDefault="007A5297" w:rsidP="005200B9">
            <w:pPr>
              <w:pStyle w:val="TablecellCENTER"/>
            </w:pPr>
          </w:p>
        </w:tc>
        <w:tc>
          <w:tcPr>
            <w:tcW w:w="739" w:type="dxa"/>
            <w:shd w:val="clear" w:color="auto" w:fill="auto"/>
            <w:vAlign w:val="center"/>
          </w:tcPr>
          <w:p w14:paraId="1F9E5C20" w14:textId="77777777" w:rsidR="007A5297" w:rsidRPr="007D4F6D" w:rsidRDefault="007A5297" w:rsidP="005200B9">
            <w:pPr>
              <w:pStyle w:val="TablecellCENTER"/>
            </w:pPr>
          </w:p>
        </w:tc>
        <w:tc>
          <w:tcPr>
            <w:tcW w:w="709" w:type="dxa"/>
            <w:shd w:val="clear" w:color="auto" w:fill="auto"/>
            <w:vAlign w:val="center"/>
          </w:tcPr>
          <w:p w14:paraId="1940F30C" w14:textId="77777777" w:rsidR="007A5297" w:rsidRPr="007D4F6D" w:rsidRDefault="007A5297" w:rsidP="005200B9">
            <w:pPr>
              <w:pStyle w:val="TablecellCENTER"/>
            </w:pPr>
          </w:p>
        </w:tc>
        <w:tc>
          <w:tcPr>
            <w:tcW w:w="708" w:type="dxa"/>
            <w:shd w:val="clear" w:color="auto" w:fill="auto"/>
            <w:vAlign w:val="center"/>
          </w:tcPr>
          <w:p w14:paraId="6BB8C868" w14:textId="77777777" w:rsidR="007A5297" w:rsidRPr="007D4F6D" w:rsidRDefault="007A5297" w:rsidP="005200B9">
            <w:pPr>
              <w:pStyle w:val="TablecellCENTER"/>
            </w:pPr>
          </w:p>
        </w:tc>
        <w:tc>
          <w:tcPr>
            <w:tcW w:w="1843" w:type="dxa"/>
            <w:shd w:val="clear" w:color="auto" w:fill="auto"/>
          </w:tcPr>
          <w:p w14:paraId="2AED2EB3" w14:textId="77777777" w:rsidR="007A5297" w:rsidRPr="007D4F6D" w:rsidRDefault="007A5297" w:rsidP="005200B9">
            <w:pPr>
              <w:pStyle w:val="TablecellLEFT"/>
            </w:pPr>
            <w:r w:rsidRPr="007D4F6D">
              <w:t>ECSS-Q-ST-60-12</w:t>
            </w:r>
          </w:p>
        </w:tc>
      </w:tr>
      <w:tr w:rsidR="007A5297" w:rsidRPr="007D4F6D" w14:paraId="2F6C4B17" w14:textId="77777777" w:rsidTr="009B79CA">
        <w:tc>
          <w:tcPr>
            <w:tcW w:w="3119" w:type="dxa"/>
            <w:shd w:val="clear" w:color="auto" w:fill="auto"/>
          </w:tcPr>
          <w:p w14:paraId="7BC7C1E8" w14:textId="77777777" w:rsidR="007A5297" w:rsidRPr="007D4F6D" w:rsidRDefault="007A5297" w:rsidP="005200B9">
            <w:pPr>
              <w:pStyle w:val="TablecellLEFT"/>
            </w:pPr>
            <w:r w:rsidRPr="007D4F6D">
              <w:t>MMIC visual inspection summary sheet</w:t>
            </w:r>
          </w:p>
        </w:tc>
        <w:tc>
          <w:tcPr>
            <w:tcW w:w="708" w:type="dxa"/>
            <w:shd w:val="clear" w:color="auto" w:fill="auto"/>
            <w:vAlign w:val="center"/>
          </w:tcPr>
          <w:p w14:paraId="3966D20D" w14:textId="77777777" w:rsidR="007A5297" w:rsidRPr="007D4F6D" w:rsidRDefault="007A5297" w:rsidP="005200B9">
            <w:pPr>
              <w:pStyle w:val="TablecellCENTER"/>
            </w:pPr>
          </w:p>
        </w:tc>
        <w:tc>
          <w:tcPr>
            <w:tcW w:w="709" w:type="dxa"/>
            <w:shd w:val="clear" w:color="auto" w:fill="auto"/>
            <w:vAlign w:val="center"/>
          </w:tcPr>
          <w:p w14:paraId="3894FE70" w14:textId="77777777" w:rsidR="007A5297" w:rsidRPr="007D4F6D" w:rsidRDefault="007A5297" w:rsidP="005200B9">
            <w:pPr>
              <w:pStyle w:val="TablecellCENTER"/>
            </w:pPr>
          </w:p>
        </w:tc>
        <w:tc>
          <w:tcPr>
            <w:tcW w:w="709" w:type="dxa"/>
            <w:shd w:val="clear" w:color="auto" w:fill="auto"/>
            <w:vAlign w:val="center"/>
          </w:tcPr>
          <w:p w14:paraId="46F1CDA1" w14:textId="77777777" w:rsidR="007A5297" w:rsidRPr="007D4F6D" w:rsidRDefault="007A5297" w:rsidP="005200B9">
            <w:pPr>
              <w:pStyle w:val="TablecellCENTER"/>
            </w:pPr>
          </w:p>
        </w:tc>
        <w:tc>
          <w:tcPr>
            <w:tcW w:w="709" w:type="dxa"/>
            <w:shd w:val="clear" w:color="auto" w:fill="auto"/>
            <w:vAlign w:val="center"/>
          </w:tcPr>
          <w:p w14:paraId="456A6325" w14:textId="77777777" w:rsidR="007A5297" w:rsidRPr="007D4F6D" w:rsidRDefault="007A5297" w:rsidP="005200B9">
            <w:pPr>
              <w:pStyle w:val="TablecellCENTER"/>
            </w:pPr>
          </w:p>
        </w:tc>
        <w:tc>
          <w:tcPr>
            <w:tcW w:w="708" w:type="dxa"/>
            <w:shd w:val="clear" w:color="auto" w:fill="auto"/>
            <w:vAlign w:val="center"/>
          </w:tcPr>
          <w:p w14:paraId="1D6A4B20" w14:textId="77777777" w:rsidR="007A5297" w:rsidRPr="007D4F6D" w:rsidRDefault="006E207E" w:rsidP="005200B9">
            <w:pPr>
              <w:pStyle w:val="TablecellCENTER"/>
            </w:pPr>
            <w:r w:rsidRPr="007D4F6D">
              <w:t>+</w:t>
            </w:r>
          </w:p>
        </w:tc>
        <w:tc>
          <w:tcPr>
            <w:tcW w:w="709" w:type="dxa"/>
            <w:shd w:val="clear" w:color="auto" w:fill="auto"/>
            <w:vAlign w:val="center"/>
          </w:tcPr>
          <w:p w14:paraId="11D0C572" w14:textId="77777777" w:rsidR="007A5297" w:rsidRPr="007D4F6D" w:rsidRDefault="007A5297" w:rsidP="005200B9">
            <w:pPr>
              <w:pStyle w:val="TablecellCENTER"/>
              <w:rPr>
                <w:dstrike/>
                <w:color w:val="33CCCC"/>
              </w:rPr>
            </w:pPr>
          </w:p>
        </w:tc>
        <w:tc>
          <w:tcPr>
            <w:tcW w:w="709" w:type="dxa"/>
            <w:shd w:val="clear" w:color="auto" w:fill="auto"/>
            <w:vAlign w:val="center"/>
          </w:tcPr>
          <w:p w14:paraId="11337072" w14:textId="77777777" w:rsidR="007A5297" w:rsidRPr="007D4F6D" w:rsidRDefault="007A5297" w:rsidP="005200B9">
            <w:pPr>
              <w:pStyle w:val="TablecellCENTER"/>
            </w:pPr>
          </w:p>
        </w:tc>
        <w:tc>
          <w:tcPr>
            <w:tcW w:w="709" w:type="dxa"/>
            <w:shd w:val="clear" w:color="auto" w:fill="auto"/>
            <w:vAlign w:val="center"/>
          </w:tcPr>
          <w:p w14:paraId="7D6D8A92" w14:textId="77777777" w:rsidR="007A5297" w:rsidRPr="007D4F6D" w:rsidRDefault="007A5297" w:rsidP="005200B9">
            <w:pPr>
              <w:pStyle w:val="TablecellCENTER"/>
            </w:pPr>
          </w:p>
        </w:tc>
        <w:tc>
          <w:tcPr>
            <w:tcW w:w="708" w:type="dxa"/>
            <w:shd w:val="clear" w:color="auto" w:fill="auto"/>
            <w:vAlign w:val="center"/>
          </w:tcPr>
          <w:p w14:paraId="6E69F5FA" w14:textId="77777777" w:rsidR="007A5297" w:rsidRPr="007D4F6D" w:rsidRDefault="007A5297" w:rsidP="005200B9">
            <w:pPr>
              <w:pStyle w:val="TablecellCENTER"/>
            </w:pPr>
          </w:p>
        </w:tc>
        <w:tc>
          <w:tcPr>
            <w:tcW w:w="679" w:type="dxa"/>
            <w:shd w:val="clear" w:color="auto" w:fill="auto"/>
            <w:vAlign w:val="center"/>
          </w:tcPr>
          <w:p w14:paraId="720E6A3C" w14:textId="77777777" w:rsidR="007A5297" w:rsidRPr="007D4F6D" w:rsidRDefault="007A5297" w:rsidP="005200B9">
            <w:pPr>
              <w:pStyle w:val="TablecellCENTER"/>
            </w:pPr>
          </w:p>
        </w:tc>
        <w:tc>
          <w:tcPr>
            <w:tcW w:w="739" w:type="dxa"/>
            <w:shd w:val="clear" w:color="auto" w:fill="auto"/>
            <w:vAlign w:val="center"/>
          </w:tcPr>
          <w:p w14:paraId="2E0E67B9" w14:textId="77777777" w:rsidR="007A5297" w:rsidRPr="007D4F6D" w:rsidRDefault="007A5297" w:rsidP="005200B9">
            <w:pPr>
              <w:pStyle w:val="TablecellCENTER"/>
            </w:pPr>
          </w:p>
        </w:tc>
        <w:tc>
          <w:tcPr>
            <w:tcW w:w="709" w:type="dxa"/>
            <w:shd w:val="clear" w:color="auto" w:fill="auto"/>
            <w:vAlign w:val="center"/>
          </w:tcPr>
          <w:p w14:paraId="79ADFBA5" w14:textId="77777777" w:rsidR="007A5297" w:rsidRPr="007D4F6D" w:rsidRDefault="007A5297" w:rsidP="005200B9">
            <w:pPr>
              <w:pStyle w:val="TablecellCENTER"/>
            </w:pPr>
          </w:p>
        </w:tc>
        <w:tc>
          <w:tcPr>
            <w:tcW w:w="708" w:type="dxa"/>
            <w:shd w:val="clear" w:color="auto" w:fill="auto"/>
            <w:vAlign w:val="center"/>
          </w:tcPr>
          <w:p w14:paraId="229BE82C" w14:textId="77777777" w:rsidR="007A5297" w:rsidRPr="007D4F6D" w:rsidRDefault="007A5297" w:rsidP="005200B9">
            <w:pPr>
              <w:pStyle w:val="TablecellCENTER"/>
            </w:pPr>
          </w:p>
        </w:tc>
        <w:tc>
          <w:tcPr>
            <w:tcW w:w="1843" w:type="dxa"/>
            <w:shd w:val="clear" w:color="auto" w:fill="auto"/>
          </w:tcPr>
          <w:p w14:paraId="5226A3F2" w14:textId="77777777" w:rsidR="007A5297" w:rsidRPr="007D4F6D" w:rsidRDefault="007A5297" w:rsidP="005200B9">
            <w:pPr>
              <w:pStyle w:val="TablecellLEFT"/>
            </w:pPr>
            <w:r w:rsidRPr="007D4F6D">
              <w:t>ECSS-Q-ST-60-12</w:t>
            </w:r>
          </w:p>
        </w:tc>
      </w:tr>
      <w:tr w:rsidR="00F678BE" w:rsidRPr="007C463E" w14:paraId="3AAD4CBC" w14:textId="77777777" w:rsidTr="009B79CA">
        <w:tc>
          <w:tcPr>
            <w:tcW w:w="3119" w:type="dxa"/>
            <w:shd w:val="clear" w:color="auto" w:fill="auto"/>
          </w:tcPr>
          <w:p w14:paraId="68897277" w14:textId="77777777" w:rsidR="00F678BE" w:rsidRPr="007D4F6D" w:rsidRDefault="00F678BE" w:rsidP="005200B9">
            <w:pPr>
              <w:pStyle w:val="TablecellLEFT"/>
            </w:pPr>
            <w:r w:rsidRPr="007D4F6D">
              <w:t>Internal supplier’s specification</w:t>
            </w:r>
          </w:p>
        </w:tc>
        <w:tc>
          <w:tcPr>
            <w:tcW w:w="708" w:type="dxa"/>
            <w:shd w:val="clear" w:color="auto" w:fill="auto"/>
            <w:vAlign w:val="center"/>
          </w:tcPr>
          <w:p w14:paraId="7BF93983" w14:textId="77777777" w:rsidR="00F678BE" w:rsidRPr="007D4F6D" w:rsidRDefault="00F678BE" w:rsidP="005200B9">
            <w:pPr>
              <w:pStyle w:val="TablecellCENTER"/>
            </w:pPr>
          </w:p>
        </w:tc>
        <w:tc>
          <w:tcPr>
            <w:tcW w:w="709" w:type="dxa"/>
            <w:shd w:val="clear" w:color="auto" w:fill="auto"/>
            <w:vAlign w:val="center"/>
          </w:tcPr>
          <w:p w14:paraId="23204137" w14:textId="77777777" w:rsidR="00F678BE" w:rsidRPr="007D4F6D" w:rsidRDefault="00F678BE" w:rsidP="005200B9">
            <w:pPr>
              <w:pStyle w:val="TablecellCENTER"/>
            </w:pPr>
          </w:p>
        </w:tc>
        <w:tc>
          <w:tcPr>
            <w:tcW w:w="709" w:type="dxa"/>
            <w:shd w:val="clear" w:color="auto" w:fill="auto"/>
            <w:vAlign w:val="center"/>
          </w:tcPr>
          <w:p w14:paraId="2772A0BE" w14:textId="77777777" w:rsidR="00F678BE" w:rsidRPr="00CE2DBF" w:rsidRDefault="00F678BE" w:rsidP="005200B9">
            <w:pPr>
              <w:pStyle w:val="TablecellCENTER"/>
            </w:pPr>
          </w:p>
        </w:tc>
        <w:tc>
          <w:tcPr>
            <w:tcW w:w="709" w:type="dxa"/>
            <w:shd w:val="clear" w:color="auto" w:fill="auto"/>
            <w:vAlign w:val="center"/>
          </w:tcPr>
          <w:p w14:paraId="738D509E" w14:textId="77777777" w:rsidR="00F678BE" w:rsidRPr="00CE2DBF" w:rsidRDefault="00F678BE" w:rsidP="005200B9">
            <w:pPr>
              <w:pStyle w:val="TablecellCENTER"/>
            </w:pPr>
            <w:r w:rsidRPr="00CE2DBF">
              <w:t>+</w:t>
            </w:r>
          </w:p>
        </w:tc>
        <w:tc>
          <w:tcPr>
            <w:tcW w:w="708" w:type="dxa"/>
            <w:shd w:val="clear" w:color="auto" w:fill="auto"/>
            <w:vAlign w:val="center"/>
          </w:tcPr>
          <w:p w14:paraId="0F5AB510" w14:textId="77777777" w:rsidR="00F678BE" w:rsidRPr="00CE2DBF" w:rsidRDefault="00F678BE" w:rsidP="005200B9">
            <w:pPr>
              <w:pStyle w:val="TablecellCENTER"/>
            </w:pPr>
            <w:r w:rsidRPr="00CE2DBF">
              <w:t>+</w:t>
            </w:r>
          </w:p>
        </w:tc>
        <w:tc>
          <w:tcPr>
            <w:tcW w:w="709" w:type="dxa"/>
            <w:shd w:val="clear" w:color="auto" w:fill="auto"/>
            <w:vAlign w:val="center"/>
          </w:tcPr>
          <w:p w14:paraId="25E0DD70" w14:textId="77777777" w:rsidR="00F678BE" w:rsidRPr="00CE2DBF" w:rsidRDefault="00F678BE" w:rsidP="005200B9">
            <w:pPr>
              <w:pStyle w:val="TablecellCENTER"/>
            </w:pPr>
          </w:p>
        </w:tc>
        <w:tc>
          <w:tcPr>
            <w:tcW w:w="709" w:type="dxa"/>
            <w:shd w:val="clear" w:color="auto" w:fill="auto"/>
            <w:vAlign w:val="center"/>
          </w:tcPr>
          <w:p w14:paraId="3E9BD520" w14:textId="77777777" w:rsidR="00F678BE" w:rsidRPr="00CE2DBF" w:rsidRDefault="00F678BE" w:rsidP="005200B9">
            <w:pPr>
              <w:pStyle w:val="TablecellCENTER"/>
            </w:pPr>
          </w:p>
        </w:tc>
        <w:tc>
          <w:tcPr>
            <w:tcW w:w="709" w:type="dxa"/>
            <w:shd w:val="clear" w:color="auto" w:fill="auto"/>
            <w:vAlign w:val="center"/>
          </w:tcPr>
          <w:p w14:paraId="7B4BF261" w14:textId="77777777" w:rsidR="00F678BE" w:rsidRPr="00CE2DBF" w:rsidRDefault="00F678BE" w:rsidP="005200B9">
            <w:pPr>
              <w:pStyle w:val="TablecellCENTER"/>
            </w:pPr>
          </w:p>
        </w:tc>
        <w:tc>
          <w:tcPr>
            <w:tcW w:w="708" w:type="dxa"/>
            <w:shd w:val="clear" w:color="auto" w:fill="auto"/>
            <w:vAlign w:val="center"/>
          </w:tcPr>
          <w:p w14:paraId="2B9E7790" w14:textId="77777777" w:rsidR="00F678BE" w:rsidRPr="00851148" w:rsidRDefault="00F678BE" w:rsidP="005200B9">
            <w:pPr>
              <w:pStyle w:val="TablecellCENTER"/>
            </w:pPr>
          </w:p>
        </w:tc>
        <w:tc>
          <w:tcPr>
            <w:tcW w:w="679" w:type="dxa"/>
            <w:shd w:val="clear" w:color="auto" w:fill="auto"/>
            <w:vAlign w:val="center"/>
          </w:tcPr>
          <w:p w14:paraId="795DA0C2" w14:textId="77777777" w:rsidR="00F678BE" w:rsidRPr="00851148" w:rsidRDefault="00F678BE" w:rsidP="005200B9">
            <w:pPr>
              <w:pStyle w:val="TablecellCENTER"/>
            </w:pPr>
          </w:p>
        </w:tc>
        <w:tc>
          <w:tcPr>
            <w:tcW w:w="739" w:type="dxa"/>
            <w:shd w:val="clear" w:color="auto" w:fill="auto"/>
            <w:vAlign w:val="center"/>
          </w:tcPr>
          <w:p w14:paraId="17ED1D54" w14:textId="77777777" w:rsidR="00F678BE" w:rsidRPr="00851148" w:rsidRDefault="00F678BE" w:rsidP="005200B9">
            <w:pPr>
              <w:pStyle w:val="TablecellCENTER"/>
            </w:pPr>
          </w:p>
        </w:tc>
        <w:tc>
          <w:tcPr>
            <w:tcW w:w="709" w:type="dxa"/>
            <w:shd w:val="clear" w:color="auto" w:fill="auto"/>
            <w:vAlign w:val="center"/>
          </w:tcPr>
          <w:p w14:paraId="7E8AD3E3" w14:textId="77777777" w:rsidR="00F678BE" w:rsidRPr="00851148" w:rsidRDefault="00F678BE" w:rsidP="005200B9">
            <w:pPr>
              <w:pStyle w:val="TablecellCENTER"/>
            </w:pPr>
          </w:p>
        </w:tc>
        <w:tc>
          <w:tcPr>
            <w:tcW w:w="708" w:type="dxa"/>
            <w:shd w:val="clear" w:color="auto" w:fill="auto"/>
            <w:vAlign w:val="center"/>
          </w:tcPr>
          <w:p w14:paraId="2EEFAA65" w14:textId="77777777" w:rsidR="00F678BE" w:rsidRPr="00501D79" w:rsidRDefault="00F678BE" w:rsidP="005200B9">
            <w:pPr>
              <w:pStyle w:val="TablecellCENTER"/>
            </w:pPr>
          </w:p>
        </w:tc>
        <w:tc>
          <w:tcPr>
            <w:tcW w:w="1843" w:type="dxa"/>
            <w:shd w:val="clear" w:color="auto" w:fill="auto"/>
          </w:tcPr>
          <w:p w14:paraId="3B68B324" w14:textId="77777777" w:rsidR="00F678BE" w:rsidRPr="00415C97" w:rsidRDefault="00F678BE" w:rsidP="005200B9">
            <w:pPr>
              <w:pStyle w:val="TablecellLEFT"/>
            </w:pPr>
            <w:r w:rsidRPr="00F66A8D">
              <w:t>ECSS-Q-ST-60-13</w:t>
            </w:r>
          </w:p>
        </w:tc>
      </w:tr>
      <w:tr w:rsidR="00F678BE" w:rsidRPr="007C463E" w14:paraId="4113C9A9" w14:textId="77777777" w:rsidTr="009B79CA">
        <w:trPr>
          <w:trHeight w:val="407"/>
        </w:trPr>
        <w:tc>
          <w:tcPr>
            <w:tcW w:w="3119" w:type="dxa"/>
            <w:shd w:val="clear" w:color="auto" w:fill="auto"/>
          </w:tcPr>
          <w:p w14:paraId="2565AE47" w14:textId="77777777" w:rsidR="00F678BE" w:rsidRPr="007C463E" w:rsidRDefault="00F678BE" w:rsidP="005200B9">
            <w:pPr>
              <w:pStyle w:val="TablecellLEFT"/>
            </w:pPr>
            <w:r w:rsidRPr="007C463E">
              <w:t>Justification document</w:t>
            </w:r>
          </w:p>
        </w:tc>
        <w:tc>
          <w:tcPr>
            <w:tcW w:w="708" w:type="dxa"/>
            <w:shd w:val="clear" w:color="auto" w:fill="auto"/>
            <w:vAlign w:val="center"/>
          </w:tcPr>
          <w:p w14:paraId="48DB9570" w14:textId="77777777" w:rsidR="00F678BE" w:rsidRPr="007C463E" w:rsidRDefault="00F678BE" w:rsidP="005200B9">
            <w:pPr>
              <w:pStyle w:val="TablecellCENTER"/>
            </w:pPr>
          </w:p>
        </w:tc>
        <w:tc>
          <w:tcPr>
            <w:tcW w:w="709" w:type="dxa"/>
            <w:shd w:val="clear" w:color="auto" w:fill="auto"/>
            <w:vAlign w:val="center"/>
          </w:tcPr>
          <w:p w14:paraId="2B00B3A5" w14:textId="77777777" w:rsidR="00F678BE" w:rsidRPr="007C463E" w:rsidRDefault="00F678BE" w:rsidP="005200B9">
            <w:pPr>
              <w:pStyle w:val="TablecellCENTER"/>
            </w:pPr>
          </w:p>
        </w:tc>
        <w:tc>
          <w:tcPr>
            <w:tcW w:w="709" w:type="dxa"/>
            <w:shd w:val="clear" w:color="auto" w:fill="auto"/>
            <w:vAlign w:val="center"/>
          </w:tcPr>
          <w:p w14:paraId="54F87F22" w14:textId="77777777" w:rsidR="00F678BE" w:rsidRPr="007C463E" w:rsidRDefault="00F678BE" w:rsidP="005200B9">
            <w:pPr>
              <w:pStyle w:val="TablecellCENTER"/>
            </w:pPr>
          </w:p>
        </w:tc>
        <w:tc>
          <w:tcPr>
            <w:tcW w:w="709" w:type="dxa"/>
            <w:shd w:val="clear" w:color="auto" w:fill="auto"/>
            <w:vAlign w:val="center"/>
          </w:tcPr>
          <w:p w14:paraId="5C320C0C" w14:textId="77777777" w:rsidR="00F678BE" w:rsidRPr="007C463E" w:rsidRDefault="00F678BE" w:rsidP="005200B9">
            <w:pPr>
              <w:pStyle w:val="TablecellCENTER"/>
            </w:pPr>
            <w:r w:rsidRPr="007C463E">
              <w:t>+</w:t>
            </w:r>
          </w:p>
        </w:tc>
        <w:tc>
          <w:tcPr>
            <w:tcW w:w="708" w:type="dxa"/>
            <w:shd w:val="clear" w:color="auto" w:fill="auto"/>
            <w:vAlign w:val="center"/>
          </w:tcPr>
          <w:p w14:paraId="07051A41" w14:textId="77777777" w:rsidR="00F678BE" w:rsidRPr="007C463E" w:rsidRDefault="00F678BE" w:rsidP="005200B9">
            <w:pPr>
              <w:pStyle w:val="TablecellCENTER"/>
            </w:pPr>
            <w:r w:rsidRPr="007C463E">
              <w:t>+</w:t>
            </w:r>
          </w:p>
        </w:tc>
        <w:tc>
          <w:tcPr>
            <w:tcW w:w="709" w:type="dxa"/>
            <w:shd w:val="clear" w:color="auto" w:fill="auto"/>
            <w:vAlign w:val="center"/>
          </w:tcPr>
          <w:p w14:paraId="69CCE6AF" w14:textId="77777777" w:rsidR="00F678BE" w:rsidRPr="007C463E" w:rsidRDefault="00F678BE" w:rsidP="005200B9">
            <w:pPr>
              <w:pStyle w:val="TablecellCENTER"/>
            </w:pPr>
          </w:p>
        </w:tc>
        <w:tc>
          <w:tcPr>
            <w:tcW w:w="709" w:type="dxa"/>
            <w:shd w:val="clear" w:color="auto" w:fill="auto"/>
            <w:vAlign w:val="center"/>
          </w:tcPr>
          <w:p w14:paraId="74BAB4D1" w14:textId="77777777" w:rsidR="00F678BE" w:rsidRPr="007C463E" w:rsidRDefault="00F678BE" w:rsidP="005200B9">
            <w:pPr>
              <w:pStyle w:val="TablecellCENTER"/>
            </w:pPr>
          </w:p>
        </w:tc>
        <w:tc>
          <w:tcPr>
            <w:tcW w:w="709" w:type="dxa"/>
            <w:shd w:val="clear" w:color="auto" w:fill="auto"/>
            <w:vAlign w:val="center"/>
          </w:tcPr>
          <w:p w14:paraId="39B7AFAF" w14:textId="77777777" w:rsidR="00F678BE" w:rsidRPr="007C463E" w:rsidRDefault="00F678BE" w:rsidP="005200B9">
            <w:pPr>
              <w:pStyle w:val="TablecellCENTER"/>
            </w:pPr>
          </w:p>
        </w:tc>
        <w:tc>
          <w:tcPr>
            <w:tcW w:w="708" w:type="dxa"/>
            <w:shd w:val="clear" w:color="auto" w:fill="auto"/>
            <w:vAlign w:val="center"/>
          </w:tcPr>
          <w:p w14:paraId="56DBACDB" w14:textId="77777777" w:rsidR="00F678BE" w:rsidRPr="007C463E" w:rsidRDefault="00F678BE" w:rsidP="005200B9">
            <w:pPr>
              <w:pStyle w:val="TablecellCENTER"/>
            </w:pPr>
          </w:p>
        </w:tc>
        <w:tc>
          <w:tcPr>
            <w:tcW w:w="679" w:type="dxa"/>
            <w:shd w:val="clear" w:color="auto" w:fill="auto"/>
            <w:vAlign w:val="center"/>
          </w:tcPr>
          <w:p w14:paraId="4483370F" w14:textId="77777777" w:rsidR="00F678BE" w:rsidRPr="007C463E" w:rsidRDefault="00F678BE" w:rsidP="005200B9">
            <w:pPr>
              <w:pStyle w:val="TablecellCENTER"/>
            </w:pPr>
          </w:p>
        </w:tc>
        <w:tc>
          <w:tcPr>
            <w:tcW w:w="739" w:type="dxa"/>
            <w:shd w:val="clear" w:color="auto" w:fill="auto"/>
            <w:vAlign w:val="center"/>
          </w:tcPr>
          <w:p w14:paraId="78E40AB2" w14:textId="77777777" w:rsidR="00F678BE" w:rsidRPr="007C463E" w:rsidRDefault="00F678BE" w:rsidP="005200B9">
            <w:pPr>
              <w:pStyle w:val="TablecellCENTER"/>
            </w:pPr>
          </w:p>
        </w:tc>
        <w:tc>
          <w:tcPr>
            <w:tcW w:w="709" w:type="dxa"/>
            <w:shd w:val="clear" w:color="auto" w:fill="auto"/>
            <w:vAlign w:val="center"/>
          </w:tcPr>
          <w:p w14:paraId="5F7B3D1B" w14:textId="77777777" w:rsidR="00F678BE" w:rsidRPr="007C463E" w:rsidRDefault="00F678BE" w:rsidP="005200B9">
            <w:pPr>
              <w:pStyle w:val="TablecellCENTER"/>
            </w:pPr>
          </w:p>
        </w:tc>
        <w:tc>
          <w:tcPr>
            <w:tcW w:w="708" w:type="dxa"/>
            <w:shd w:val="clear" w:color="auto" w:fill="auto"/>
            <w:vAlign w:val="center"/>
          </w:tcPr>
          <w:p w14:paraId="15E42B20" w14:textId="77777777" w:rsidR="00F678BE" w:rsidRPr="007C463E" w:rsidRDefault="00F678BE" w:rsidP="005200B9">
            <w:pPr>
              <w:pStyle w:val="TablecellCENTER"/>
            </w:pPr>
          </w:p>
        </w:tc>
        <w:tc>
          <w:tcPr>
            <w:tcW w:w="1843" w:type="dxa"/>
            <w:shd w:val="clear" w:color="auto" w:fill="auto"/>
          </w:tcPr>
          <w:p w14:paraId="6D5716D5" w14:textId="77777777" w:rsidR="00F678BE" w:rsidRPr="007C463E" w:rsidRDefault="00F678BE" w:rsidP="005200B9">
            <w:pPr>
              <w:pStyle w:val="TablecellLEFT"/>
            </w:pPr>
            <w:r w:rsidRPr="007C463E">
              <w:t>ECSS-Q-ST-60-13</w:t>
            </w:r>
          </w:p>
        </w:tc>
      </w:tr>
      <w:tr w:rsidR="007A5297" w:rsidRPr="007C463E" w14:paraId="67CF90E4" w14:textId="77777777" w:rsidTr="009B79CA">
        <w:tc>
          <w:tcPr>
            <w:tcW w:w="3119" w:type="dxa"/>
            <w:shd w:val="clear" w:color="auto" w:fill="auto"/>
          </w:tcPr>
          <w:p w14:paraId="2F2C41F8" w14:textId="77777777" w:rsidR="007A5297" w:rsidRPr="007C463E" w:rsidRDefault="007A5297" w:rsidP="005200B9">
            <w:pPr>
              <w:pStyle w:val="TablecellLEFT"/>
            </w:pPr>
            <w:r w:rsidRPr="007C463E">
              <w:t>Relifing report</w:t>
            </w:r>
          </w:p>
        </w:tc>
        <w:tc>
          <w:tcPr>
            <w:tcW w:w="708" w:type="dxa"/>
            <w:shd w:val="clear" w:color="auto" w:fill="auto"/>
            <w:vAlign w:val="center"/>
          </w:tcPr>
          <w:p w14:paraId="4FEB9E4F" w14:textId="77777777" w:rsidR="007A5297" w:rsidRPr="007C463E" w:rsidRDefault="007A5297" w:rsidP="005200B9">
            <w:pPr>
              <w:pStyle w:val="TablecellCENTER"/>
            </w:pPr>
          </w:p>
        </w:tc>
        <w:tc>
          <w:tcPr>
            <w:tcW w:w="709" w:type="dxa"/>
            <w:shd w:val="clear" w:color="auto" w:fill="auto"/>
            <w:vAlign w:val="center"/>
          </w:tcPr>
          <w:p w14:paraId="1D252706" w14:textId="77777777" w:rsidR="007A5297" w:rsidRPr="007C463E" w:rsidRDefault="007A5297" w:rsidP="005200B9">
            <w:pPr>
              <w:pStyle w:val="TablecellCENTER"/>
            </w:pPr>
          </w:p>
        </w:tc>
        <w:tc>
          <w:tcPr>
            <w:tcW w:w="709" w:type="dxa"/>
            <w:shd w:val="clear" w:color="auto" w:fill="auto"/>
            <w:vAlign w:val="center"/>
          </w:tcPr>
          <w:p w14:paraId="3556E15B" w14:textId="77777777" w:rsidR="007A5297" w:rsidRPr="007C463E" w:rsidRDefault="007A5297" w:rsidP="005200B9">
            <w:pPr>
              <w:pStyle w:val="TablecellCENTER"/>
            </w:pPr>
          </w:p>
        </w:tc>
        <w:tc>
          <w:tcPr>
            <w:tcW w:w="709" w:type="dxa"/>
            <w:shd w:val="clear" w:color="auto" w:fill="auto"/>
            <w:vAlign w:val="center"/>
          </w:tcPr>
          <w:p w14:paraId="6110212B" w14:textId="77777777" w:rsidR="007A5297" w:rsidRPr="007C463E" w:rsidRDefault="007A5297" w:rsidP="005200B9">
            <w:pPr>
              <w:pStyle w:val="TablecellCENTER"/>
            </w:pPr>
          </w:p>
        </w:tc>
        <w:tc>
          <w:tcPr>
            <w:tcW w:w="708" w:type="dxa"/>
            <w:shd w:val="clear" w:color="auto" w:fill="auto"/>
            <w:vAlign w:val="center"/>
          </w:tcPr>
          <w:p w14:paraId="42D568E7" w14:textId="77777777" w:rsidR="007A5297" w:rsidRPr="007C463E" w:rsidRDefault="006E207E" w:rsidP="005200B9">
            <w:pPr>
              <w:pStyle w:val="TablecellCENTER"/>
            </w:pPr>
            <w:r w:rsidRPr="007C463E">
              <w:t>+</w:t>
            </w:r>
          </w:p>
        </w:tc>
        <w:tc>
          <w:tcPr>
            <w:tcW w:w="709" w:type="dxa"/>
            <w:shd w:val="clear" w:color="auto" w:fill="auto"/>
            <w:vAlign w:val="center"/>
          </w:tcPr>
          <w:p w14:paraId="1026508B" w14:textId="77777777" w:rsidR="007A5297" w:rsidRPr="007C463E" w:rsidRDefault="007A5297" w:rsidP="005200B9">
            <w:pPr>
              <w:pStyle w:val="TablecellCENTER"/>
            </w:pPr>
          </w:p>
        </w:tc>
        <w:tc>
          <w:tcPr>
            <w:tcW w:w="709" w:type="dxa"/>
            <w:shd w:val="clear" w:color="auto" w:fill="auto"/>
            <w:vAlign w:val="center"/>
          </w:tcPr>
          <w:p w14:paraId="28ECAA2E" w14:textId="77777777" w:rsidR="007A5297" w:rsidRPr="007C463E" w:rsidRDefault="007A5297" w:rsidP="005200B9">
            <w:pPr>
              <w:pStyle w:val="TablecellCENTER"/>
            </w:pPr>
          </w:p>
        </w:tc>
        <w:tc>
          <w:tcPr>
            <w:tcW w:w="709" w:type="dxa"/>
            <w:shd w:val="clear" w:color="auto" w:fill="auto"/>
            <w:vAlign w:val="center"/>
          </w:tcPr>
          <w:p w14:paraId="1A497DB5" w14:textId="77777777" w:rsidR="007A5297" w:rsidRPr="007C463E" w:rsidRDefault="007A5297" w:rsidP="005200B9">
            <w:pPr>
              <w:pStyle w:val="TablecellCENTER"/>
            </w:pPr>
          </w:p>
        </w:tc>
        <w:tc>
          <w:tcPr>
            <w:tcW w:w="708" w:type="dxa"/>
            <w:shd w:val="clear" w:color="auto" w:fill="auto"/>
            <w:vAlign w:val="center"/>
          </w:tcPr>
          <w:p w14:paraId="106837D0" w14:textId="77777777" w:rsidR="007A5297" w:rsidRPr="007C463E" w:rsidRDefault="007A5297" w:rsidP="005200B9">
            <w:pPr>
              <w:pStyle w:val="TablecellCENTER"/>
            </w:pPr>
          </w:p>
        </w:tc>
        <w:tc>
          <w:tcPr>
            <w:tcW w:w="679" w:type="dxa"/>
            <w:shd w:val="clear" w:color="auto" w:fill="auto"/>
            <w:vAlign w:val="center"/>
          </w:tcPr>
          <w:p w14:paraId="0931DCBD" w14:textId="77777777" w:rsidR="007A5297" w:rsidRPr="007C463E" w:rsidRDefault="007A5297" w:rsidP="005200B9">
            <w:pPr>
              <w:pStyle w:val="TablecellCENTER"/>
            </w:pPr>
          </w:p>
        </w:tc>
        <w:tc>
          <w:tcPr>
            <w:tcW w:w="739" w:type="dxa"/>
            <w:shd w:val="clear" w:color="auto" w:fill="auto"/>
            <w:vAlign w:val="center"/>
          </w:tcPr>
          <w:p w14:paraId="58EDFEA6" w14:textId="77777777" w:rsidR="007A5297" w:rsidRPr="007C463E" w:rsidRDefault="007A5297" w:rsidP="005200B9">
            <w:pPr>
              <w:pStyle w:val="TablecellCENTER"/>
            </w:pPr>
          </w:p>
        </w:tc>
        <w:tc>
          <w:tcPr>
            <w:tcW w:w="709" w:type="dxa"/>
            <w:shd w:val="clear" w:color="auto" w:fill="auto"/>
            <w:vAlign w:val="center"/>
          </w:tcPr>
          <w:p w14:paraId="3D4F04CA" w14:textId="77777777" w:rsidR="007A5297" w:rsidRPr="007C463E" w:rsidRDefault="007A5297" w:rsidP="005200B9">
            <w:pPr>
              <w:pStyle w:val="TablecellCENTER"/>
            </w:pPr>
          </w:p>
        </w:tc>
        <w:tc>
          <w:tcPr>
            <w:tcW w:w="708" w:type="dxa"/>
            <w:shd w:val="clear" w:color="auto" w:fill="auto"/>
            <w:vAlign w:val="center"/>
          </w:tcPr>
          <w:p w14:paraId="1B779519" w14:textId="77777777" w:rsidR="007A5297" w:rsidRPr="007C463E" w:rsidRDefault="007A5297" w:rsidP="005200B9">
            <w:pPr>
              <w:pStyle w:val="TablecellCENTER"/>
            </w:pPr>
          </w:p>
        </w:tc>
        <w:tc>
          <w:tcPr>
            <w:tcW w:w="1843" w:type="dxa"/>
            <w:shd w:val="clear" w:color="auto" w:fill="auto"/>
          </w:tcPr>
          <w:p w14:paraId="559FA025" w14:textId="77777777" w:rsidR="007A5297" w:rsidRPr="007C463E" w:rsidRDefault="007A5297" w:rsidP="005200B9">
            <w:pPr>
              <w:pStyle w:val="TablecellLEFT"/>
            </w:pPr>
            <w:r w:rsidRPr="007C463E">
              <w:t>ECSS-Q-ST-60-14</w:t>
            </w:r>
          </w:p>
        </w:tc>
      </w:tr>
      <w:tr w:rsidR="00F678BE" w:rsidRPr="00B52825" w14:paraId="221645F5" w14:textId="77777777" w:rsidTr="009B79CA">
        <w:trPr>
          <w:cantSplit/>
        </w:trPr>
        <w:tc>
          <w:tcPr>
            <w:tcW w:w="3119" w:type="dxa"/>
            <w:shd w:val="clear" w:color="auto" w:fill="auto"/>
          </w:tcPr>
          <w:p w14:paraId="20F678C9" w14:textId="77777777" w:rsidR="00F678BE" w:rsidRPr="00B52825" w:rsidRDefault="00F678BE" w:rsidP="005200B9">
            <w:pPr>
              <w:pStyle w:val="TablecellLEFT"/>
            </w:pPr>
            <w:r w:rsidRPr="00B52825">
              <w:t>Mission radiation environment specification</w:t>
            </w:r>
          </w:p>
        </w:tc>
        <w:tc>
          <w:tcPr>
            <w:tcW w:w="708" w:type="dxa"/>
            <w:shd w:val="clear" w:color="auto" w:fill="auto"/>
            <w:vAlign w:val="center"/>
          </w:tcPr>
          <w:p w14:paraId="2A847776" w14:textId="77777777" w:rsidR="00F678BE" w:rsidRPr="00B52825" w:rsidRDefault="00F678BE" w:rsidP="005200B9">
            <w:pPr>
              <w:pStyle w:val="TablecellCENTER"/>
            </w:pPr>
          </w:p>
        </w:tc>
        <w:tc>
          <w:tcPr>
            <w:tcW w:w="709" w:type="dxa"/>
            <w:shd w:val="clear" w:color="auto" w:fill="auto"/>
            <w:vAlign w:val="center"/>
          </w:tcPr>
          <w:p w14:paraId="36E7A570" w14:textId="77777777" w:rsidR="00F678BE" w:rsidRPr="00B52825" w:rsidRDefault="00F678BE" w:rsidP="005200B9">
            <w:pPr>
              <w:pStyle w:val="TablecellCENTER"/>
            </w:pPr>
          </w:p>
        </w:tc>
        <w:tc>
          <w:tcPr>
            <w:tcW w:w="709" w:type="dxa"/>
            <w:shd w:val="clear" w:color="auto" w:fill="auto"/>
            <w:vAlign w:val="center"/>
          </w:tcPr>
          <w:p w14:paraId="6FC27CAC" w14:textId="77777777" w:rsidR="00F678BE" w:rsidRPr="00B52825" w:rsidRDefault="00F678BE" w:rsidP="005200B9">
            <w:pPr>
              <w:pStyle w:val="TablecellCENTER"/>
            </w:pPr>
          </w:p>
        </w:tc>
        <w:tc>
          <w:tcPr>
            <w:tcW w:w="709" w:type="dxa"/>
            <w:shd w:val="clear" w:color="auto" w:fill="auto"/>
            <w:vAlign w:val="center"/>
          </w:tcPr>
          <w:p w14:paraId="1335BB2A" w14:textId="77777777" w:rsidR="00F678BE" w:rsidRPr="00B52825" w:rsidRDefault="00051F96" w:rsidP="005200B9">
            <w:pPr>
              <w:pStyle w:val="TablecellCENTER"/>
            </w:pPr>
            <w:r w:rsidRPr="00B52825">
              <w:t>+</w:t>
            </w:r>
          </w:p>
        </w:tc>
        <w:tc>
          <w:tcPr>
            <w:tcW w:w="708" w:type="dxa"/>
            <w:shd w:val="clear" w:color="auto" w:fill="auto"/>
            <w:vAlign w:val="center"/>
          </w:tcPr>
          <w:p w14:paraId="0F59E44C" w14:textId="77777777" w:rsidR="00F678BE" w:rsidRPr="00B52825" w:rsidRDefault="00F678BE" w:rsidP="005200B9">
            <w:pPr>
              <w:pStyle w:val="TablecellCENTER"/>
            </w:pPr>
          </w:p>
        </w:tc>
        <w:tc>
          <w:tcPr>
            <w:tcW w:w="709" w:type="dxa"/>
            <w:shd w:val="clear" w:color="auto" w:fill="auto"/>
            <w:vAlign w:val="center"/>
          </w:tcPr>
          <w:p w14:paraId="0697E745" w14:textId="77777777" w:rsidR="00F678BE" w:rsidRPr="00B52825" w:rsidRDefault="00F678BE" w:rsidP="005200B9">
            <w:pPr>
              <w:pStyle w:val="TablecellCENTER"/>
            </w:pPr>
          </w:p>
        </w:tc>
        <w:tc>
          <w:tcPr>
            <w:tcW w:w="709" w:type="dxa"/>
            <w:shd w:val="clear" w:color="auto" w:fill="auto"/>
            <w:vAlign w:val="center"/>
          </w:tcPr>
          <w:p w14:paraId="0C8FE343" w14:textId="77777777" w:rsidR="00F678BE" w:rsidRPr="00B52825" w:rsidRDefault="00F678BE" w:rsidP="005200B9">
            <w:pPr>
              <w:pStyle w:val="TablecellCENTER"/>
            </w:pPr>
          </w:p>
        </w:tc>
        <w:tc>
          <w:tcPr>
            <w:tcW w:w="709" w:type="dxa"/>
            <w:shd w:val="clear" w:color="auto" w:fill="auto"/>
            <w:vAlign w:val="center"/>
          </w:tcPr>
          <w:p w14:paraId="070E46BA" w14:textId="77777777" w:rsidR="00F678BE" w:rsidRPr="00B52825" w:rsidRDefault="00F678BE" w:rsidP="005200B9">
            <w:pPr>
              <w:pStyle w:val="TablecellCENTER"/>
            </w:pPr>
          </w:p>
        </w:tc>
        <w:tc>
          <w:tcPr>
            <w:tcW w:w="708" w:type="dxa"/>
            <w:shd w:val="clear" w:color="auto" w:fill="auto"/>
            <w:vAlign w:val="center"/>
          </w:tcPr>
          <w:p w14:paraId="49BC08B0" w14:textId="77777777" w:rsidR="00F678BE" w:rsidRPr="00B52825" w:rsidRDefault="00F678BE" w:rsidP="005200B9">
            <w:pPr>
              <w:pStyle w:val="TablecellCENTER"/>
            </w:pPr>
          </w:p>
        </w:tc>
        <w:tc>
          <w:tcPr>
            <w:tcW w:w="679" w:type="dxa"/>
            <w:shd w:val="clear" w:color="auto" w:fill="auto"/>
            <w:vAlign w:val="center"/>
          </w:tcPr>
          <w:p w14:paraId="4DA62DD7" w14:textId="77777777" w:rsidR="00F678BE" w:rsidRPr="00B52825" w:rsidRDefault="00F678BE" w:rsidP="005200B9">
            <w:pPr>
              <w:pStyle w:val="TablecellCENTER"/>
            </w:pPr>
          </w:p>
        </w:tc>
        <w:tc>
          <w:tcPr>
            <w:tcW w:w="739" w:type="dxa"/>
            <w:shd w:val="clear" w:color="auto" w:fill="auto"/>
            <w:vAlign w:val="center"/>
          </w:tcPr>
          <w:p w14:paraId="7B396C24" w14:textId="77777777" w:rsidR="00F678BE" w:rsidRPr="00B52825" w:rsidRDefault="00F678BE" w:rsidP="005200B9">
            <w:pPr>
              <w:pStyle w:val="TablecellCENTER"/>
            </w:pPr>
          </w:p>
        </w:tc>
        <w:tc>
          <w:tcPr>
            <w:tcW w:w="709" w:type="dxa"/>
            <w:shd w:val="clear" w:color="auto" w:fill="auto"/>
            <w:vAlign w:val="center"/>
          </w:tcPr>
          <w:p w14:paraId="64F69584" w14:textId="77777777" w:rsidR="00F678BE" w:rsidRPr="00B52825" w:rsidRDefault="00F678BE" w:rsidP="005200B9">
            <w:pPr>
              <w:pStyle w:val="TablecellCENTER"/>
            </w:pPr>
          </w:p>
        </w:tc>
        <w:tc>
          <w:tcPr>
            <w:tcW w:w="708" w:type="dxa"/>
            <w:shd w:val="clear" w:color="auto" w:fill="auto"/>
            <w:vAlign w:val="center"/>
          </w:tcPr>
          <w:p w14:paraId="62D2CD48" w14:textId="77777777" w:rsidR="00F678BE" w:rsidRPr="00B52825" w:rsidRDefault="00F678BE" w:rsidP="005200B9">
            <w:pPr>
              <w:pStyle w:val="TablecellCENTER"/>
            </w:pPr>
          </w:p>
        </w:tc>
        <w:tc>
          <w:tcPr>
            <w:tcW w:w="1843" w:type="dxa"/>
            <w:shd w:val="clear" w:color="auto" w:fill="auto"/>
          </w:tcPr>
          <w:p w14:paraId="4C1A2550" w14:textId="77777777" w:rsidR="00F678BE" w:rsidRPr="00B52825" w:rsidRDefault="00F678BE" w:rsidP="005200B9">
            <w:pPr>
              <w:pStyle w:val="TablecellLEFT"/>
            </w:pPr>
            <w:r w:rsidRPr="00B52825">
              <w:t>ECSS-Q-ST-60-15</w:t>
            </w:r>
          </w:p>
        </w:tc>
      </w:tr>
      <w:tr w:rsidR="00F678BE" w:rsidRPr="00B52825" w14:paraId="2D2AC6CA" w14:textId="77777777" w:rsidTr="009B79CA">
        <w:trPr>
          <w:cantSplit/>
          <w:trHeight w:val="468"/>
        </w:trPr>
        <w:tc>
          <w:tcPr>
            <w:tcW w:w="3119" w:type="dxa"/>
            <w:shd w:val="clear" w:color="auto" w:fill="auto"/>
          </w:tcPr>
          <w:p w14:paraId="4B867DF4" w14:textId="77777777" w:rsidR="00F678BE" w:rsidRPr="00B52825" w:rsidRDefault="00F678BE" w:rsidP="005200B9">
            <w:pPr>
              <w:pStyle w:val="TablecellLEFT"/>
            </w:pPr>
            <w:r w:rsidRPr="00B52825">
              <w:t>Radiation analysis report</w:t>
            </w:r>
          </w:p>
        </w:tc>
        <w:tc>
          <w:tcPr>
            <w:tcW w:w="708" w:type="dxa"/>
            <w:shd w:val="clear" w:color="auto" w:fill="auto"/>
            <w:vAlign w:val="center"/>
          </w:tcPr>
          <w:p w14:paraId="019ACB18" w14:textId="77777777" w:rsidR="00F678BE" w:rsidRPr="00B52825" w:rsidRDefault="00F678BE" w:rsidP="005200B9">
            <w:pPr>
              <w:pStyle w:val="TablecellCENTER"/>
            </w:pPr>
          </w:p>
        </w:tc>
        <w:tc>
          <w:tcPr>
            <w:tcW w:w="709" w:type="dxa"/>
            <w:shd w:val="clear" w:color="auto" w:fill="auto"/>
            <w:vAlign w:val="center"/>
          </w:tcPr>
          <w:p w14:paraId="2A6DF5D7" w14:textId="77777777" w:rsidR="00F678BE" w:rsidRPr="00B52825" w:rsidRDefault="00F678BE" w:rsidP="005200B9">
            <w:pPr>
              <w:pStyle w:val="TablecellCENTER"/>
            </w:pPr>
          </w:p>
        </w:tc>
        <w:tc>
          <w:tcPr>
            <w:tcW w:w="709" w:type="dxa"/>
            <w:shd w:val="clear" w:color="auto" w:fill="auto"/>
            <w:vAlign w:val="center"/>
          </w:tcPr>
          <w:p w14:paraId="577D13B2" w14:textId="77777777" w:rsidR="00F678BE" w:rsidRPr="00B52825" w:rsidRDefault="00F678BE" w:rsidP="005200B9">
            <w:pPr>
              <w:pStyle w:val="TablecellCENTER"/>
            </w:pPr>
          </w:p>
        </w:tc>
        <w:tc>
          <w:tcPr>
            <w:tcW w:w="709" w:type="dxa"/>
            <w:shd w:val="clear" w:color="auto" w:fill="auto"/>
            <w:vAlign w:val="center"/>
          </w:tcPr>
          <w:p w14:paraId="746969CB" w14:textId="77777777" w:rsidR="00F678BE" w:rsidRPr="00B52825" w:rsidRDefault="00051F96" w:rsidP="005200B9">
            <w:pPr>
              <w:pStyle w:val="TablecellCENTER"/>
            </w:pPr>
            <w:r w:rsidRPr="00B52825">
              <w:t>+</w:t>
            </w:r>
          </w:p>
        </w:tc>
        <w:tc>
          <w:tcPr>
            <w:tcW w:w="708" w:type="dxa"/>
            <w:shd w:val="clear" w:color="auto" w:fill="auto"/>
            <w:vAlign w:val="center"/>
          </w:tcPr>
          <w:p w14:paraId="0B0C75E7" w14:textId="77777777" w:rsidR="00F678BE" w:rsidRPr="00B52825" w:rsidRDefault="00051F96" w:rsidP="005200B9">
            <w:pPr>
              <w:pStyle w:val="TablecellCENTER"/>
            </w:pPr>
            <w:r w:rsidRPr="00B52825">
              <w:t>+</w:t>
            </w:r>
          </w:p>
        </w:tc>
        <w:tc>
          <w:tcPr>
            <w:tcW w:w="709" w:type="dxa"/>
            <w:shd w:val="clear" w:color="auto" w:fill="auto"/>
            <w:vAlign w:val="center"/>
          </w:tcPr>
          <w:p w14:paraId="7813DAC8" w14:textId="77777777" w:rsidR="00F678BE" w:rsidRPr="00B52825" w:rsidRDefault="00F678BE" w:rsidP="005200B9">
            <w:pPr>
              <w:pStyle w:val="TablecellCENTER"/>
            </w:pPr>
          </w:p>
        </w:tc>
        <w:tc>
          <w:tcPr>
            <w:tcW w:w="709" w:type="dxa"/>
            <w:shd w:val="clear" w:color="auto" w:fill="auto"/>
            <w:vAlign w:val="center"/>
          </w:tcPr>
          <w:p w14:paraId="2CBD2FE1" w14:textId="77777777" w:rsidR="00F678BE" w:rsidRPr="00B52825" w:rsidRDefault="00F678BE" w:rsidP="005200B9">
            <w:pPr>
              <w:pStyle w:val="TablecellCENTER"/>
            </w:pPr>
          </w:p>
        </w:tc>
        <w:tc>
          <w:tcPr>
            <w:tcW w:w="709" w:type="dxa"/>
            <w:shd w:val="clear" w:color="auto" w:fill="auto"/>
            <w:vAlign w:val="center"/>
          </w:tcPr>
          <w:p w14:paraId="70E2A313" w14:textId="77777777" w:rsidR="00F678BE" w:rsidRPr="00B52825" w:rsidRDefault="00F678BE" w:rsidP="005200B9">
            <w:pPr>
              <w:pStyle w:val="TablecellCENTER"/>
            </w:pPr>
          </w:p>
        </w:tc>
        <w:tc>
          <w:tcPr>
            <w:tcW w:w="708" w:type="dxa"/>
            <w:shd w:val="clear" w:color="auto" w:fill="auto"/>
            <w:vAlign w:val="center"/>
          </w:tcPr>
          <w:p w14:paraId="41971606" w14:textId="77777777" w:rsidR="00F678BE" w:rsidRPr="00B52825" w:rsidRDefault="00F678BE" w:rsidP="005200B9">
            <w:pPr>
              <w:pStyle w:val="TablecellCENTER"/>
            </w:pPr>
          </w:p>
        </w:tc>
        <w:tc>
          <w:tcPr>
            <w:tcW w:w="679" w:type="dxa"/>
            <w:shd w:val="clear" w:color="auto" w:fill="auto"/>
            <w:vAlign w:val="center"/>
          </w:tcPr>
          <w:p w14:paraId="5C34C36A" w14:textId="77777777" w:rsidR="00F678BE" w:rsidRPr="00B52825" w:rsidRDefault="00F678BE" w:rsidP="005200B9">
            <w:pPr>
              <w:pStyle w:val="TablecellCENTER"/>
            </w:pPr>
          </w:p>
        </w:tc>
        <w:tc>
          <w:tcPr>
            <w:tcW w:w="739" w:type="dxa"/>
            <w:shd w:val="clear" w:color="auto" w:fill="auto"/>
            <w:vAlign w:val="center"/>
          </w:tcPr>
          <w:p w14:paraId="6F398E2D" w14:textId="77777777" w:rsidR="00F678BE" w:rsidRPr="00B52825" w:rsidRDefault="00F678BE" w:rsidP="005200B9">
            <w:pPr>
              <w:pStyle w:val="TablecellCENTER"/>
            </w:pPr>
          </w:p>
        </w:tc>
        <w:tc>
          <w:tcPr>
            <w:tcW w:w="709" w:type="dxa"/>
            <w:shd w:val="clear" w:color="auto" w:fill="auto"/>
            <w:vAlign w:val="center"/>
          </w:tcPr>
          <w:p w14:paraId="0E1037EE" w14:textId="77777777" w:rsidR="00F678BE" w:rsidRPr="00B52825" w:rsidRDefault="00F678BE" w:rsidP="005200B9">
            <w:pPr>
              <w:pStyle w:val="TablecellCENTER"/>
            </w:pPr>
          </w:p>
        </w:tc>
        <w:tc>
          <w:tcPr>
            <w:tcW w:w="708" w:type="dxa"/>
            <w:shd w:val="clear" w:color="auto" w:fill="auto"/>
            <w:vAlign w:val="center"/>
          </w:tcPr>
          <w:p w14:paraId="1F3E6860" w14:textId="77777777" w:rsidR="00F678BE" w:rsidRPr="00B52825" w:rsidRDefault="00F678BE" w:rsidP="005200B9">
            <w:pPr>
              <w:pStyle w:val="TablecellCENTER"/>
            </w:pPr>
          </w:p>
        </w:tc>
        <w:tc>
          <w:tcPr>
            <w:tcW w:w="1843" w:type="dxa"/>
            <w:shd w:val="clear" w:color="auto" w:fill="auto"/>
          </w:tcPr>
          <w:p w14:paraId="3836E638" w14:textId="77777777" w:rsidR="00F678BE" w:rsidRPr="00B52825" w:rsidRDefault="00F678BE" w:rsidP="005200B9">
            <w:pPr>
              <w:pStyle w:val="TablecellLEFT"/>
            </w:pPr>
            <w:r w:rsidRPr="00B52825">
              <w:t>ECSS-Q-ST-60-15</w:t>
            </w:r>
          </w:p>
        </w:tc>
      </w:tr>
    </w:tbl>
    <w:p w14:paraId="5D19020E" w14:textId="77777777" w:rsidR="00911ED1" w:rsidRPr="00CD3B60" w:rsidRDefault="00911ED1" w:rsidP="00911ED1">
      <w:pPr>
        <w:pStyle w:val="paragraph"/>
      </w:pPr>
    </w:p>
    <w:p w14:paraId="2370C8A7" w14:textId="77777777" w:rsidR="00E82DDC" w:rsidRPr="00CD3B60" w:rsidRDefault="00E82DDC" w:rsidP="00911ED1">
      <w:pPr>
        <w:pStyle w:val="paragraph"/>
        <w:sectPr w:rsidR="00E82DDC" w:rsidRPr="00CD3B60" w:rsidSect="002F582A">
          <w:pgSz w:w="16838" w:h="11906" w:orient="landscape" w:code="9"/>
          <w:pgMar w:top="1418" w:right="1418" w:bottom="1418" w:left="1418" w:header="709" w:footer="709" w:gutter="0"/>
          <w:cols w:space="708"/>
          <w:docGrid w:linePitch="360"/>
        </w:sectPr>
      </w:pPr>
    </w:p>
    <w:p w14:paraId="38CE61EB" w14:textId="77777777" w:rsidR="00E12F2A" w:rsidRPr="00CD3B60" w:rsidRDefault="00E12F2A" w:rsidP="00911ED1">
      <w:pPr>
        <w:pStyle w:val="Annex1"/>
        <w:numPr>
          <w:ilvl w:val="0"/>
          <w:numId w:val="0"/>
        </w:numPr>
        <w:rPr>
          <w:noProof/>
        </w:rPr>
      </w:pPr>
      <w:bookmarkStart w:id="2839" w:name="_Toc205386268"/>
      <w:bookmarkStart w:id="2840" w:name="_Toc370118405"/>
      <w:r w:rsidRPr="00CD3B60">
        <w:rPr>
          <w:noProof/>
        </w:rPr>
        <w:lastRenderedPageBreak/>
        <w:t>Bibliography</w:t>
      </w:r>
      <w:bookmarkStart w:id="2841" w:name="ECSS_Q_ST_60_0480333"/>
      <w:bookmarkEnd w:id="2831"/>
      <w:bookmarkEnd w:id="2832"/>
      <w:bookmarkEnd w:id="2839"/>
      <w:bookmarkEnd w:id="2840"/>
      <w:bookmarkEnd w:id="2841"/>
    </w:p>
    <w:tbl>
      <w:tblPr>
        <w:tblW w:w="0" w:type="auto"/>
        <w:tblInd w:w="2146" w:type="dxa"/>
        <w:tblLook w:val="01E0" w:firstRow="1" w:lastRow="1" w:firstColumn="1" w:lastColumn="1" w:noHBand="0" w:noVBand="0"/>
      </w:tblPr>
      <w:tblGrid>
        <w:gridCol w:w="1905"/>
        <w:gridCol w:w="5019"/>
      </w:tblGrid>
      <w:tr w:rsidR="00165170" w:rsidRPr="00CD3B60" w14:paraId="457C1DB7" w14:textId="77777777" w:rsidTr="001F7334">
        <w:tc>
          <w:tcPr>
            <w:tcW w:w="1905" w:type="dxa"/>
            <w:shd w:val="clear" w:color="auto" w:fill="auto"/>
          </w:tcPr>
          <w:p w14:paraId="608F5780" w14:textId="77777777" w:rsidR="00165170" w:rsidRPr="00CD3B60" w:rsidRDefault="00165170" w:rsidP="00165170">
            <w:pPr>
              <w:pStyle w:val="TablecellLEFT"/>
              <w:rPr>
                <w:noProof/>
              </w:rPr>
            </w:pPr>
            <w:bookmarkStart w:id="2842" w:name="ECSS_Q_ST_60_0480334"/>
            <w:bookmarkEnd w:id="2842"/>
            <w:r w:rsidRPr="00CD3B60">
              <w:rPr>
                <w:noProof/>
              </w:rPr>
              <w:t>ECSS-S-ST-00</w:t>
            </w:r>
          </w:p>
        </w:tc>
        <w:tc>
          <w:tcPr>
            <w:tcW w:w="5019" w:type="dxa"/>
            <w:shd w:val="clear" w:color="auto" w:fill="auto"/>
          </w:tcPr>
          <w:p w14:paraId="761CAF40" w14:textId="77777777" w:rsidR="00165170" w:rsidRPr="00CD3B60" w:rsidRDefault="00165170" w:rsidP="00165170">
            <w:pPr>
              <w:pStyle w:val="TablecellLEFT"/>
              <w:rPr>
                <w:noProof/>
              </w:rPr>
            </w:pPr>
            <w:r w:rsidRPr="00CD3B60">
              <w:rPr>
                <w:noProof/>
              </w:rPr>
              <w:t>ECSS sy</w:t>
            </w:r>
            <w:r w:rsidR="002066FA">
              <w:rPr>
                <w:noProof/>
              </w:rPr>
              <w:t>s</w:t>
            </w:r>
            <w:r w:rsidRPr="00CD3B60">
              <w:rPr>
                <w:noProof/>
              </w:rPr>
              <w:t>tem – Description, implementation and general requirements</w:t>
            </w:r>
          </w:p>
        </w:tc>
      </w:tr>
      <w:tr w:rsidR="00165170" w:rsidRPr="00CD3B60" w14:paraId="5DF9D749" w14:textId="77777777" w:rsidTr="001F7334">
        <w:tc>
          <w:tcPr>
            <w:tcW w:w="1905" w:type="dxa"/>
            <w:shd w:val="clear" w:color="auto" w:fill="auto"/>
          </w:tcPr>
          <w:p w14:paraId="458CCBDF" w14:textId="77777777" w:rsidR="00165170" w:rsidRPr="00CD3B60" w:rsidRDefault="00165170" w:rsidP="00AC4BFE">
            <w:pPr>
              <w:pStyle w:val="TablecellLEFT"/>
              <w:rPr>
                <w:noProof/>
              </w:rPr>
            </w:pPr>
            <w:bookmarkStart w:id="2843" w:name="ECSS_Q_ST_60_0480335"/>
            <w:bookmarkEnd w:id="2843"/>
            <w:r w:rsidRPr="00CD3B60">
              <w:rPr>
                <w:noProof/>
              </w:rPr>
              <w:t>ECSS-E-ST-10-04</w:t>
            </w:r>
          </w:p>
        </w:tc>
        <w:tc>
          <w:tcPr>
            <w:tcW w:w="5019" w:type="dxa"/>
            <w:shd w:val="clear" w:color="auto" w:fill="auto"/>
          </w:tcPr>
          <w:p w14:paraId="45761469" w14:textId="77777777" w:rsidR="00165170" w:rsidRPr="00CD3B60" w:rsidRDefault="00165170" w:rsidP="00AC4BFE">
            <w:pPr>
              <w:pStyle w:val="TablecellLEFT"/>
              <w:rPr>
                <w:noProof/>
              </w:rPr>
            </w:pPr>
            <w:r w:rsidRPr="00CD3B60">
              <w:rPr>
                <w:noProof/>
              </w:rPr>
              <w:t xml:space="preserve">Space engineering </w:t>
            </w:r>
            <w:r w:rsidRPr="00CD3B60">
              <w:rPr>
                <w:bCs/>
                <w:noProof/>
              </w:rPr>
              <w:t>—</w:t>
            </w:r>
            <w:r w:rsidRPr="00CD3B60">
              <w:rPr>
                <w:noProof/>
              </w:rPr>
              <w:t xml:space="preserve"> Space environment</w:t>
            </w:r>
          </w:p>
        </w:tc>
      </w:tr>
      <w:tr w:rsidR="00165170" w:rsidRPr="00CD3B60" w14:paraId="62541638" w14:textId="77777777" w:rsidTr="001F7334">
        <w:tc>
          <w:tcPr>
            <w:tcW w:w="1905" w:type="dxa"/>
            <w:shd w:val="clear" w:color="auto" w:fill="auto"/>
          </w:tcPr>
          <w:p w14:paraId="54C4EEE0" w14:textId="77777777" w:rsidR="00165170" w:rsidRPr="00CD3B60" w:rsidRDefault="00165170" w:rsidP="00AC4BFE">
            <w:pPr>
              <w:pStyle w:val="TablecellLEFT"/>
              <w:rPr>
                <w:noProof/>
              </w:rPr>
            </w:pPr>
            <w:bookmarkStart w:id="2844" w:name="ECSS_Q_ST_60_0480336"/>
            <w:bookmarkEnd w:id="2844"/>
            <w:r w:rsidRPr="00CD3B60">
              <w:rPr>
                <w:noProof/>
              </w:rPr>
              <w:t>ECSS-E-ST-10-12</w:t>
            </w:r>
          </w:p>
        </w:tc>
        <w:tc>
          <w:tcPr>
            <w:tcW w:w="5019" w:type="dxa"/>
            <w:shd w:val="clear" w:color="auto" w:fill="auto"/>
          </w:tcPr>
          <w:p w14:paraId="220CDBAC" w14:textId="77777777" w:rsidR="00165170" w:rsidRPr="00CD3B60" w:rsidRDefault="00165170" w:rsidP="00AC4BFE">
            <w:pPr>
              <w:pStyle w:val="TablecellLEFT"/>
              <w:rPr>
                <w:noProof/>
              </w:rPr>
            </w:pPr>
            <w:r w:rsidRPr="00CD3B60">
              <w:rPr>
                <w:noProof/>
              </w:rPr>
              <w:t xml:space="preserve">Space engineering </w:t>
            </w:r>
            <w:r w:rsidRPr="00CD3B60">
              <w:rPr>
                <w:bCs/>
                <w:noProof/>
              </w:rPr>
              <w:t>—</w:t>
            </w:r>
            <w:r w:rsidRPr="00CD3B60">
              <w:rPr>
                <w:noProof/>
              </w:rPr>
              <w:t xml:space="preserve"> Methods for calculation of radiation received and its effects, and a policy for design margins </w:t>
            </w:r>
          </w:p>
        </w:tc>
      </w:tr>
      <w:tr w:rsidR="00B21274" w:rsidRPr="00CD3B60" w14:paraId="1B570C4C" w14:textId="77777777" w:rsidTr="001F7334">
        <w:tc>
          <w:tcPr>
            <w:tcW w:w="1905" w:type="dxa"/>
            <w:shd w:val="clear" w:color="auto" w:fill="auto"/>
          </w:tcPr>
          <w:p w14:paraId="4EE56026" w14:textId="77777777" w:rsidR="00B21274" w:rsidRPr="00CD3B60" w:rsidRDefault="00B21274" w:rsidP="003A65AF">
            <w:pPr>
              <w:pStyle w:val="TablecellLEFT"/>
              <w:rPr>
                <w:noProof/>
              </w:rPr>
            </w:pPr>
            <w:bookmarkStart w:id="2845" w:name="ECSS_Q_ST_60_0480337"/>
            <w:bookmarkEnd w:id="2845"/>
            <w:r w:rsidRPr="00CD3B60">
              <w:rPr>
                <w:noProof/>
              </w:rPr>
              <w:t>ECSS-M-ST-40</w:t>
            </w:r>
          </w:p>
        </w:tc>
        <w:tc>
          <w:tcPr>
            <w:tcW w:w="5019" w:type="dxa"/>
            <w:shd w:val="clear" w:color="auto" w:fill="auto"/>
          </w:tcPr>
          <w:p w14:paraId="50A66AAB" w14:textId="77777777" w:rsidR="00B21274" w:rsidRPr="00CD3B60" w:rsidRDefault="00B21274" w:rsidP="003A65AF">
            <w:pPr>
              <w:pStyle w:val="TablecellLEFT"/>
              <w:rPr>
                <w:noProof/>
              </w:rPr>
            </w:pPr>
            <w:r w:rsidRPr="00CD3B60">
              <w:rPr>
                <w:noProof/>
              </w:rPr>
              <w:t>Space project management - Configuration and information management</w:t>
            </w:r>
          </w:p>
        </w:tc>
      </w:tr>
      <w:tr w:rsidR="00B21274" w:rsidRPr="00CD3B60" w14:paraId="5676A3AF" w14:textId="77777777" w:rsidTr="001F7334">
        <w:tc>
          <w:tcPr>
            <w:tcW w:w="1905" w:type="dxa"/>
            <w:shd w:val="clear" w:color="auto" w:fill="auto"/>
          </w:tcPr>
          <w:p w14:paraId="757F81D8" w14:textId="77777777" w:rsidR="00B21274" w:rsidRPr="00CD3B60" w:rsidRDefault="00B21274" w:rsidP="003A65AF">
            <w:pPr>
              <w:pStyle w:val="TablecellLEFT"/>
              <w:rPr>
                <w:noProof/>
              </w:rPr>
            </w:pPr>
            <w:bookmarkStart w:id="2846" w:name="ECSS_Q_ST_60_0480338"/>
            <w:bookmarkEnd w:id="2846"/>
            <w:r w:rsidRPr="00CD3B60">
              <w:rPr>
                <w:noProof/>
              </w:rPr>
              <w:t>ISO 14621-1</w:t>
            </w:r>
          </w:p>
        </w:tc>
        <w:tc>
          <w:tcPr>
            <w:tcW w:w="5019" w:type="dxa"/>
            <w:shd w:val="clear" w:color="auto" w:fill="auto"/>
          </w:tcPr>
          <w:p w14:paraId="37A52B30" w14:textId="77777777" w:rsidR="00B21274" w:rsidRPr="00CD3B60" w:rsidRDefault="00B21274" w:rsidP="003A65AF">
            <w:pPr>
              <w:pStyle w:val="TablecellLEFT"/>
              <w:rPr>
                <w:noProof/>
              </w:rPr>
            </w:pPr>
            <w:r w:rsidRPr="00CD3B60">
              <w:rPr>
                <w:noProof/>
              </w:rPr>
              <w:t xml:space="preserve">Space systems </w:t>
            </w:r>
            <w:r w:rsidRPr="00CD3B60">
              <w:rPr>
                <w:bCs/>
                <w:noProof/>
              </w:rPr>
              <w:t xml:space="preserve">— </w:t>
            </w:r>
            <w:r w:rsidRPr="00CD3B60">
              <w:rPr>
                <w:noProof/>
              </w:rPr>
              <w:t xml:space="preserve">Electrical, electronic and electromechanical (EEE) parts </w:t>
            </w:r>
            <w:r w:rsidRPr="00CD3B60">
              <w:rPr>
                <w:bCs/>
                <w:noProof/>
              </w:rPr>
              <w:t>—</w:t>
            </w:r>
            <w:r w:rsidRPr="00CD3B60">
              <w:rPr>
                <w:noProof/>
              </w:rPr>
              <w:t xml:space="preserve"> Part 1: Parts management</w:t>
            </w:r>
          </w:p>
        </w:tc>
      </w:tr>
      <w:tr w:rsidR="00B21274" w:rsidRPr="00CD3B60" w14:paraId="45CF7525" w14:textId="77777777" w:rsidTr="001F7334">
        <w:tc>
          <w:tcPr>
            <w:tcW w:w="1905" w:type="dxa"/>
            <w:shd w:val="clear" w:color="auto" w:fill="auto"/>
          </w:tcPr>
          <w:p w14:paraId="207242D9" w14:textId="77777777" w:rsidR="00B21274" w:rsidRPr="00CD3B60" w:rsidRDefault="00B21274" w:rsidP="003A65AF">
            <w:pPr>
              <w:pStyle w:val="TablecellLEFT"/>
              <w:rPr>
                <w:noProof/>
              </w:rPr>
            </w:pPr>
            <w:bookmarkStart w:id="2847" w:name="ECSS_Q_ST_60_0480339"/>
            <w:bookmarkEnd w:id="2847"/>
            <w:r w:rsidRPr="00CD3B60">
              <w:rPr>
                <w:noProof/>
              </w:rPr>
              <w:t>ISO 14621-2</w:t>
            </w:r>
          </w:p>
        </w:tc>
        <w:tc>
          <w:tcPr>
            <w:tcW w:w="5019" w:type="dxa"/>
            <w:shd w:val="clear" w:color="auto" w:fill="auto"/>
          </w:tcPr>
          <w:p w14:paraId="5A7B433E" w14:textId="77777777" w:rsidR="00B21274" w:rsidRPr="00CD3B60" w:rsidRDefault="00B21274" w:rsidP="003A65AF">
            <w:pPr>
              <w:pStyle w:val="TablecellLEFT"/>
              <w:rPr>
                <w:noProof/>
              </w:rPr>
            </w:pPr>
            <w:r w:rsidRPr="00CD3B60">
              <w:rPr>
                <w:noProof/>
              </w:rPr>
              <w:t xml:space="preserve">Space systems </w:t>
            </w:r>
            <w:r w:rsidRPr="00CD3B60">
              <w:rPr>
                <w:bCs/>
                <w:noProof/>
              </w:rPr>
              <w:t>—</w:t>
            </w:r>
            <w:r w:rsidRPr="00CD3B60">
              <w:rPr>
                <w:noProof/>
              </w:rPr>
              <w:t xml:space="preserve"> Electrical, electronic and electromechanical (EEE) parts </w:t>
            </w:r>
            <w:r w:rsidRPr="00CD3B60">
              <w:rPr>
                <w:bCs/>
                <w:noProof/>
              </w:rPr>
              <w:t xml:space="preserve">— </w:t>
            </w:r>
            <w:r w:rsidRPr="00CD3B60">
              <w:rPr>
                <w:noProof/>
              </w:rPr>
              <w:t>Part 2: Control programme requirements</w:t>
            </w:r>
          </w:p>
        </w:tc>
      </w:tr>
      <w:tr w:rsidR="00B21274" w:rsidRPr="00CD3B60" w14:paraId="43844B96" w14:textId="77777777" w:rsidTr="001F7334">
        <w:tc>
          <w:tcPr>
            <w:tcW w:w="1905" w:type="dxa"/>
            <w:shd w:val="clear" w:color="auto" w:fill="auto"/>
          </w:tcPr>
          <w:p w14:paraId="42CDDB31" w14:textId="77777777" w:rsidR="00B21274" w:rsidRPr="00CD3B60" w:rsidRDefault="00B21274" w:rsidP="003A65AF">
            <w:pPr>
              <w:pStyle w:val="TablecellLEFT"/>
              <w:rPr>
                <w:noProof/>
              </w:rPr>
            </w:pPr>
            <w:bookmarkStart w:id="2848" w:name="ECSS_Q_ST_60_0480340"/>
            <w:bookmarkEnd w:id="2848"/>
            <w:r w:rsidRPr="00CD3B60">
              <w:rPr>
                <w:noProof/>
              </w:rPr>
              <w:t>ISO CNN 1234</w:t>
            </w:r>
          </w:p>
        </w:tc>
        <w:tc>
          <w:tcPr>
            <w:tcW w:w="5019" w:type="dxa"/>
            <w:shd w:val="clear" w:color="auto" w:fill="auto"/>
          </w:tcPr>
          <w:p w14:paraId="6E5EBCF7" w14:textId="77777777" w:rsidR="00B21274" w:rsidRPr="00CD3B60" w:rsidRDefault="00B21274" w:rsidP="003A65AF">
            <w:pPr>
              <w:pStyle w:val="TablecellLEFT"/>
              <w:rPr>
                <w:noProof/>
              </w:rPr>
            </w:pPr>
            <w:r w:rsidRPr="00CD3B60">
              <w:rPr>
                <w:noProof/>
              </w:rPr>
              <w:t>Include any informative references mentioned in the book, the title of the publication and details of publisher, date of publication, relevant page numbers as relevant.</w:t>
            </w:r>
          </w:p>
        </w:tc>
      </w:tr>
      <w:tr w:rsidR="001F7334" w:rsidRPr="00CD3B60" w14:paraId="4B2EC166" w14:textId="77777777" w:rsidTr="001F7334">
        <w:tc>
          <w:tcPr>
            <w:tcW w:w="1905" w:type="dxa"/>
            <w:shd w:val="clear" w:color="auto" w:fill="auto"/>
          </w:tcPr>
          <w:p w14:paraId="45549D12" w14:textId="77777777" w:rsidR="001F7334" w:rsidRPr="000B7888" w:rsidRDefault="001F7334" w:rsidP="001F7334">
            <w:pPr>
              <w:pStyle w:val="TablecellLEFT"/>
              <w:rPr>
                <w:noProof/>
              </w:rPr>
            </w:pPr>
            <w:bookmarkStart w:id="2849" w:name="ECSS_Q_ST_60_0480341"/>
            <w:bookmarkEnd w:id="2849"/>
            <w:r>
              <w:rPr>
                <w:noProof/>
              </w:rPr>
              <w:t>MIL-STD-750 Test Method 1080</w:t>
            </w:r>
          </w:p>
        </w:tc>
        <w:tc>
          <w:tcPr>
            <w:tcW w:w="5019" w:type="dxa"/>
            <w:shd w:val="clear" w:color="auto" w:fill="auto"/>
          </w:tcPr>
          <w:p w14:paraId="5A1AA4BD" w14:textId="77777777" w:rsidR="001F7334" w:rsidRPr="000B7888" w:rsidRDefault="001F7334" w:rsidP="001F7334">
            <w:pPr>
              <w:pStyle w:val="TablecellLEFT"/>
              <w:rPr>
                <w:noProof/>
              </w:rPr>
            </w:pPr>
            <w:r>
              <w:rPr>
                <w:noProof/>
              </w:rPr>
              <w:t>Single event burnout and single event gate rupture test</w:t>
            </w:r>
          </w:p>
        </w:tc>
      </w:tr>
      <w:tr w:rsidR="00B21274" w:rsidRPr="00CD3B60" w14:paraId="258EC089" w14:textId="77777777" w:rsidTr="001F7334">
        <w:tc>
          <w:tcPr>
            <w:tcW w:w="1905" w:type="dxa"/>
            <w:shd w:val="clear" w:color="auto" w:fill="auto"/>
          </w:tcPr>
          <w:p w14:paraId="5BBE3E9E" w14:textId="77777777" w:rsidR="00B21274" w:rsidRPr="00CD3B60" w:rsidRDefault="00B21274" w:rsidP="003A65AF">
            <w:pPr>
              <w:pStyle w:val="TablecellLEFT"/>
              <w:rPr>
                <w:noProof/>
              </w:rPr>
            </w:pPr>
            <w:bookmarkStart w:id="2850" w:name="ECSS_Q_ST_60_0480342"/>
            <w:bookmarkEnd w:id="2850"/>
            <w:r w:rsidRPr="00CD3B60">
              <w:rPr>
                <w:noProof/>
              </w:rPr>
              <w:t>MIL-STD-883 Test Method 1019</w:t>
            </w:r>
          </w:p>
        </w:tc>
        <w:tc>
          <w:tcPr>
            <w:tcW w:w="5019" w:type="dxa"/>
            <w:shd w:val="clear" w:color="auto" w:fill="auto"/>
          </w:tcPr>
          <w:p w14:paraId="2C752810" w14:textId="77777777" w:rsidR="00B21274" w:rsidRPr="00CD3B60" w:rsidRDefault="00B21274" w:rsidP="003A65AF">
            <w:pPr>
              <w:pStyle w:val="TablecellLEFT"/>
              <w:rPr>
                <w:noProof/>
              </w:rPr>
            </w:pPr>
            <w:r w:rsidRPr="00CD3B60">
              <w:rPr>
                <w:noProof/>
              </w:rPr>
              <w:t xml:space="preserve">Ionizing Radiation (Total dose) test Procedure </w:t>
            </w:r>
          </w:p>
        </w:tc>
      </w:tr>
      <w:tr w:rsidR="006534BC" w:rsidRPr="00CD3B60" w14:paraId="26811E11" w14:textId="77777777" w:rsidTr="001F7334">
        <w:tc>
          <w:tcPr>
            <w:tcW w:w="1905" w:type="dxa"/>
            <w:shd w:val="clear" w:color="auto" w:fill="auto"/>
          </w:tcPr>
          <w:p w14:paraId="5B9D110A" w14:textId="1EE68C22" w:rsidR="006534BC" w:rsidRPr="00CD3B60" w:rsidRDefault="006534BC" w:rsidP="006534BC">
            <w:pPr>
              <w:pStyle w:val="TablecellLEFT"/>
              <w:rPr>
                <w:noProof/>
              </w:rPr>
            </w:pPr>
            <w:bookmarkStart w:id="2851" w:name="ECSS_Q_ST_60_0480343"/>
            <w:bookmarkEnd w:id="2851"/>
            <w:r>
              <w:rPr>
                <w:noProof/>
              </w:rPr>
              <w:t>JEDEC JESD57</w:t>
            </w:r>
          </w:p>
        </w:tc>
        <w:tc>
          <w:tcPr>
            <w:tcW w:w="5019" w:type="dxa"/>
            <w:shd w:val="clear" w:color="auto" w:fill="auto"/>
          </w:tcPr>
          <w:p w14:paraId="33A39B14" w14:textId="0D9AB851" w:rsidR="006534BC" w:rsidRPr="00CD3B60" w:rsidRDefault="006534BC" w:rsidP="006534BC">
            <w:pPr>
              <w:pStyle w:val="TablecellLEFT"/>
              <w:rPr>
                <w:noProof/>
              </w:rPr>
            </w:pPr>
            <w:r>
              <w:rPr>
                <w:noProof/>
              </w:rPr>
              <w:t xml:space="preserve">Test procedure for the mangement of Single Event Effects in semiconductor devices from heavy ion irradiation </w:t>
            </w:r>
          </w:p>
        </w:tc>
      </w:tr>
      <w:tr w:rsidR="00557DFF" w:rsidRPr="00CD3B60" w14:paraId="4744D6C0" w14:textId="77777777" w:rsidTr="001F7334">
        <w:tc>
          <w:tcPr>
            <w:tcW w:w="1905" w:type="dxa"/>
            <w:shd w:val="clear" w:color="auto" w:fill="auto"/>
          </w:tcPr>
          <w:p w14:paraId="707D0FA0" w14:textId="77777777" w:rsidR="00557DFF" w:rsidRPr="00CD3B60" w:rsidRDefault="00557DFF" w:rsidP="003A65AF">
            <w:pPr>
              <w:pStyle w:val="TablecellLEFT"/>
              <w:rPr>
                <w:noProof/>
              </w:rPr>
            </w:pPr>
            <w:bookmarkStart w:id="2852" w:name="ECSS_Q_ST_60_0480344"/>
            <w:bookmarkEnd w:id="2852"/>
            <w:r w:rsidRPr="00CD3B60">
              <w:t>ESCC REP 010</w:t>
            </w:r>
          </w:p>
        </w:tc>
        <w:tc>
          <w:tcPr>
            <w:tcW w:w="5019" w:type="dxa"/>
            <w:shd w:val="clear" w:color="auto" w:fill="auto"/>
          </w:tcPr>
          <w:p w14:paraId="08CD4E63" w14:textId="77777777" w:rsidR="00557DFF" w:rsidRPr="00CD3B60" w:rsidRDefault="00557DFF" w:rsidP="003A65AF">
            <w:pPr>
              <w:pStyle w:val="TablecellLEFT"/>
              <w:rPr>
                <w:noProof/>
              </w:rPr>
            </w:pPr>
            <w:r w:rsidRPr="00CD3B60">
              <w:t>SCSB Decisions Regarding OTP FPGA PPBI</w:t>
            </w:r>
          </w:p>
        </w:tc>
      </w:tr>
    </w:tbl>
    <w:p w14:paraId="36EF52BA" w14:textId="77777777" w:rsidR="005252CF" w:rsidRPr="00CD3B60" w:rsidRDefault="005252CF" w:rsidP="001F7334">
      <w:pPr>
        <w:pStyle w:val="paragraph"/>
      </w:pPr>
    </w:p>
    <w:sectPr w:rsidR="005252CF" w:rsidRPr="00CD3B60" w:rsidSect="00817F6B">
      <w:headerReference w:type="first" r:id="rId20"/>
      <w:footerReference w:type="first" r:id="rId21"/>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4" w:author="Klaus Ehrlich" w:date="2021-04-27T22:16:00Z" w:initials="KE">
    <w:p w14:paraId="0F55EC34" w14:textId="53492346" w:rsidR="00114FCA" w:rsidRDefault="00114FCA">
      <w:pPr>
        <w:pStyle w:val="CommentText"/>
      </w:pPr>
      <w:r>
        <w:rPr>
          <w:rStyle w:val="CommentReference"/>
        </w:rPr>
        <w:annotationRef/>
      </w:r>
      <w:r>
        <w:t>Requirement added in Q-60 and Q-60-13</w:t>
      </w:r>
    </w:p>
  </w:comment>
  <w:comment w:id="363" w:author="Klaus Ehrlich" w:date="2021-04-27T22:16:00Z" w:initials="KE">
    <w:p w14:paraId="12A256B8" w14:textId="0F4C4537" w:rsidR="00114FCA" w:rsidRDefault="00114FCA">
      <w:pPr>
        <w:pStyle w:val="CommentText"/>
      </w:pPr>
      <w:r>
        <w:rPr>
          <w:rStyle w:val="CommentReference"/>
        </w:rPr>
        <w:annotationRef/>
      </w:r>
      <w:r>
        <w:t>Requirements added in Q-60 and Q-60-13</w:t>
      </w:r>
    </w:p>
  </w:comment>
  <w:comment w:id="556" w:author="Klaus Ehrlich" w:date="2021-04-27T22:19:00Z" w:initials="KE">
    <w:p w14:paraId="6C2770DF" w14:textId="23992E51" w:rsidR="00114FCA" w:rsidRDefault="00114FCA">
      <w:pPr>
        <w:pStyle w:val="CommentText"/>
      </w:pPr>
      <w:r>
        <w:rPr>
          <w:rStyle w:val="CommentReference"/>
        </w:rPr>
        <w:annotationRef/>
      </w:r>
      <w:r>
        <w:t>Requirements added in Q-60 and Q-60-13</w:t>
      </w:r>
    </w:p>
  </w:comment>
  <w:comment w:id="1229" w:author="Olga Zhdanovich" w:date="2021-01-07T16:07:00Z" w:initials="OZ">
    <w:p w14:paraId="640DF7D4" w14:textId="0CB6196C" w:rsidR="00114FCA" w:rsidRDefault="00114FCA">
      <w:pPr>
        <w:pStyle w:val="CommentText"/>
      </w:pPr>
      <w:r>
        <w:rPr>
          <w:rStyle w:val="CommentReference"/>
        </w:rPr>
        <w:annotationRef/>
      </w:r>
      <w:r>
        <w:t>Deleted in Q-60 and Q-60-13</w:t>
      </w:r>
    </w:p>
  </w:comment>
  <w:comment w:id="1431" w:author="Klaus Ehrlich" w:date="2021-04-27T22:38:00Z" w:initials="KE">
    <w:p w14:paraId="6F422EA6" w14:textId="2776F84E" w:rsidR="00114FCA" w:rsidRPr="00114FCA" w:rsidRDefault="00114FCA">
      <w:pPr>
        <w:pStyle w:val="CommentText"/>
      </w:pPr>
      <w:r>
        <w:rPr>
          <w:rStyle w:val="CommentReference"/>
        </w:rPr>
        <w:annotationRef/>
      </w:r>
      <w:r w:rsidRPr="00114FCA">
        <w:t>This is not a requirent. But now there are two added requirements after this informative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55EC34" w15:done="0"/>
  <w15:commentEx w15:paraId="12A256B8" w15:done="0"/>
  <w15:commentEx w15:paraId="6C2770DF" w15:done="0"/>
  <w15:commentEx w15:paraId="640DF7D4" w15:done="0"/>
  <w15:commentEx w15:paraId="6F422EA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A9E8" w14:textId="77777777" w:rsidR="00BF35C0" w:rsidRDefault="00BF35C0">
      <w:r>
        <w:separator/>
      </w:r>
    </w:p>
  </w:endnote>
  <w:endnote w:type="continuationSeparator" w:id="0">
    <w:p w14:paraId="6A87CE22" w14:textId="77777777" w:rsidR="00BF35C0" w:rsidRDefault="00BF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Symbols">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AEEAF" w14:textId="2678C187" w:rsidR="00114FCA" w:rsidRDefault="00114FCA"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6E7DAD">
      <w:rPr>
        <w:rStyle w:val="PageNumber"/>
        <w:noProof/>
      </w:rPr>
      <w:t>81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AEA8" w14:textId="77777777" w:rsidR="00114FCA" w:rsidRDefault="0011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1AF1C" w14:textId="77777777" w:rsidR="00BF35C0" w:rsidRDefault="00BF35C0">
      <w:r>
        <w:separator/>
      </w:r>
    </w:p>
  </w:footnote>
  <w:footnote w:type="continuationSeparator" w:id="0">
    <w:p w14:paraId="7B6D366E" w14:textId="77777777" w:rsidR="00BF35C0" w:rsidRDefault="00BF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87C4" w14:textId="2215E723" w:rsidR="00114FCA" w:rsidRDefault="00114FCA" w:rsidP="00A67155">
    <w:pPr>
      <w:pStyle w:val="Header"/>
      <w:rPr>
        <w:noProof/>
      </w:rPr>
    </w:pPr>
    <w:r>
      <w:rPr>
        <w:noProof/>
      </w:rPr>
      <w:drawing>
        <wp:anchor distT="0" distB="0" distL="114300" distR="114300" simplePos="0" relativeHeight="251657728" behindDoc="0" locked="0" layoutInCell="1" allowOverlap="0" wp14:anchorId="411BA18A" wp14:editId="5C110160">
          <wp:simplePos x="0" y="0"/>
          <wp:positionH relativeFrom="column">
            <wp:posOffset>3175</wp:posOffset>
          </wp:positionH>
          <wp:positionV relativeFrom="paragraph">
            <wp:posOffset>-19050</wp:posOffset>
          </wp:positionV>
          <wp:extent cx="1085850" cy="381000"/>
          <wp:effectExtent l="0" t="0" r="0" b="0"/>
          <wp:wrapNone/>
          <wp:docPr id="1" name="Picture 1"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6E7DAD">
      <w:rPr>
        <w:noProof/>
      </w:rPr>
      <w:t>ECSS-Q-ST-60C Rev.3 DIR1</w:t>
    </w:r>
    <w:r>
      <w:rPr>
        <w:noProof/>
      </w:rPr>
      <w:fldChar w:fldCharType="end"/>
    </w:r>
  </w:p>
  <w:p w14:paraId="31BA2F5D" w14:textId="6516D1E1" w:rsidR="00114FCA" w:rsidRDefault="00180AAF" w:rsidP="00A67155">
    <w:pPr>
      <w:pStyle w:val="Header"/>
    </w:pPr>
    <w:fldSimple w:instr=" DOCPROPERTY  &quot;ECSS Standard Issue Date&quot;  \* MERGEFORMAT ">
      <w:r w:rsidR="006E7DAD">
        <w:t>17 May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E16D7" w14:textId="1011C8A8" w:rsidR="00114FCA" w:rsidRPr="00531B91" w:rsidRDefault="00114FCA" w:rsidP="00B819A1">
    <w:pPr>
      <w:pStyle w:val="DocumentNumber"/>
      <w:tabs>
        <w:tab w:val="left" w:pos="7371"/>
      </w:tabs>
      <w:ind w:left="720" w:firstLine="720"/>
      <w:rPr>
        <w:noProof/>
        <w:color w:val="auto"/>
      </w:rPr>
    </w:pPr>
    <w:r w:rsidRPr="00531B91">
      <w:rPr>
        <w:noProof/>
        <w:color w:val="auto"/>
      </w:rPr>
      <w:fldChar w:fldCharType="begin"/>
    </w:r>
    <w:r w:rsidRPr="00531B91">
      <w:rPr>
        <w:noProof/>
        <w:color w:val="auto"/>
      </w:rPr>
      <w:instrText xml:space="preserve"> DOCPROPERTY  "ECSS Standard Number"  \* MERGEFORMAT </w:instrText>
    </w:r>
    <w:r w:rsidRPr="00531B91">
      <w:rPr>
        <w:noProof/>
        <w:color w:val="auto"/>
      </w:rPr>
      <w:fldChar w:fldCharType="separate"/>
    </w:r>
    <w:r w:rsidR="006E7DAD">
      <w:rPr>
        <w:noProof/>
        <w:color w:val="auto"/>
      </w:rPr>
      <w:t>ECSS-Q-ST-60C Rev.3 DIR1</w:t>
    </w:r>
    <w:r w:rsidRPr="00531B91">
      <w:rPr>
        <w:noProof/>
        <w:color w:val="auto"/>
      </w:rPr>
      <w:fldChar w:fldCharType="end"/>
    </w:r>
  </w:p>
  <w:p w14:paraId="2CFEE503" w14:textId="10A093CB" w:rsidR="00114FCA" w:rsidRDefault="00180AAF" w:rsidP="00A67155">
    <w:pPr>
      <w:pStyle w:val="DocumentDate"/>
    </w:pPr>
    <w:fldSimple w:instr=" DOCPROPERTY  &quot;ECSS Standard Issue Date&quot;  \* MERGEFORMAT ">
      <w:r w:rsidR="006E7DAD">
        <w:t>17 May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B888" w14:textId="2AC2AA0D" w:rsidR="00114FCA" w:rsidRDefault="00114FCA" w:rsidP="00817F6B">
    <w:pPr>
      <w:pStyle w:val="DocumentNumber"/>
      <w:tabs>
        <w:tab w:val="left" w:pos="3402"/>
      </w:tabs>
      <w:rPr>
        <w:noProof/>
      </w:rPr>
    </w:pPr>
    <w:r>
      <w:rPr>
        <w:noProof/>
      </w:rPr>
      <w:fldChar w:fldCharType="begin"/>
    </w:r>
    <w:r>
      <w:rPr>
        <w:noProof/>
      </w:rPr>
      <w:instrText xml:space="preserve"> DOCPROPERTY  "ECSS Standard Number"  \* MERGEFORMAT </w:instrText>
    </w:r>
    <w:r>
      <w:rPr>
        <w:noProof/>
      </w:rPr>
      <w:fldChar w:fldCharType="separate"/>
    </w:r>
    <w:r w:rsidR="006E7DAD">
      <w:rPr>
        <w:noProof/>
      </w:rPr>
      <w:t>ECSS-Q-ST-60C Rev.3 DIR1</w:t>
    </w:r>
    <w:r>
      <w:rPr>
        <w:noProof/>
      </w:rPr>
      <w:fldChar w:fldCharType="end"/>
    </w:r>
  </w:p>
  <w:p w14:paraId="16441725" w14:textId="77777777" w:rsidR="00114FCA" w:rsidRDefault="00114FCA">
    <w:pPr>
      <w:pStyle w:val="Header"/>
    </w:pPr>
    <w:r>
      <w:t>19 November 2012 – draft 6 WG Q60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208"/>
        </w:tabs>
        <w:ind w:left="1208"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75E1A"/>
    <w:multiLevelType w:val="multilevel"/>
    <w:tmpl w:val="27683D0C"/>
    <w:lvl w:ilvl="0">
      <w:start w:val="1"/>
      <w:numFmt w:val="decimal"/>
      <w:pStyle w:val="clnum"/>
      <w:lvlText w:val="%1"/>
      <w:lvlJc w:val="left"/>
      <w:pPr>
        <w:tabs>
          <w:tab w:val="num" w:pos="432"/>
        </w:tabs>
        <w:ind w:left="432" w:hanging="432"/>
      </w:pPr>
      <w:rPr>
        <w:rFonts w:hint="default"/>
      </w:rPr>
    </w:lvl>
    <w:lvl w:ilvl="1">
      <w:start w:val="1"/>
      <w:numFmt w:val="decimal"/>
      <w:pStyle w:val="cl1"/>
      <w:lvlText w:val="%1.%2"/>
      <w:lvlJc w:val="left"/>
      <w:pPr>
        <w:tabs>
          <w:tab w:val="num" w:pos="851"/>
        </w:tabs>
        <w:ind w:left="851" w:hanging="851"/>
      </w:pPr>
      <w:rPr>
        <w:rFonts w:hint="default"/>
      </w:rPr>
    </w:lvl>
    <w:lvl w:ilvl="2">
      <w:start w:val="1"/>
      <w:numFmt w:val="decimal"/>
      <w:pStyle w:val="cl2"/>
      <w:lvlText w:val="%1.%2.%3"/>
      <w:lvlJc w:val="left"/>
      <w:pPr>
        <w:tabs>
          <w:tab w:val="num" w:pos="3119"/>
        </w:tabs>
        <w:ind w:left="3119" w:hanging="1078"/>
      </w:pPr>
      <w:rPr>
        <w:rFonts w:hint="default"/>
      </w:rPr>
    </w:lvl>
    <w:lvl w:ilvl="3">
      <w:start w:val="1"/>
      <w:numFmt w:val="decimal"/>
      <w:pStyle w:val="cl3"/>
      <w:lvlText w:val="%1.%2.%3.%4"/>
      <w:lvlJc w:val="left"/>
      <w:pPr>
        <w:tabs>
          <w:tab w:val="num" w:pos="3119"/>
        </w:tabs>
        <w:ind w:left="3119" w:hanging="1078"/>
      </w:pPr>
      <w:rPr>
        <w:rFonts w:hint="default"/>
      </w:rPr>
    </w:lvl>
    <w:lvl w:ilvl="4">
      <w:start w:val="1"/>
      <w:numFmt w:val="decimal"/>
      <w:pStyle w:val="cl4"/>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20341C"/>
    <w:multiLevelType w:val="hybridMultilevel"/>
    <w:tmpl w:val="08E6AF66"/>
    <w:lvl w:ilvl="0" w:tplc="FFFFFFFF">
      <w:start w:val="1"/>
      <w:numFmt w:val="bullet"/>
      <w:pStyle w:val="requirebul1"/>
      <w:lvlText w:val=""/>
      <w:lvlJc w:val="left"/>
      <w:pPr>
        <w:tabs>
          <w:tab w:val="num" w:pos="2444"/>
        </w:tabs>
        <w:ind w:left="2444" w:hanging="403"/>
      </w:pPr>
      <w:rPr>
        <w:rFonts w:ascii="Symbol" w:hAnsi="Symbol" w:cs="Times New Roman" w:hint="default"/>
      </w:rPr>
    </w:lvl>
    <w:lvl w:ilvl="1" w:tplc="FFFFFFFF">
      <w:start w:val="1"/>
      <w:numFmt w:val="bullet"/>
      <w:lvlText w:val="o"/>
      <w:lvlJc w:val="left"/>
      <w:pPr>
        <w:tabs>
          <w:tab w:val="num" w:pos="3480"/>
        </w:tabs>
        <w:ind w:left="3480" w:hanging="360"/>
      </w:pPr>
      <w:rPr>
        <w:rFonts w:ascii="Courier New" w:hAnsi="Courier New" w:cs="Courier New" w:hint="default"/>
      </w:rPr>
    </w:lvl>
    <w:lvl w:ilvl="2" w:tplc="FFFFFFFF">
      <w:start w:val="1"/>
      <w:numFmt w:val="bullet"/>
      <w:lvlText w:val=""/>
      <w:lvlJc w:val="left"/>
      <w:pPr>
        <w:tabs>
          <w:tab w:val="num" w:pos="4200"/>
        </w:tabs>
        <w:ind w:left="4200" w:hanging="360"/>
      </w:pPr>
      <w:rPr>
        <w:rFonts w:ascii="Wingdings" w:hAnsi="Wingdings" w:cs="Times New Roman" w:hint="default"/>
      </w:rPr>
    </w:lvl>
    <w:lvl w:ilvl="3" w:tplc="FFFFFFFF">
      <w:start w:val="1"/>
      <w:numFmt w:val="bullet"/>
      <w:lvlText w:val=""/>
      <w:lvlJc w:val="left"/>
      <w:pPr>
        <w:tabs>
          <w:tab w:val="num" w:pos="4920"/>
        </w:tabs>
        <w:ind w:left="4920" w:hanging="360"/>
      </w:pPr>
      <w:rPr>
        <w:rFonts w:ascii="Symbol" w:hAnsi="Symbol" w:cs="Times New Roman" w:hint="default"/>
      </w:rPr>
    </w:lvl>
    <w:lvl w:ilvl="4" w:tplc="FFFFFFFF">
      <w:start w:val="1"/>
      <w:numFmt w:val="bullet"/>
      <w:lvlText w:val="o"/>
      <w:lvlJc w:val="left"/>
      <w:pPr>
        <w:tabs>
          <w:tab w:val="num" w:pos="5640"/>
        </w:tabs>
        <w:ind w:left="5640" w:hanging="360"/>
      </w:pPr>
      <w:rPr>
        <w:rFonts w:ascii="Courier New" w:hAnsi="Courier New" w:cs="Courier New" w:hint="default"/>
      </w:rPr>
    </w:lvl>
    <w:lvl w:ilvl="5" w:tplc="FFFFFFFF">
      <w:start w:val="1"/>
      <w:numFmt w:val="bullet"/>
      <w:lvlText w:val=""/>
      <w:lvlJc w:val="left"/>
      <w:pPr>
        <w:tabs>
          <w:tab w:val="num" w:pos="6360"/>
        </w:tabs>
        <w:ind w:left="6360" w:hanging="360"/>
      </w:pPr>
      <w:rPr>
        <w:rFonts w:ascii="Wingdings" w:hAnsi="Wingdings" w:cs="Times New Roman" w:hint="default"/>
      </w:rPr>
    </w:lvl>
    <w:lvl w:ilvl="6" w:tplc="FFFFFFFF">
      <w:start w:val="1"/>
      <w:numFmt w:val="bullet"/>
      <w:lvlText w:val=""/>
      <w:lvlJc w:val="left"/>
      <w:pPr>
        <w:tabs>
          <w:tab w:val="num" w:pos="7080"/>
        </w:tabs>
        <w:ind w:left="7080" w:hanging="360"/>
      </w:pPr>
      <w:rPr>
        <w:rFonts w:ascii="Symbol" w:hAnsi="Symbol" w:cs="Times New Roman" w:hint="default"/>
      </w:rPr>
    </w:lvl>
    <w:lvl w:ilvl="7" w:tplc="FFFFFFFF">
      <w:start w:val="1"/>
      <w:numFmt w:val="bullet"/>
      <w:lvlText w:val="o"/>
      <w:lvlJc w:val="left"/>
      <w:pPr>
        <w:tabs>
          <w:tab w:val="num" w:pos="7800"/>
        </w:tabs>
        <w:ind w:left="7800" w:hanging="360"/>
      </w:pPr>
      <w:rPr>
        <w:rFonts w:ascii="Courier New" w:hAnsi="Courier New" w:cs="Courier New" w:hint="default"/>
      </w:rPr>
    </w:lvl>
    <w:lvl w:ilvl="8" w:tplc="FFFFFFFF">
      <w:start w:val="1"/>
      <w:numFmt w:val="bullet"/>
      <w:lvlText w:val=""/>
      <w:lvlJc w:val="left"/>
      <w:pPr>
        <w:tabs>
          <w:tab w:val="num" w:pos="8520"/>
        </w:tabs>
        <w:ind w:left="8520" w:hanging="360"/>
      </w:pPr>
      <w:rPr>
        <w:rFonts w:ascii="Wingdings" w:hAnsi="Wingdings" w:cs="Times New Roman" w:hint="default"/>
      </w:rPr>
    </w:lvl>
  </w:abstractNum>
  <w:abstractNum w:abstractNumId="13" w15:restartNumberingAfterBreak="0">
    <w:nsid w:val="0AEA6531"/>
    <w:multiLevelType w:val="hybridMultilevel"/>
    <w:tmpl w:val="1722FD18"/>
    <w:lvl w:ilvl="0" w:tplc="FFFFFFFF">
      <w:start w:val="1"/>
      <w:numFmt w:val="decimal"/>
      <w:pStyle w:val="tableheadnormal"/>
      <w:lvlText w:val="Table %1: "/>
      <w:lvlJc w:val="left"/>
      <w:pPr>
        <w:tabs>
          <w:tab w:val="num" w:pos="1440"/>
        </w:tabs>
      </w:pPr>
      <w:rPr>
        <w:rFonts w:ascii="NewCenturySchlbk" w:hAnsi="NewCenturySchlbk"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0C1C4ABF"/>
    <w:multiLevelType w:val="singleLevel"/>
    <w:tmpl w:val="EBCEEA40"/>
    <w:lvl w:ilvl="0">
      <w:start w:val="1"/>
      <w:numFmt w:val="decimal"/>
      <w:pStyle w:val="NotesAufzhlung"/>
      <w:lvlText w:val="%1."/>
      <w:lvlJc w:val="left"/>
      <w:pPr>
        <w:tabs>
          <w:tab w:val="num" w:pos="360"/>
        </w:tabs>
        <w:ind w:left="360" w:hanging="360"/>
      </w:pPr>
    </w:lvl>
  </w:abstractNum>
  <w:abstractNum w:abstractNumId="15" w15:restartNumberingAfterBreak="0">
    <w:nsid w:val="0DF35E45"/>
    <w:multiLevelType w:val="hybridMultilevel"/>
    <w:tmpl w:val="96BE726A"/>
    <w:lvl w:ilvl="0" w:tplc="FFFFFFFF">
      <w:start w:val="1"/>
      <w:numFmt w:val="bullet"/>
      <w:pStyle w:val="requirebul4"/>
      <w:lvlText w:val=""/>
      <w:lvlJc w:val="left"/>
      <w:pPr>
        <w:tabs>
          <w:tab w:val="num" w:pos="3640"/>
        </w:tabs>
        <w:ind w:left="3640" w:hanging="3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0ED409FB"/>
    <w:multiLevelType w:val="hybridMultilevel"/>
    <w:tmpl w:val="24A4071C"/>
    <w:lvl w:ilvl="0" w:tplc="FFFFFFFF">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7525BE8"/>
    <w:multiLevelType w:val="hybridMultilevel"/>
    <w:tmpl w:val="3406132E"/>
    <w:lvl w:ilvl="0" w:tplc="C5FC1262">
      <w:start w:val="1"/>
      <w:numFmt w:val="bullet"/>
      <w:lvlText w:val=""/>
      <w:lvlJc w:val="left"/>
      <w:pPr>
        <w:tabs>
          <w:tab w:val="num" w:pos="2520"/>
        </w:tabs>
        <w:ind w:left="2520" w:hanging="360"/>
      </w:pPr>
      <w:rPr>
        <w:rFonts w:ascii="Symbol" w:hAnsi="Symbol" w:hint="default"/>
        <w:lang w:val="es-ES"/>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A1A1BCB"/>
    <w:multiLevelType w:val="multilevel"/>
    <w:tmpl w:val="9FB43584"/>
    <w:lvl w:ilvl="0">
      <w:start w:val="1"/>
      <w:numFmt w:val="lowerLetter"/>
      <w:pStyle w:val="requirebulac"/>
      <w:lvlText w:val="%1."/>
      <w:lvlJc w:val="left"/>
      <w:pPr>
        <w:tabs>
          <w:tab w:val="num" w:pos="2444"/>
        </w:tabs>
        <w:ind w:left="2444" w:hanging="404"/>
      </w:pPr>
      <w:rPr>
        <w:rFonts w:hAnsi="Lucida Console"/>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9"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1CEF2C9B"/>
    <w:multiLevelType w:val="multilevel"/>
    <w:tmpl w:val="1CBA52F0"/>
    <w:lvl w:ilvl="0">
      <w:start w:val="1"/>
      <w:numFmt w:val="upperLetter"/>
      <w:pStyle w:val="annumber"/>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794"/>
      </w:pPr>
      <w:rPr>
        <w:rFonts w:hint="default"/>
      </w:rPr>
    </w:lvl>
    <w:lvl w:ilvl="3">
      <w:start w:val="1"/>
      <w:numFmt w:val="decimal"/>
      <w:pStyle w:val="an3"/>
      <w:lvlText w:val="%1.%2.%3.%4"/>
      <w:lvlJc w:val="left"/>
      <w:pPr>
        <w:tabs>
          <w:tab w:val="num" w:pos="3121"/>
        </w:tabs>
        <w:ind w:left="3005" w:hanging="964"/>
      </w:pPr>
      <w:rPr>
        <w:rFonts w:hint="default"/>
      </w:rPr>
    </w:lvl>
    <w:lvl w:ilvl="4">
      <w:start w:val="1"/>
      <w:numFmt w:val="decimal"/>
      <w:pStyle w:val="figtitleannex"/>
      <w:suff w:val="nothing"/>
      <w:lvlText w:val="Figure %1-%5"/>
      <w:lvlJc w:val="left"/>
      <w:pPr>
        <w:ind w:left="0" w:firstLine="0"/>
      </w:pPr>
      <w:rPr>
        <w:rFonts w:hint="default"/>
      </w:rPr>
    </w:lvl>
    <w:lvl w:ilvl="5">
      <w:start w:val="1"/>
      <w:numFmt w:val="decimal"/>
      <w:lvlRestart w:val="1"/>
      <w:pStyle w:val="tableheadannex"/>
      <w:suff w:val="nothing"/>
      <w:lvlText w:val="Table %1-%6"/>
      <w:lvlJc w:val="left"/>
      <w:pPr>
        <w:ind w:left="0" w:firstLine="0"/>
      </w:pPr>
      <w:rPr>
        <w:rFonts w:hint="default"/>
      </w:rPr>
    </w:lvl>
    <w:lvl w:ilvl="6">
      <w:start w:val="1"/>
      <w:numFmt w:val="decimal"/>
      <w:lvlText w:val="%1.%2.%3.%4.%7"/>
      <w:lvlJc w:val="left"/>
      <w:pPr>
        <w:tabs>
          <w:tab w:val="num" w:pos="3125"/>
        </w:tabs>
        <w:ind w:left="3125" w:hanging="1080"/>
      </w:pPr>
      <w:rPr>
        <w:rFonts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1" w15:restartNumberingAfterBreak="0">
    <w:nsid w:val="1D4E7025"/>
    <w:multiLevelType w:val="hybridMultilevel"/>
    <w:tmpl w:val="28B03D4A"/>
    <w:lvl w:ilvl="0" w:tplc="B6EAB01A">
      <w:start w:val="1"/>
      <w:numFmt w:val="bullet"/>
      <w:lvlText w:val=""/>
      <w:lvlJc w:val="left"/>
      <w:pPr>
        <w:tabs>
          <w:tab w:val="num" w:pos="2444"/>
        </w:tabs>
        <w:ind w:left="2444" w:hanging="284"/>
      </w:pPr>
      <w:rPr>
        <w:rFonts w:ascii="Symbol" w:hAnsi="Symbol" w:hint="default"/>
      </w:rPr>
    </w:lvl>
    <w:lvl w:ilvl="1" w:tplc="08090003">
      <w:start w:val="1"/>
      <w:numFmt w:val="bullet"/>
      <w:lvlText w:val="o"/>
      <w:lvlJc w:val="left"/>
      <w:pPr>
        <w:tabs>
          <w:tab w:val="num" w:pos="-369"/>
        </w:tabs>
        <w:ind w:left="-369" w:hanging="360"/>
      </w:pPr>
      <w:rPr>
        <w:rFonts w:ascii="Courier New" w:hAnsi="Courier New" w:cs="Courier New" w:hint="default"/>
      </w:rPr>
    </w:lvl>
    <w:lvl w:ilvl="2" w:tplc="08090005">
      <w:start w:val="1"/>
      <w:numFmt w:val="bullet"/>
      <w:lvlText w:val=""/>
      <w:lvlJc w:val="left"/>
      <w:pPr>
        <w:tabs>
          <w:tab w:val="num" w:pos="351"/>
        </w:tabs>
        <w:ind w:left="351" w:hanging="360"/>
      </w:pPr>
      <w:rPr>
        <w:rFonts w:ascii="Wingdings" w:hAnsi="Wingdings" w:hint="default"/>
      </w:rPr>
    </w:lvl>
    <w:lvl w:ilvl="3" w:tplc="08090001" w:tentative="1">
      <w:start w:val="1"/>
      <w:numFmt w:val="bullet"/>
      <w:lvlText w:val=""/>
      <w:lvlJc w:val="left"/>
      <w:pPr>
        <w:tabs>
          <w:tab w:val="num" w:pos="1071"/>
        </w:tabs>
        <w:ind w:left="1071" w:hanging="360"/>
      </w:pPr>
      <w:rPr>
        <w:rFonts w:ascii="Symbol" w:hAnsi="Symbol" w:hint="default"/>
      </w:rPr>
    </w:lvl>
    <w:lvl w:ilvl="4" w:tplc="08090003" w:tentative="1">
      <w:start w:val="1"/>
      <w:numFmt w:val="bullet"/>
      <w:lvlText w:val="o"/>
      <w:lvlJc w:val="left"/>
      <w:pPr>
        <w:tabs>
          <w:tab w:val="num" w:pos="1791"/>
        </w:tabs>
        <w:ind w:left="1791" w:hanging="360"/>
      </w:pPr>
      <w:rPr>
        <w:rFonts w:ascii="Courier New" w:hAnsi="Courier New" w:cs="Courier New" w:hint="default"/>
      </w:rPr>
    </w:lvl>
    <w:lvl w:ilvl="5" w:tplc="08090005" w:tentative="1">
      <w:start w:val="1"/>
      <w:numFmt w:val="bullet"/>
      <w:lvlText w:val=""/>
      <w:lvlJc w:val="left"/>
      <w:pPr>
        <w:tabs>
          <w:tab w:val="num" w:pos="2511"/>
        </w:tabs>
        <w:ind w:left="2511" w:hanging="360"/>
      </w:pPr>
      <w:rPr>
        <w:rFonts w:ascii="Wingdings" w:hAnsi="Wingdings" w:hint="default"/>
      </w:rPr>
    </w:lvl>
    <w:lvl w:ilvl="6" w:tplc="08090001" w:tentative="1">
      <w:start w:val="1"/>
      <w:numFmt w:val="bullet"/>
      <w:lvlText w:val=""/>
      <w:lvlJc w:val="left"/>
      <w:pPr>
        <w:tabs>
          <w:tab w:val="num" w:pos="3231"/>
        </w:tabs>
        <w:ind w:left="3231" w:hanging="360"/>
      </w:pPr>
      <w:rPr>
        <w:rFonts w:ascii="Symbol" w:hAnsi="Symbol" w:hint="default"/>
      </w:rPr>
    </w:lvl>
    <w:lvl w:ilvl="7" w:tplc="08090003" w:tentative="1">
      <w:start w:val="1"/>
      <w:numFmt w:val="bullet"/>
      <w:lvlText w:val="o"/>
      <w:lvlJc w:val="left"/>
      <w:pPr>
        <w:tabs>
          <w:tab w:val="num" w:pos="3951"/>
        </w:tabs>
        <w:ind w:left="3951" w:hanging="360"/>
      </w:pPr>
      <w:rPr>
        <w:rFonts w:ascii="Courier New" w:hAnsi="Courier New" w:cs="Courier New" w:hint="default"/>
      </w:rPr>
    </w:lvl>
    <w:lvl w:ilvl="8" w:tplc="08090005" w:tentative="1">
      <w:start w:val="1"/>
      <w:numFmt w:val="bullet"/>
      <w:lvlText w:val=""/>
      <w:lvlJc w:val="left"/>
      <w:pPr>
        <w:tabs>
          <w:tab w:val="num" w:pos="4671"/>
        </w:tabs>
        <w:ind w:left="4671" w:hanging="360"/>
      </w:pPr>
      <w:rPr>
        <w:rFonts w:ascii="Wingdings" w:hAnsi="Wingdings" w:hint="default"/>
      </w:rPr>
    </w:lvl>
  </w:abstractNum>
  <w:abstractNum w:abstractNumId="22" w15:restartNumberingAfterBreak="0">
    <w:nsid w:val="1F8027F1"/>
    <w:multiLevelType w:val="multilevel"/>
    <w:tmpl w:val="35FC58B0"/>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requirelevel2"/>
      <w:lvlText w:val="%7."/>
      <w:lvlJc w:val="left"/>
      <w:pPr>
        <w:tabs>
          <w:tab w:val="num" w:pos="3119"/>
        </w:tabs>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3" w15:restartNumberingAfterBreak="0">
    <w:nsid w:val="22CC1280"/>
    <w:multiLevelType w:val="hybridMultilevel"/>
    <w:tmpl w:val="9FCC0248"/>
    <w:lvl w:ilvl="0" w:tplc="FFFFFFFF">
      <w:start w:val="1"/>
      <w:numFmt w:val="decimal"/>
      <w:pStyle w:val="notec"/>
      <w:lvlText w:val="Note %1"/>
      <w:lvlJc w:val="left"/>
      <w:pPr>
        <w:tabs>
          <w:tab w:val="num" w:pos="3688"/>
        </w:tabs>
        <w:ind w:left="3402" w:hanging="79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8F45DB4"/>
    <w:multiLevelType w:val="multilevel"/>
    <w:tmpl w:val="5AFC0E8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15:restartNumberingAfterBreak="0">
    <w:nsid w:val="2FE9380C"/>
    <w:multiLevelType w:val="multilevel"/>
    <w:tmpl w:val="85822AAC"/>
    <w:lvl w:ilvl="0">
      <w:start w:val="1"/>
      <w:numFmt w:val="none"/>
      <w:lvlText w:val="NOTE "/>
      <w:lvlJc w:val="left"/>
      <w:pPr>
        <w:tabs>
          <w:tab w:val="num" w:pos="3942"/>
        </w:tabs>
        <w:ind w:left="3942"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3B73377"/>
    <w:multiLevelType w:val="multilevel"/>
    <w:tmpl w:val="D50601D6"/>
    <w:lvl w:ilvl="0">
      <w:start w:val="1"/>
      <w:numFmt w:val="lowerLetter"/>
      <w:pStyle w:val="listc5"/>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5"/>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8" w15:restartNumberingAfterBreak="0">
    <w:nsid w:val="36272C8B"/>
    <w:multiLevelType w:val="multilevel"/>
    <w:tmpl w:val="3D02FA08"/>
    <w:lvl w:ilvl="0">
      <w:start w:val="1"/>
      <w:numFmt w:val="none"/>
      <w:pStyle w:val="notenonum"/>
      <w:lvlText w:val="NOTE"/>
      <w:lvlJc w:val="left"/>
      <w:pPr>
        <w:tabs>
          <w:tab w:val="num" w:pos="3402"/>
        </w:tabs>
        <w:ind w:left="3402" w:hanging="794"/>
      </w:pPr>
      <w:rPr>
        <w:rFonts w:ascii="AvantGarde Bk BT" w:hAnsi="AvantGarde Bk BT" w:cs="Times New Roman" w:hint="default"/>
      </w:rPr>
    </w:lvl>
    <w:lvl w:ilvl="1">
      <w:start w:val="1"/>
      <w:numFmt w:val="none"/>
      <w:suff w:val="nothing"/>
      <w:lvlText w:val=""/>
      <w:lvlJc w:val="left"/>
      <w:pPr>
        <w:ind w:left="2664" w:firstLine="0"/>
      </w:pPr>
      <w:rPr>
        <w:rFonts w:hint="default"/>
      </w:rPr>
    </w:lvl>
    <w:lvl w:ilvl="2">
      <w:start w:val="1"/>
      <w:numFmt w:val="none"/>
      <w:suff w:val="nothing"/>
      <w:lvlText w:val=""/>
      <w:lvlJc w:val="left"/>
      <w:pPr>
        <w:ind w:left="2664" w:firstLine="0"/>
      </w:pPr>
      <w:rPr>
        <w:rFonts w:hint="default"/>
      </w:rPr>
    </w:lvl>
    <w:lvl w:ilvl="3">
      <w:start w:val="1"/>
      <w:numFmt w:val="none"/>
      <w:suff w:val="nothing"/>
      <w:lvlText w:val=""/>
      <w:lvlJc w:val="left"/>
      <w:pPr>
        <w:ind w:left="2664" w:firstLine="0"/>
      </w:pPr>
      <w:rPr>
        <w:rFonts w:hint="default"/>
      </w:rPr>
    </w:lvl>
    <w:lvl w:ilvl="4">
      <w:start w:val="1"/>
      <w:numFmt w:val="none"/>
      <w:suff w:val="nothing"/>
      <w:lvlText w:val=""/>
      <w:lvlJc w:val="left"/>
      <w:pPr>
        <w:ind w:left="2664" w:firstLine="0"/>
      </w:pPr>
      <w:rPr>
        <w:rFonts w:hint="default"/>
      </w:rPr>
    </w:lvl>
    <w:lvl w:ilvl="5">
      <w:start w:val="1"/>
      <w:numFmt w:val="none"/>
      <w:suff w:val="nothing"/>
      <w:lvlText w:val=""/>
      <w:lvlJc w:val="left"/>
      <w:pPr>
        <w:ind w:left="2664" w:firstLine="0"/>
      </w:pPr>
      <w:rPr>
        <w:rFonts w:hint="default"/>
      </w:rPr>
    </w:lvl>
    <w:lvl w:ilvl="6">
      <w:start w:val="1"/>
      <w:numFmt w:val="none"/>
      <w:suff w:val="nothing"/>
      <w:lvlText w:val=""/>
      <w:lvlJc w:val="left"/>
      <w:pPr>
        <w:ind w:left="2664" w:firstLine="0"/>
      </w:pPr>
      <w:rPr>
        <w:rFonts w:hint="default"/>
      </w:rPr>
    </w:lvl>
    <w:lvl w:ilvl="7">
      <w:start w:val="1"/>
      <w:numFmt w:val="none"/>
      <w:suff w:val="nothing"/>
      <w:lvlText w:val=""/>
      <w:lvlJc w:val="left"/>
      <w:pPr>
        <w:ind w:left="2664" w:firstLine="0"/>
      </w:pPr>
      <w:rPr>
        <w:rFonts w:hint="default"/>
      </w:rPr>
    </w:lvl>
    <w:lvl w:ilvl="8">
      <w:start w:val="1"/>
      <w:numFmt w:val="none"/>
      <w:suff w:val="nothing"/>
      <w:lvlText w:val=""/>
      <w:lvlJc w:val="left"/>
      <w:pPr>
        <w:ind w:left="2664" w:firstLine="0"/>
      </w:pPr>
      <w:rPr>
        <w:rFonts w:hint="default"/>
      </w:rPr>
    </w:lvl>
  </w:abstractNum>
  <w:abstractNum w:abstractNumId="29" w15:restartNumberingAfterBreak="0">
    <w:nsid w:val="392F01F1"/>
    <w:multiLevelType w:val="multilevel"/>
    <w:tmpl w:val="F1C46E18"/>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decimal"/>
      <w:pStyle w:val="NOTEcont"/>
      <w:lvlText w:val="(%4)"/>
      <w:lvlJc w:val="left"/>
      <w:pPr>
        <w:ind w:left="4253" w:firstLine="0"/>
      </w:pPr>
      <w:rPr>
        <w:rFonts w:hint="default"/>
      </w:rPr>
    </w:lvl>
    <w:lvl w:ilvl="4">
      <w:start w:val="1"/>
      <w:numFmt w:val="decimal"/>
      <w:lvlText w:val="(%5)"/>
      <w:lvlJc w:val="left"/>
      <w:pPr>
        <w:tabs>
          <w:tab w:val="num" w:pos="5262"/>
        </w:tabs>
        <w:ind w:left="5262" w:hanging="340"/>
      </w:pPr>
      <w:rPr>
        <w:rFonts w:hint="default"/>
      </w:rPr>
    </w:lvl>
    <w:lvl w:ilvl="5">
      <w:start w:val="1"/>
      <w:numFmt w:val="lowerLetter"/>
      <w:lvlText w:val="(%6)"/>
      <w:lvlJc w:val="left"/>
      <w:pPr>
        <w:tabs>
          <w:tab w:val="num" w:pos="5602"/>
        </w:tabs>
        <w:ind w:left="5602" w:hanging="340"/>
      </w:pPr>
      <w:rPr>
        <w:rFonts w:hint="default"/>
      </w:rPr>
    </w:lvl>
    <w:lvl w:ilvl="6">
      <w:start w:val="1"/>
      <w:numFmt w:val="lowerRoman"/>
      <w:lvlText w:val="(%7)"/>
      <w:lvlJc w:val="left"/>
      <w:pPr>
        <w:tabs>
          <w:tab w:val="num" w:pos="6540"/>
        </w:tabs>
        <w:ind w:left="6180" w:firstLine="0"/>
      </w:pPr>
      <w:rPr>
        <w:rFonts w:hint="default"/>
      </w:rPr>
    </w:lvl>
    <w:lvl w:ilvl="7">
      <w:start w:val="1"/>
      <w:numFmt w:val="lowerLetter"/>
      <w:lvlText w:val="(%8)"/>
      <w:lvlJc w:val="left"/>
      <w:pPr>
        <w:tabs>
          <w:tab w:val="num" w:pos="7260"/>
        </w:tabs>
        <w:ind w:left="6900" w:firstLine="0"/>
      </w:pPr>
      <w:rPr>
        <w:rFonts w:hint="default"/>
      </w:rPr>
    </w:lvl>
    <w:lvl w:ilvl="8">
      <w:start w:val="1"/>
      <w:numFmt w:val="lowerRoman"/>
      <w:lvlText w:val="(%9)"/>
      <w:lvlJc w:val="left"/>
      <w:pPr>
        <w:tabs>
          <w:tab w:val="num" w:pos="7980"/>
        </w:tabs>
        <w:ind w:left="7620" w:firstLine="0"/>
      </w:pPr>
      <w:rPr>
        <w:rFonts w:hint="default"/>
      </w:rPr>
    </w:lvl>
  </w:abstractNum>
  <w:abstractNum w:abstractNumId="30"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33F7FA6"/>
    <w:multiLevelType w:val="hybridMultilevel"/>
    <w:tmpl w:val="B0064BD2"/>
    <w:lvl w:ilvl="0" w:tplc="FFFFFFFF">
      <w:start w:val="1"/>
      <w:numFmt w:val="none"/>
      <w:pStyle w:val="tablenotenonum"/>
      <w:lvlText w:val="%1Note"/>
      <w:lvlJc w:val="left"/>
      <w:pPr>
        <w:tabs>
          <w:tab w:val="num" w:pos="720"/>
        </w:tabs>
        <w:ind w:left="720" w:hanging="720"/>
      </w:pPr>
      <w:rPr>
        <w:rFonts w:ascii="AvantGarde Bk BT" w:hAnsi="AvantGarde Bk BT" w:cs="Times New Roman"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7C0BB5"/>
    <w:multiLevelType w:val="hybridMultilevel"/>
    <w:tmpl w:val="C6D42DF4"/>
    <w:lvl w:ilvl="0" w:tplc="BF7EE5CE">
      <w:start w:val="1"/>
      <w:numFmt w:val="decimal"/>
      <w:pStyle w:val="bul10"/>
      <w:lvlText w:val="NOTE %1:"/>
      <w:lvlJc w:val="left"/>
      <w:pPr>
        <w:tabs>
          <w:tab w:val="num" w:pos="3402"/>
        </w:tabs>
        <w:ind w:left="3969" w:hanging="964"/>
      </w:pPr>
      <w:rPr>
        <w:rFonts w:hint="default"/>
        <w:color w:val="auto"/>
        <w:sz w:val="22"/>
      </w:rPr>
    </w:lvl>
    <w:lvl w:ilvl="1" w:tplc="BE78A732" w:tentative="1">
      <w:start w:val="1"/>
      <w:numFmt w:val="lowerLetter"/>
      <w:lvlText w:val="%2."/>
      <w:lvlJc w:val="left"/>
      <w:pPr>
        <w:tabs>
          <w:tab w:val="num" w:pos="1440"/>
        </w:tabs>
        <w:ind w:left="1440" w:hanging="360"/>
      </w:pPr>
    </w:lvl>
    <w:lvl w:ilvl="2" w:tplc="C4D22936" w:tentative="1">
      <w:start w:val="1"/>
      <w:numFmt w:val="lowerRoman"/>
      <w:lvlText w:val="%3."/>
      <w:lvlJc w:val="right"/>
      <w:pPr>
        <w:tabs>
          <w:tab w:val="num" w:pos="2160"/>
        </w:tabs>
        <w:ind w:left="2160" w:hanging="180"/>
      </w:pPr>
    </w:lvl>
    <w:lvl w:ilvl="3" w:tplc="53D44636" w:tentative="1">
      <w:start w:val="1"/>
      <w:numFmt w:val="decimal"/>
      <w:lvlText w:val="%4."/>
      <w:lvlJc w:val="left"/>
      <w:pPr>
        <w:tabs>
          <w:tab w:val="num" w:pos="2880"/>
        </w:tabs>
        <w:ind w:left="2880" w:hanging="360"/>
      </w:pPr>
    </w:lvl>
    <w:lvl w:ilvl="4" w:tplc="DAFEDCF0" w:tentative="1">
      <w:start w:val="1"/>
      <w:numFmt w:val="lowerLetter"/>
      <w:lvlText w:val="%5."/>
      <w:lvlJc w:val="left"/>
      <w:pPr>
        <w:tabs>
          <w:tab w:val="num" w:pos="3600"/>
        </w:tabs>
        <w:ind w:left="3600" w:hanging="360"/>
      </w:pPr>
    </w:lvl>
    <w:lvl w:ilvl="5" w:tplc="7E46A600" w:tentative="1">
      <w:start w:val="1"/>
      <w:numFmt w:val="lowerRoman"/>
      <w:lvlText w:val="%6."/>
      <w:lvlJc w:val="right"/>
      <w:pPr>
        <w:tabs>
          <w:tab w:val="num" w:pos="4320"/>
        </w:tabs>
        <w:ind w:left="4320" w:hanging="180"/>
      </w:pPr>
    </w:lvl>
    <w:lvl w:ilvl="6" w:tplc="DC1CC8B2" w:tentative="1">
      <w:start w:val="1"/>
      <w:numFmt w:val="decimal"/>
      <w:lvlText w:val="%7."/>
      <w:lvlJc w:val="left"/>
      <w:pPr>
        <w:tabs>
          <w:tab w:val="num" w:pos="5040"/>
        </w:tabs>
        <w:ind w:left="5040" w:hanging="360"/>
      </w:pPr>
    </w:lvl>
    <w:lvl w:ilvl="7" w:tplc="00447534" w:tentative="1">
      <w:start w:val="1"/>
      <w:numFmt w:val="lowerLetter"/>
      <w:lvlText w:val="%8."/>
      <w:lvlJc w:val="left"/>
      <w:pPr>
        <w:tabs>
          <w:tab w:val="num" w:pos="5760"/>
        </w:tabs>
        <w:ind w:left="5760" w:hanging="360"/>
      </w:pPr>
    </w:lvl>
    <w:lvl w:ilvl="8" w:tplc="C0D8B96A" w:tentative="1">
      <w:start w:val="1"/>
      <w:numFmt w:val="lowerRoman"/>
      <w:lvlText w:val="%9."/>
      <w:lvlJc w:val="right"/>
      <w:pPr>
        <w:tabs>
          <w:tab w:val="num" w:pos="6480"/>
        </w:tabs>
        <w:ind w:left="6480" w:hanging="180"/>
      </w:pPr>
    </w:lvl>
  </w:abstractNum>
  <w:abstractNum w:abstractNumId="35" w15:restartNumberingAfterBreak="0">
    <w:nsid w:val="4C605687"/>
    <w:multiLevelType w:val="hybridMultilevel"/>
    <w:tmpl w:val="5668420E"/>
    <w:lvl w:ilvl="0" w:tplc="521A47D6">
      <w:start w:val="1"/>
      <w:numFmt w:val="bullet"/>
      <w:pStyle w:val="requirebul2"/>
      <w:lvlText w:val="—"/>
      <w:lvlJc w:val="left"/>
      <w:pPr>
        <w:tabs>
          <w:tab w:val="num" w:pos="2804"/>
        </w:tabs>
        <w:ind w:left="2761" w:hanging="317"/>
      </w:pPr>
      <w:rPr>
        <w:rFonts w:ascii="NewCenturySchlbk" w:hAnsi="NewCenturySchlbk" w:cs="Times New Roman" w:hint="default"/>
      </w:rPr>
    </w:lvl>
    <w:lvl w:ilvl="1" w:tplc="59C66886">
      <w:start w:val="1"/>
      <w:numFmt w:val="bullet"/>
      <w:lvlText w:val="o"/>
      <w:lvlJc w:val="left"/>
      <w:pPr>
        <w:tabs>
          <w:tab w:val="num" w:pos="1440"/>
        </w:tabs>
        <w:ind w:left="1440" w:hanging="360"/>
      </w:pPr>
      <w:rPr>
        <w:rFonts w:ascii="Courier New" w:hAnsi="Courier New" w:cs="Courier New" w:hint="default"/>
      </w:rPr>
    </w:lvl>
    <w:lvl w:ilvl="2" w:tplc="4790B1CE">
      <w:start w:val="1"/>
      <w:numFmt w:val="bullet"/>
      <w:lvlText w:val=""/>
      <w:lvlJc w:val="left"/>
      <w:pPr>
        <w:tabs>
          <w:tab w:val="num" w:pos="2160"/>
        </w:tabs>
        <w:ind w:left="2160" w:hanging="360"/>
      </w:pPr>
      <w:rPr>
        <w:rFonts w:ascii="Wingdings" w:hAnsi="Wingdings" w:cs="Times New Roman" w:hint="default"/>
      </w:rPr>
    </w:lvl>
    <w:lvl w:ilvl="3" w:tplc="CD5236AA">
      <w:start w:val="1"/>
      <w:numFmt w:val="bullet"/>
      <w:lvlText w:val=""/>
      <w:lvlJc w:val="left"/>
      <w:pPr>
        <w:tabs>
          <w:tab w:val="num" w:pos="2880"/>
        </w:tabs>
        <w:ind w:left="2880" w:hanging="360"/>
      </w:pPr>
      <w:rPr>
        <w:rFonts w:ascii="Symbol" w:hAnsi="Symbol" w:cs="Times New Roman" w:hint="default"/>
      </w:rPr>
    </w:lvl>
    <w:lvl w:ilvl="4" w:tplc="6DE44C30">
      <w:start w:val="1"/>
      <w:numFmt w:val="bullet"/>
      <w:lvlText w:val="o"/>
      <w:lvlJc w:val="left"/>
      <w:pPr>
        <w:tabs>
          <w:tab w:val="num" w:pos="3600"/>
        </w:tabs>
        <w:ind w:left="3600" w:hanging="360"/>
      </w:pPr>
      <w:rPr>
        <w:rFonts w:ascii="Courier New" w:hAnsi="Courier New" w:cs="Courier New" w:hint="default"/>
      </w:rPr>
    </w:lvl>
    <w:lvl w:ilvl="5" w:tplc="4B02DEA0">
      <w:start w:val="1"/>
      <w:numFmt w:val="bullet"/>
      <w:lvlText w:val=""/>
      <w:lvlJc w:val="left"/>
      <w:pPr>
        <w:tabs>
          <w:tab w:val="num" w:pos="4320"/>
        </w:tabs>
        <w:ind w:left="4320" w:hanging="360"/>
      </w:pPr>
      <w:rPr>
        <w:rFonts w:ascii="Wingdings" w:hAnsi="Wingdings" w:cs="Times New Roman" w:hint="default"/>
      </w:rPr>
    </w:lvl>
    <w:lvl w:ilvl="6" w:tplc="278806CA">
      <w:start w:val="1"/>
      <w:numFmt w:val="bullet"/>
      <w:lvlText w:val=""/>
      <w:lvlJc w:val="left"/>
      <w:pPr>
        <w:tabs>
          <w:tab w:val="num" w:pos="5040"/>
        </w:tabs>
        <w:ind w:left="5040" w:hanging="360"/>
      </w:pPr>
      <w:rPr>
        <w:rFonts w:ascii="Symbol" w:hAnsi="Symbol" w:cs="Times New Roman" w:hint="default"/>
      </w:rPr>
    </w:lvl>
    <w:lvl w:ilvl="7" w:tplc="EE0CF4D6">
      <w:start w:val="1"/>
      <w:numFmt w:val="bullet"/>
      <w:lvlText w:val="o"/>
      <w:lvlJc w:val="left"/>
      <w:pPr>
        <w:tabs>
          <w:tab w:val="num" w:pos="5760"/>
        </w:tabs>
        <w:ind w:left="5760" w:hanging="360"/>
      </w:pPr>
      <w:rPr>
        <w:rFonts w:ascii="Courier New" w:hAnsi="Courier New" w:cs="Courier New" w:hint="default"/>
      </w:rPr>
    </w:lvl>
    <w:lvl w:ilvl="8" w:tplc="7A268BB8">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4F65228B"/>
    <w:multiLevelType w:val="hybridMultilevel"/>
    <w:tmpl w:val="F058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B97E3B"/>
    <w:multiLevelType w:val="hybridMultilevel"/>
    <w:tmpl w:val="0334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41040B4"/>
    <w:multiLevelType w:val="hybridMultilevel"/>
    <w:tmpl w:val="CB369620"/>
    <w:lvl w:ilvl="0" w:tplc="AD74C34E">
      <w:start w:val="1"/>
      <w:numFmt w:val="decimal"/>
      <w:pStyle w:val="Bibliography1"/>
      <w:lvlText w:val="[%1]"/>
      <w:lvlJc w:val="left"/>
      <w:pPr>
        <w:tabs>
          <w:tab w:val="num" w:pos="2608"/>
        </w:tabs>
        <w:ind w:left="2608" w:hanging="567"/>
      </w:pPr>
      <w:rPr>
        <w:rFonts w:ascii="NewCenturySchlbk" w:hAnsi="NewCenturySchlbk" w:cs="Times New Roman" w:hint="default"/>
        <w:b w:val="0"/>
        <w:i w:val="0"/>
      </w:rPr>
    </w:lvl>
    <w:lvl w:ilvl="1" w:tplc="FA24E196">
      <w:start w:val="1"/>
      <w:numFmt w:val="bullet"/>
      <w:lvlText w:val="o"/>
      <w:lvlJc w:val="left"/>
      <w:pPr>
        <w:tabs>
          <w:tab w:val="num" w:pos="3481"/>
        </w:tabs>
        <w:ind w:left="3481" w:hanging="360"/>
      </w:pPr>
      <w:rPr>
        <w:rFonts w:ascii="Courier New" w:hAnsi="Courier New" w:cs="Symbols" w:hint="default"/>
      </w:rPr>
    </w:lvl>
    <w:lvl w:ilvl="2" w:tplc="CE4CBB0E">
      <w:start w:val="1"/>
      <w:numFmt w:val="bullet"/>
      <w:lvlText w:val=""/>
      <w:lvlJc w:val="left"/>
      <w:pPr>
        <w:tabs>
          <w:tab w:val="num" w:pos="4201"/>
        </w:tabs>
        <w:ind w:left="4201" w:hanging="360"/>
      </w:pPr>
      <w:rPr>
        <w:rFonts w:ascii="Wingdings" w:hAnsi="Wingdings" w:cs="Times New Roman" w:hint="default"/>
      </w:rPr>
    </w:lvl>
    <w:lvl w:ilvl="3" w:tplc="B4F47308">
      <w:start w:val="1"/>
      <w:numFmt w:val="bullet"/>
      <w:lvlText w:val=""/>
      <w:lvlJc w:val="left"/>
      <w:pPr>
        <w:tabs>
          <w:tab w:val="num" w:pos="4921"/>
        </w:tabs>
        <w:ind w:left="4921" w:hanging="360"/>
      </w:pPr>
      <w:rPr>
        <w:rFonts w:ascii="Symbol" w:hAnsi="Symbol" w:cs="Times New Roman" w:hint="default"/>
      </w:rPr>
    </w:lvl>
    <w:lvl w:ilvl="4" w:tplc="58BA7254">
      <w:start w:val="1"/>
      <w:numFmt w:val="bullet"/>
      <w:lvlText w:val="o"/>
      <w:lvlJc w:val="left"/>
      <w:pPr>
        <w:tabs>
          <w:tab w:val="num" w:pos="5641"/>
        </w:tabs>
        <w:ind w:left="5641" w:hanging="360"/>
      </w:pPr>
      <w:rPr>
        <w:rFonts w:ascii="Courier New" w:hAnsi="Courier New" w:cs="Symbols" w:hint="default"/>
      </w:rPr>
    </w:lvl>
    <w:lvl w:ilvl="5" w:tplc="9D185154">
      <w:start w:val="1"/>
      <w:numFmt w:val="bullet"/>
      <w:lvlText w:val=""/>
      <w:lvlJc w:val="left"/>
      <w:pPr>
        <w:tabs>
          <w:tab w:val="num" w:pos="6361"/>
        </w:tabs>
        <w:ind w:left="6361" w:hanging="360"/>
      </w:pPr>
      <w:rPr>
        <w:rFonts w:ascii="Wingdings" w:hAnsi="Wingdings" w:cs="Times New Roman" w:hint="default"/>
      </w:rPr>
    </w:lvl>
    <w:lvl w:ilvl="6" w:tplc="697AE702">
      <w:start w:val="1"/>
      <w:numFmt w:val="bullet"/>
      <w:lvlText w:val=""/>
      <w:lvlJc w:val="left"/>
      <w:pPr>
        <w:tabs>
          <w:tab w:val="num" w:pos="7081"/>
        </w:tabs>
        <w:ind w:left="7081" w:hanging="360"/>
      </w:pPr>
      <w:rPr>
        <w:rFonts w:ascii="Symbol" w:hAnsi="Symbol" w:cs="Times New Roman" w:hint="default"/>
      </w:rPr>
    </w:lvl>
    <w:lvl w:ilvl="7" w:tplc="BC1608EE">
      <w:start w:val="1"/>
      <w:numFmt w:val="bullet"/>
      <w:lvlText w:val="o"/>
      <w:lvlJc w:val="left"/>
      <w:pPr>
        <w:tabs>
          <w:tab w:val="num" w:pos="7801"/>
        </w:tabs>
        <w:ind w:left="7801" w:hanging="360"/>
      </w:pPr>
      <w:rPr>
        <w:rFonts w:ascii="Courier New" w:hAnsi="Courier New" w:cs="Symbols" w:hint="default"/>
      </w:rPr>
    </w:lvl>
    <w:lvl w:ilvl="8" w:tplc="D1C0309C">
      <w:start w:val="1"/>
      <w:numFmt w:val="bullet"/>
      <w:lvlText w:val=""/>
      <w:lvlJc w:val="left"/>
      <w:pPr>
        <w:tabs>
          <w:tab w:val="num" w:pos="8521"/>
        </w:tabs>
        <w:ind w:left="8521" w:hanging="360"/>
      </w:pPr>
      <w:rPr>
        <w:rFonts w:ascii="Wingdings" w:hAnsi="Wingdings" w:cs="Times New Roman" w:hint="default"/>
      </w:rPr>
    </w:lvl>
  </w:abstractNum>
  <w:abstractNum w:abstractNumId="40" w15:restartNumberingAfterBreak="0">
    <w:nsid w:val="58824796"/>
    <w:multiLevelType w:val="hybridMultilevel"/>
    <w:tmpl w:val="69CC2E7E"/>
    <w:lvl w:ilvl="0" w:tplc="FFFFFFFF">
      <w:start w:val="1"/>
      <w:numFmt w:val="bullet"/>
      <w:lvlText w:val=""/>
      <w:lvlJc w:val="left"/>
      <w:pPr>
        <w:tabs>
          <w:tab w:val="num" w:pos="4253"/>
        </w:tabs>
        <w:ind w:left="4253"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5466D6"/>
    <w:multiLevelType w:val="hybridMultilevel"/>
    <w:tmpl w:val="DA626776"/>
    <w:lvl w:ilvl="0" w:tplc="C50E1CAE">
      <w:start w:val="1"/>
      <w:numFmt w:val="bullet"/>
      <w:pStyle w:val="Bul2"/>
      <w:lvlText w:val=""/>
      <w:lvlJc w:val="left"/>
      <w:pPr>
        <w:tabs>
          <w:tab w:val="num" w:pos="3119"/>
        </w:tabs>
        <w:ind w:left="3119" w:hanging="567"/>
      </w:pPr>
      <w:rPr>
        <w:rFonts w:ascii="Symbol" w:hAnsi="Symbol" w:hint="default"/>
        <w:sz w:val="16"/>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9B3856"/>
    <w:multiLevelType w:val="hybridMultilevel"/>
    <w:tmpl w:val="F190D8A6"/>
    <w:lvl w:ilvl="0" w:tplc="4A5E611A">
      <w:start w:val="1"/>
      <w:numFmt w:val="bullet"/>
      <w:pStyle w:val="notebul1"/>
      <w:lvlText w:val=""/>
      <w:lvlJc w:val="left"/>
      <w:pPr>
        <w:tabs>
          <w:tab w:val="num" w:pos="3805"/>
        </w:tabs>
        <w:ind w:left="3805" w:hanging="403"/>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Symbols"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Symbols"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Symbols"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4" w15:restartNumberingAfterBreak="0">
    <w:nsid w:val="62C02B37"/>
    <w:multiLevelType w:val="hybridMultilevel"/>
    <w:tmpl w:val="251AADD2"/>
    <w:lvl w:ilvl="0" w:tplc="C30E695A">
      <w:start w:val="1"/>
      <w:numFmt w:val="decimal"/>
      <w:pStyle w:val="listc4"/>
      <w:lvlText w:val="[%1]"/>
      <w:lvlJc w:val="left"/>
      <w:pPr>
        <w:tabs>
          <w:tab w:val="num" w:pos="4122"/>
        </w:tabs>
        <w:ind w:left="4122" w:hanging="482"/>
      </w:pPr>
      <w:rPr>
        <w:rFonts w:ascii="NewCenturySchlbk" w:hAnsi="NewCenturySchlbk" w:hint="default"/>
        <w:b w:val="0"/>
        <w:i w:val="0"/>
      </w:rPr>
    </w:lvl>
    <w:lvl w:ilvl="1" w:tplc="38800400" w:tentative="1">
      <w:start w:val="1"/>
      <w:numFmt w:val="lowerLetter"/>
      <w:lvlText w:val="%2."/>
      <w:lvlJc w:val="left"/>
      <w:pPr>
        <w:tabs>
          <w:tab w:val="num" w:pos="1440"/>
        </w:tabs>
        <w:ind w:left="1440" w:hanging="360"/>
      </w:pPr>
    </w:lvl>
    <w:lvl w:ilvl="2" w:tplc="DAF0C090" w:tentative="1">
      <w:start w:val="1"/>
      <w:numFmt w:val="lowerRoman"/>
      <w:lvlText w:val="%3."/>
      <w:lvlJc w:val="right"/>
      <w:pPr>
        <w:tabs>
          <w:tab w:val="num" w:pos="2160"/>
        </w:tabs>
        <w:ind w:left="2160" w:hanging="180"/>
      </w:pPr>
    </w:lvl>
    <w:lvl w:ilvl="3" w:tplc="D56E6186" w:tentative="1">
      <w:start w:val="1"/>
      <w:numFmt w:val="decimal"/>
      <w:lvlText w:val="%4."/>
      <w:lvlJc w:val="left"/>
      <w:pPr>
        <w:tabs>
          <w:tab w:val="num" w:pos="2880"/>
        </w:tabs>
        <w:ind w:left="2880" w:hanging="360"/>
      </w:pPr>
    </w:lvl>
    <w:lvl w:ilvl="4" w:tplc="C846D780" w:tentative="1">
      <w:start w:val="1"/>
      <w:numFmt w:val="lowerLetter"/>
      <w:lvlText w:val="%5."/>
      <w:lvlJc w:val="left"/>
      <w:pPr>
        <w:tabs>
          <w:tab w:val="num" w:pos="3600"/>
        </w:tabs>
        <w:ind w:left="3600" w:hanging="360"/>
      </w:pPr>
    </w:lvl>
    <w:lvl w:ilvl="5" w:tplc="F1585984" w:tentative="1">
      <w:start w:val="1"/>
      <w:numFmt w:val="lowerRoman"/>
      <w:lvlText w:val="%6."/>
      <w:lvlJc w:val="right"/>
      <w:pPr>
        <w:tabs>
          <w:tab w:val="num" w:pos="4320"/>
        </w:tabs>
        <w:ind w:left="4320" w:hanging="180"/>
      </w:pPr>
    </w:lvl>
    <w:lvl w:ilvl="6" w:tplc="A30C79AC" w:tentative="1">
      <w:start w:val="1"/>
      <w:numFmt w:val="decimal"/>
      <w:lvlText w:val="%7."/>
      <w:lvlJc w:val="left"/>
      <w:pPr>
        <w:tabs>
          <w:tab w:val="num" w:pos="5040"/>
        </w:tabs>
        <w:ind w:left="5040" w:hanging="360"/>
      </w:pPr>
    </w:lvl>
    <w:lvl w:ilvl="7" w:tplc="4DD2DDA8" w:tentative="1">
      <w:start w:val="1"/>
      <w:numFmt w:val="lowerLetter"/>
      <w:lvlText w:val="%8."/>
      <w:lvlJc w:val="left"/>
      <w:pPr>
        <w:tabs>
          <w:tab w:val="num" w:pos="5760"/>
        </w:tabs>
        <w:ind w:left="5760" w:hanging="360"/>
      </w:pPr>
    </w:lvl>
    <w:lvl w:ilvl="8" w:tplc="226044A2" w:tentative="1">
      <w:start w:val="1"/>
      <w:numFmt w:val="lowerRoman"/>
      <w:lvlText w:val="%9."/>
      <w:lvlJc w:val="right"/>
      <w:pPr>
        <w:tabs>
          <w:tab w:val="num" w:pos="6480"/>
        </w:tabs>
        <w:ind w:left="6480" w:hanging="180"/>
      </w:pPr>
    </w:lvl>
  </w:abstractNum>
  <w:abstractNum w:abstractNumId="45" w15:restartNumberingAfterBreak="0">
    <w:nsid w:val="6A60393F"/>
    <w:multiLevelType w:val="hybridMultilevel"/>
    <w:tmpl w:val="0C58EFBA"/>
    <w:lvl w:ilvl="0" w:tplc="7FB85B20">
      <w:start w:val="1"/>
      <w:numFmt w:val="none"/>
      <w:pStyle w:val="examplenonum"/>
      <w:lvlText w:val="%1Example"/>
      <w:lvlJc w:val="left"/>
      <w:pPr>
        <w:tabs>
          <w:tab w:val="num" w:pos="4238"/>
        </w:tabs>
        <w:ind w:left="3402" w:hanging="964"/>
      </w:pPr>
      <w:rPr>
        <w:rFonts w:ascii="AvantGarde Bk BT" w:hAnsi="AvantGarde Bk BT" w:cs="Times New Roman" w:hint="default"/>
      </w:rPr>
    </w:lvl>
    <w:lvl w:ilvl="1" w:tplc="3AA67E58">
      <w:start w:val="1"/>
      <w:numFmt w:val="lowerLetter"/>
      <w:lvlText w:val="%2."/>
      <w:lvlJc w:val="left"/>
      <w:pPr>
        <w:tabs>
          <w:tab w:val="num" w:pos="1440"/>
        </w:tabs>
        <w:ind w:left="1440" w:hanging="360"/>
      </w:pPr>
    </w:lvl>
    <w:lvl w:ilvl="2" w:tplc="8B18B95A">
      <w:start w:val="1"/>
      <w:numFmt w:val="lowerRoman"/>
      <w:lvlText w:val="%3."/>
      <w:lvlJc w:val="right"/>
      <w:pPr>
        <w:tabs>
          <w:tab w:val="num" w:pos="2160"/>
        </w:tabs>
        <w:ind w:left="2160" w:hanging="180"/>
      </w:pPr>
    </w:lvl>
    <w:lvl w:ilvl="3" w:tplc="2DD258F2">
      <w:start w:val="1"/>
      <w:numFmt w:val="decimal"/>
      <w:lvlText w:val="%4."/>
      <w:lvlJc w:val="left"/>
      <w:pPr>
        <w:tabs>
          <w:tab w:val="num" w:pos="2880"/>
        </w:tabs>
        <w:ind w:left="2880" w:hanging="360"/>
      </w:pPr>
    </w:lvl>
    <w:lvl w:ilvl="4" w:tplc="932C6156">
      <w:start w:val="1"/>
      <w:numFmt w:val="lowerLetter"/>
      <w:lvlText w:val="%5."/>
      <w:lvlJc w:val="left"/>
      <w:pPr>
        <w:tabs>
          <w:tab w:val="num" w:pos="3600"/>
        </w:tabs>
        <w:ind w:left="3600" w:hanging="360"/>
      </w:pPr>
    </w:lvl>
    <w:lvl w:ilvl="5" w:tplc="A28A09E6">
      <w:start w:val="1"/>
      <w:numFmt w:val="lowerRoman"/>
      <w:lvlText w:val="%6."/>
      <w:lvlJc w:val="right"/>
      <w:pPr>
        <w:tabs>
          <w:tab w:val="num" w:pos="4320"/>
        </w:tabs>
        <w:ind w:left="4320" w:hanging="180"/>
      </w:pPr>
    </w:lvl>
    <w:lvl w:ilvl="6" w:tplc="1B329B24">
      <w:start w:val="1"/>
      <w:numFmt w:val="decimal"/>
      <w:lvlText w:val="%7."/>
      <w:lvlJc w:val="left"/>
      <w:pPr>
        <w:tabs>
          <w:tab w:val="num" w:pos="5040"/>
        </w:tabs>
        <w:ind w:left="5040" w:hanging="360"/>
      </w:pPr>
    </w:lvl>
    <w:lvl w:ilvl="7" w:tplc="2E26EFC4">
      <w:start w:val="1"/>
      <w:numFmt w:val="lowerLetter"/>
      <w:lvlText w:val="%8."/>
      <w:lvlJc w:val="left"/>
      <w:pPr>
        <w:tabs>
          <w:tab w:val="num" w:pos="5760"/>
        </w:tabs>
        <w:ind w:left="5760" w:hanging="360"/>
      </w:pPr>
    </w:lvl>
    <w:lvl w:ilvl="8" w:tplc="D0CA8AB6">
      <w:start w:val="1"/>
      <w:numFmt w:val="lowerRoman"/>
      <w:lvlText w:val="%9."/>
      <w:lvlJc w:val="right"/>
      <w:pPr>
        <w:tabs>
          <w:tab w:val="num" w:pos="6480"/>
        </w:tabs>
        <w:ind w:left="6480" w:hanging="180"/>
      </w:pPr>
    </w:lvl>
  </w:abstractNum>
  <w:abstractNum w:abstractNumId="46" w15:restartNumberingAfterBreak="0">
    <w:nsid w:val="6CC05FAA"/>
    <w:multiLevelType w:val="hybridMultilevel"/>
    <w:tmpl w:val="1B7A8DB0"/>
    <w:lvl w:ilvl="0" w:tplc="FFFFFFFF">
      <w:start w:val="1"/>
      <w:numFmt w:val="decimal"/>
      <w:pStyle w:val="figtitle"/>
      <w:lvlText w:val="Figure %1: "/>
      <w:lvlJc w:val="left"/>
      <w:pPr>
        <w:tabs>
          <w:tab w:val="num" w:pos="144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6E451AA4"/>
    <w:multiLevelType w:val="hybridMultilevel"/>
    <w:tmpl w:val="74382D2A"/>
    <w:lvl w:ilvl="0" w:tplc="B1B61F9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57D4F474" w:tentative="1">
      <w:start w:val="1"/>
      <w:numFmt w:val="lowerLetter"/>
      <w:lvlText w:val="%2."/>
      <w:lvlJc w:val="left"/>
      <w:pPr>
        <w:tabs>
          <w:tab w:val="num" w:pos="1440"/>
        </w:tabs>
        <w:ind w:left="1440" w:hanging="360"/>
      </w:pPr>
    </w:lvl>
    <w:lvl w:ilvl="2" w:tplc="A37A2098" w:tentative="1">
      <w:start w:val="1"/>
      <w:numFmt w:val="lowerRoman"/>
      <w:lvlText w:val="%3."/>
      <w:lvlJc w:val="right"/>
      <w:pPr>
        <w:tabs>
          <w:tab w:val="num" w:pos="2160"/>
        </w:tabs>
        <w:ind w:left="2160" w:hanging="180"/>
      </w:pPr>
    </w:lvl>
    <w:lvl w:ilvl="3" w:tplc="EBFA89B4" w:tentative="1">
      <w:start w:val="1"/>
      <w:numFmt w:val="decimal"/>
      <w:lvlText w:val="%4."/>
      <w:lvlJc w:val="left"/>
      <w:pPr>
        <w:tabs>
          <w:tab w:val="num" w:pos="2880"/>
        </w:tabs>
        <w:ind w:left="2880" w:hanging="360"/>
      </w:pPr>
    </w:lvl>
    <w:lvl w:ilvl="4" w:tplc="47EA5BE6" w:tentative="1">
      <w:start w:val="1"/>
      <w:numFmt w:val="lowerLetter"/>
      <w:lvlText w:val="%5."/>
      <w:lvlJc w:val="left"/>
      <w:pPr>
        <w:tabs>
          <w:tab w:val="num" w:pos="3600"/>
        </w:tabs>
        <w:ind w:left="3600" w:hanging="360"/>
      </w:pPr>
    </w:lvl>
    <w:lvl w:ilvl="5" w:tplc="0B483472" w:tentative="1">
      <w:start w:val="1"/>
      <w:numFmt w:val="lowerRoman"/>
      <w:lvlText w:val="%6."/>
      <w:lvlJc w:val="right"/>
      <w:pPr>
        <w:tabs>
          <w:tab w:val="num" w:pos="4320"/>
        </w:tabs>
        <w:ind w:left="4320" w:hanging="180"/>
      </w:pPr>
    </w:lvl>
    <w:lvl w:ilvl="6" w:tplc="7C30BB6A" w:tentative="1">
      <w:start w:val="1"/>
      <w:numFmt w:val="decimal"/>
      <w:lvlText w:val="%7."/>
      <w:lvlJc w:val="left"/>
      <w:pPr>
        <w:tabs>
          <w:tab w:val="num" w:pos="5040"/>
        </w:tabs>
        <w:ind w:left="5040" w:hanging="360"/>
      </w:pPr>
    </w:lvl>
    <w:lvl w:ilvl="7" w:tplc="4720EB92" w:tentative="1">
      <w:start w:val="1"/>
      <w:numFmt w:val="lowerLetter"/>
      <w:lvlText w:val="%8."/>
      <w:lvlJc w:val="left"/>
      <w:pPr>
        <w:tabs>
          <w:tab w:val="num" w:pos="5760"/>
        </w:tabs>
        <w:ind w:left="5760" w:hanging="360"/>
      </w:pPr>
    </w:lvl>
    <w:lvl w:ilvl="8" w:tplc="C8C26F24" w:tentative="1">
      <w:start w:val="1"/>
      <w:numFmt w:val="lowerRoman"/>
      <w:lvlText w:val="%9."/>
      <w:lvlJc w:val="right"/>
      <w:pPr>
        <w:tabs>
          <w:tab w:val="num" w:pos="6480"/>
        </w:tabs>
        <w:ind w:left="6480" w:hanging="180"/>
      </w:pPr>
    </w:lvl>
  </w:abstractNum>
  <w:abstractNum w:abstractNumId="48" w15:restartNumberingAfterBreak="0">
    <w:nsid w:val="71517B47"/>
    <w:multiLevelType w:val="hybridMultilevel"/>
    <w:tmpl w:val="9D1A934E"/>
    <w:lvl w:ilvl="0" w:tplc="FAFE6D76">
      <w:start w:val="1"/>
      <w:numFmt w:val="bullet"/>
      <w:pStyle w:val="requirebul3"/>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AB624886">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72CD7C0A"/>
    <w:multiLevelType w:val="hybridMultilevel"/>
    <w:tmpl w:val="3FC4D5D8"/>
    <w:lvl w:ilvl="0" w:tplc="FFFFFFFF">
      <w:start w:val="1"/>
      <w:numFmt w:val="decimal"/>
      <w:pStyle w:val="listc2"/>
      <w:lvlText w:val="%1."/>
      <w:lvlJc w:val="left"/>
      <w:pPr>
        <w:tabs>
          <w:tab w:val="num" w:pos="2804"/>
        </w:tabs>
        <w:ind w:left="2761" w:hanging="317"/>
      </w:pPr>
      <w:rPr>
        <w:rFonts w:ascii="NewCenturySchlbk" w:hAnsi="NewCenturySchlbk" w:hint="default"/>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15:restartNumberingAfterBreak="0">
    <w:nsid w:val="7BA24D0A"/>
    <w:multiLevelType w:val="hybridMultilevel"/>
    <w:tmpl w:val="5630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CE45E5"/>
    <w:multiLevelType w:val="hybridMultilevel"/>
    <w:tmpl w:val="0CBCCB76"/>
    <w:lvl w:ilvl="0" w:tplc="49EAF078">
      <w:start w:val="1"/>
      <w:numFmt w:val="decimal"/>
      <w:pStyle w:val="examplec"/>
      <w:lvlText w:val="Exampe %1"/>
      <w:lvlJc w:val="left"/>
      <w:pPr>
        <w:tabs>
          <w:tab w:val="num" w:pos="3955"/>
        </w:tabs>
        <w:ind w:left="3402" w:hanging="1247"/>
      </w:pPr>
      <w:rPr>
        <w:rFonts w:ascii="AvantGarde Bk BT" w:hAnsi="AvantGarde Bk BT"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50"/>
  </w:num>
  <w:num w:numId="2">
    <w:abstractNumId w:val="38"/>
  </w:num>
  <w:num w:numId="3">
    <w:abstractNumId w:val="26"/>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0"/>
  </w:num>
  <w:num w:numId="16">
    <w:abstractNumId w:val="34"/>
  </w:num>
  <w:num w:numId="17">
    <w:abstractNumId w:val="47"/>
  </w:num>
  <w:num w:numId="18">
    <w:abstractNumId w:val="11"/>
  </w:num>
  <w:num w:numId="19">
    <w:abstractNumId w:val="19"/>
  </w:num>
  <w:num w:numId="20">
    <w:abstractNumId w:val="25"/>
  </w:num>
  <w:num w:numId="21">
    <w:abstractNumId w:val="22"/>
  </w:num>
  <w:num w:numId="22">
    <w:abstractNumId w:val="33"/>
  </w:num>
  <w:num w:numId="23">
    <w:abstractNumId w:val="29"/>
  </w:num>
  <w:num w:numId="24">
    <w:abstractNumId w:val="41"/>
  </w:num>
  <w:num w:numId="25">
    <w:abstractNumId w:val="43"/>
  </w:num>
  <w:num w:numId="26">
    <w:abstractNumId w:val="30"/>
  </w:num>
  <w:num w:numId="27">
    <w:abstractNumId w:val="43"/>
  </w:num>
  <w:num w:numId="28">
    <w:abstractNumId w:val="24"/>
  </w:num>
  <w:num w:numId="29">
    <w:abstractNumId w:val="12"/>
  </w:num>
  <w:num w:numId="30">
    <w:abstractNumId w:val="35"/>
  </w:num>
  <w:num w:numId="31">
    <w:abstractNumId w:val="48"/>
  </w:num>
  <w:num w:numId="32">
    <w:abstractNumId w:val="15"/>
  </w:num>
  <w:num w:numId="33">
    <w:abstractNumId w:val="46"/>
  </w:num>
  <w:num w:numId="34">
    <w:abstractNumId w:val="52"/>
  </w:num>
  <w:num w:numId="35">
    <w:abstractNumId w:val="45"/>
  </w:num>
  <w:num w:numId="36">
    <w:abstractNumId w:val="23"/>
  </w:num>
  <w:num w:numId="37">
    <w:abstractNumId w:val="42"/>
  </w:num>
  <w:num w:numId="38">
    <w:abstractNumId w:val="32"/>
  </w:num>
  <w:num w:numId="39">
    <w:abstractNumId w:val="16"/>
  </w:num>
  <w:num w:numId="40">
    <w:abstractNumId w:val="27"/>
  </w:num>
  <w:num w:numId="41">
    <w:abstractNumId w:val="13"/>
  </w:num>
  <w:num w:numId="42">
    <w:abstractNumId w:val="39"/>
  </w:num>
  <w:num w:numId="43">
    <w:abstractNumId w:val="49"/>
  </w:num>
  <w:num w:numId="44">
    <w:abstractNumId w:val="44"/>
  </w:num>
  <w:num w:numId="45">
    <w:abstractNumId w:val="14"/>
  </w:num>
  <w:num w:numId="46">
    <w:abstractNumId w:val="28"/>
  </w:num>
  <w:num w:numId="47">
    <w:abstractNumId w:val="18"/>
  </w:num>
  <w:num w:numId="48">
    <w:abstractNumId w:val="10"/>
  </w:num>
  <w:num w:numId="49">
    <w:abstractNumId w:val="2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num>
  <w:num w:numId="60">
    <w:abstractNumId w:val="37"/>
  </w:num>
  <w:num w:numId="61">
    <w:abstractNumId w:val="36"/>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25"/>
  </w:num>
  <w:num w:numId="65">
    <w:abstractNumId w:val="25"/>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Vacher Francois">
    <w15:presenceInfo w15:providerId="AD" w15:userId="S-1-5-21-335591254-3743126510-2744721249-31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2A"/>
    <w:rsid w:val="00000230"/>
    <w:rsid w:val="00000C8F"/>
    <w:rsid w:val="000012C6"/>
    <w:rsid w:val="00001AE0"/>
    <w:rsid w:val="00001E18"/>
    <w:rsid w:val="000022F1"/>
    <w:rsid w:val="00004523"/>
    <w:rsid w:val="0000487C"/>
    <w:rsid w:val="00005D6E"/>
    <w:rsid w:val="0000659D"/>
    <w:rsid w:val="00006C29"/>
    <w:rsid w:val="000071BC"/>
    <w:rsid w:val="000075D1"/>
    <w:rsid w:val="00010EE2"/>
    <w:rsid w:val="0001271B"/>
    <w:rsid w:val="00012AA3"/>
    <w:rsid w:val="000130E4"/>
    <w:rsid w:val="0001320A"/>
    <w:rsid w:val="00015E19"/>
    <w:rsid w:val="00015FED"/>
    <w:rsid w:val="00017701"/>
    <w:rsid w:val="00017778"/>
    <w:rsid w:val="000204C5"/>
    <w:rsid w:val="00020F3F"/>
    <w:rsid w:val="00022046"/>
    <w:rsid w:val="00024456"/>
    <w:rsid w:val="000256FA"/>
    <w:rsid w:val="000306D1"/>
    <w:rsid w:val="00031704"/>
    <w:rsid w:val="0003286B"/>
    <w:rsid w:val="000337A1"/>
    <w:rsid w:val="00035717"/>
    <w:rsid w:val="000368FA"/>
    <w:rsid w:val="000374A3"/>
    <w:rsid w:val="00041EE0"/>
    <w:rsid w:val="00043C3B"/>
    <w:rsid w:val="00043F04"/>
    <w:rsid w:val="00044832"/>
    <w:rsid w:val="00044BBB"/>
    <w:rsid w:val="00045EA1"/>
    <w:rsid w:val="00046B51"/>
    <w:rsid w:val="00046FF9"/>
    <w:rsid w:val="00047719"/>
    <w:rsid w:val="00047C4E"/>
    <w:rsid w:val="00047E94"/>
    <w:rsid w:val="00050CB2"/>
    <w:rsid w:val="000511BC"/>
    <w:rsid w:val="0005172E"/>
    <w:rsid w:val="00051F96"/>
    <w:rsid w:val="00052F10"/>
    <w:rsid w:val="00053D1A"/>
    <w:rsid w:val="000541EC"/>
    <w:rsid w:val="00060C05"/>
    <w:rsid w:val="000626EF"/>
    <w:rsid w:val="00063DAB"/>
    <w:rsid w:val="0006432D"/>
    <w:rsid w:val="0006655D"/>
    <w:rsid w:val="0007095F"/>
    <w:rsid w:val="00071AE2"/>
    <w:rsid w:val="00072BC0"/>
    <w:rsid w:val="00073FDC"/>
    <w:rsid w:val="0007431F"/>
    <w:rsid w:val="00074DA6"/>
    <w:rsid w:val="00081522"/>
    <w:rsid w:val="00082E68"/>
    <w:rsid w:val="00084350"/>
    <w:rsid w:val="00084590"/>
    <w:rsid w:val="0009063B"/>
    <w:rsid w:val="000917BA"/>
    <w:rsid w:val="0009296F"/>
    <w:rsid w:val="00092CF7"/>
    <w:rsid w:val="00093FD8"/>
    <w:rsid w:val="000966CE"/>
    <w:rsid w:val="00097DFF"/>
    <w:rsid w:val="00097E80"/>
    <w:rsid w:val="000A0A7E"/>
    <w:rsid w:val="000A20E1"/>
    <w:rsid w:val="000A32CC"/>
    <w:rsid w:val="000A3A62"/>
    <w:rsid w:val="000A4511"/>
    <w:rsid w:val="000A569D"/>
    <w:rsid w:val="000A63A0"/>
    <w:rsid w:val="000A7099"/>
    <w:rsid w:val="000B0F6A"/>
    <w:rsid w:val="000B10C7"/>
    <w:rsid w:val="000B11C2"/>
    <w:rsid w:val="000B3345"/>
    <w:rsid w:val="000B3A1A"/>
    <w:rsid w:val="000B46B1"/>
    <w:rsid w:val="000B4890"/>
    <w:rsid w:val="000B4C1D"/>
    <w:rsid w:val="000B4CB0"/>
    <w:rsid w:val="000B4E0E"/>
    <w:rsid w:val="000B5663"/>
    <w:rsid w:val="000B6C45"/>
    <w:rsid w:val="000B7888"/>
    <w:rsid w:val="000C0256"/>
    <w:rsid w:val="000C1F3B"/>
    <w:rsid w:val="000C45EA"/>
    <w:rsid w:val="000C7838"/>
    <w:rsid w:val="000C7B10"/>
    <w:rsid w:val="000D2AEE"/>
    <w:rsid w:val="000D2FF4"/>
    <w:rsid w:val="000D3763"/>
    <w:rsid w:val="000D3801"/>
    <w:rsid w:val="000D5318"/>
    <w:rsid w:val="000D5A56"/>
    <w:rsid w:val="000D639C"/>
    <w:rsid w:val="000D6C1D"/>
    <w:rsid w:val="000D7627"/>
    <w:rsid w:val="000D7790"/>
    <w:rsid w:val="000E0955"/>
    <w:rsid w:val="000E1DE1"/>
    <w:rsid w:val="000E32D5"/>
    <w:rsid w:val="000E38B1"/>
    <w:rsid w:val="000E48E7"/>
    <w:rsid w:val="000E4971"/>
    <w:rsid w:val="000E4EAF"/>
    <w:rsid w:val="000E74F6"/>
    <w:rsid w:val="000E7906"/>
    <w:rsid w:val="000E7991"/>
    <w:rsid w:val="000F19DF"/>
    <w:rsid w:val="000F441A"/>
    <w:rsid w:val="000F6481"/>
    <w:rsid w:val="000F6AA6"/>
    <w:rsid w:val="000F6B7F"/>
    <w:rsid w:val="000F7B71"/>
    <w:rsid w:val="001022E1"/>
    <w:rsid w:val="00102E7C"/>
    <w:rsid w:val="0010447C"/>
    <w:rsid w:val="00105574"/>
    <w:rsid w:val="00106F83"/>
    <w:rsid w:val="00107F80"/>
    <w:rsid w:val="00110124"/>
    <w:rsid w:val="001103CB"/>
    <w:rsid w:val="00110531"/>
    <w:rsid w:val="00111993"/>
    <w:rsid w:val="0011354F"/>
    <w:rsid w:val="00114234"/>
    <w:rsid w:val="00114A55"/>
    <w:rsid w:val="00114FCA"/>
    <w:rsid w:val="001174D3"/>
    <w:rsid w:val="00120809"/>
    <w:rsid w:val="001208CD"/>
    <w:rsid w:val="00120F6C"/>
    <w:rsid w:val="001212A1"/>
    <w:rsid w:val="00123E41"/>
    <w:rsid w:val="00125E2A"/>
    <w:rsid w:val="00126F53"/>
    <w:rsid w:val="00127807"/>
    <w:rsid w:val="00130ED4"/>
    <w:rsid w:val="00130F20"/>
    <w:rsid w:val="00131AC9"/>
    <w:rsid w:val="00131BE0"/>
    <w:rsid w:val="00132526"/>
    <w:rsid w:val="00132BDF"/>
    <w:rsid w:val="00133E59"/>
    <w:rsid w:val="001346BE"/>
    <w:rsid w:val="001356FE"/>
    <w:rsid w:val="00135ACB"/>
    <w:rsid w:val="00135FBA"/>
    <w:rsid w:val="00136DA5"/>
    <w:rsid w:val="0014025A"/>
    <w:rsid w:val="00141264"/>
    <w:rsid w:val="0014200B"/>
    <w:rsid w:val="00144800"/>
    <w:rsid w:val="001458C2"/>
    <w:rsid w:val="00145E0D"/>
    <w:rsid w:val="00147AE0"/>
    <w:rsid w:val="00151022"/>
    <w:rsid w:val="001515CC"/>
    <w:rsid w:val="00152BDB"/>
    <w:rsid w:val="001537C4"/>
    <w:rsid w:val="00154D59"/>
    <w:rsid w:val="00154DA9"/>
    <w:rsid w:val="00156CF8"/>
    <w:rsid w:val="00157728"/>
    <w:rsid w:val="00157E13"/>
    <w:rsid w:val="00157F96"/>
    <w:rsid w:val="00160772"/>
    <w:rsid w:val="00160C9F"/>
    <w:rsid w:val="00162D32"/>
    <w:rsid w:val="00163AAD"/>
    <w:rsid w:val="00165170"/>
    <w:rsid w:val="00165553"/>
    <w:rsid w:val="00171D97"/>
    <w:rsid w:val="00174B4C"/>
    <w:rsid w:val="00174E33"/>
    <w:rsid w:val="001758DB"/>
    <w:rsid w:val="00176190"/>
    <w:rsid w:val="00177410"/>
    <w:rsid w:val="00177A7C"/>
    <w:rsid w:val="00180AAF"/>
    <w:rsid w:val="001824F6"/>
    <w:rsid w:val="00183383"/>
    <w:rsid w:val="0018376F"/>
    <w:rsid w:val="00184037"/>
    <w:rsid w:val="001847D6"/>
    <w:rsid w:val="00184CB3"/>
    <w:rsid w:val="001851F0"/>
    <w:rsid w:val="00190D7C"/>
    <w:rsid w:val="00190DD6"/>
    <w:rsid w:val="00190E09"/>
    <w:rsid w:val="00191FC4"/>
    <w:rsid w:val="00192E8A"/>
    <w:rsid w:val="00194795"/>
    <w:rsid w:val="00196286"/>
    <w:rsid w:val="00196B0C"/>
    <w:rsid w:val="00197091"/>
    <w:rsid w:val="001A16EF"/>
    <w:rsid w:val="001A21D3"/>
    <w:rsid w:val="001A26C3"/>
    <w:rsid w:val="001A79B8"/>
    <w:rsid w:val="001B11A6"/>
    <w:rsid w:val="001B2117"/>
    <w:rsid w:val="001B598F"/>
    <w:rsid w:val="001B6381"/>
    <w:rsid w:val="001C06B3"/>
    <w:rsid w:val="001C0A9C"/>
    <w:rsid w:val="001C247C"/>
    <w:rsid w:val="001C2FEC"/>
    <w:rsid w:val="001C3293"/>
    <w:rsid w:val="001C5521"/>
    <w:rsid w:val="001C68B4"/>
    <w:rsid w:val="001D0489"/>
    <w:rsid w:val="001D152D"/>
    <w:rsid w:val="001D2216"/>
    <w:rsid w:val="001D55AC"/>
    <w:rsid w:val="001D5CA3"/>
    <w:rsid w:val="001D6B9C"/>
    <w:rsid w:val="001E0713"/>
    <w:rsid w:val="001E1124"/>
    <w:rsid w:val="001E2B9A"/>
    <w:rsid w:val="001E4710"/>
    <w:rsid w:val="001E7EBD"/>
    <w:rsid w:val="001F0D69"/>
    <w:rsid w:val="001F4166"/>
    <w:rsid w:val="001F46E7"/>
    <w:rsid w:val="001F46FC"/>
    <w:rsid w:val="001F4A2E"/>
    <w:rsid w:val="001F51B7"/>
    <w:rsid w:val="001F5A7D"/>
    <w:rsid w:val="001F723F"/>
    <w:rsid w:val="001F7334"/>
    <w:rsid w:val="001F7436"/>
    <w:rsid w:val="001F796C"/>
    <w:rsid w:val="0020063D"/>
    <w:rsid w:val="00200E50"/>
    <w:rsid w:val="002021BB"/>
    <w:rsid w:val="0020291D"/>
    <w:rsid w:val="002057F4"/>
    <w:rsid w:val="002062D3"/>
    <w:rsid w:val="002066FA"/>
    <w:rsid w:val="002073DC"/>
    <w:rsid w:val="002103D1"/>
    <w:rsid w:val="00211708"/>
    <w:rsid w:val="00211B77"/>
    <w:rsid w:val="00212625"/>
    <w:rsid w:val="00213239"/>
    <w:rsid w:val="002144FB"/>
    <w:rsid w:val="00215563"/>
    <w:rsid w:val="002155FA"/>
    <w:rsid w:val="00215C3D"/>
    <w:rsid w:val="00215CCA"/>
    <w:rsid w:val="002162DF"/>
    <w:rsid w:val="0021770F"/>
    <w:rsid w:val="002217E9"/>
    <w:rsid w:val="00225ACF"/>
    <w:rsid w:val="00227364"/>
    <w:rsid w:val="00227D7A"/>
    <w:rsid w:val="00227F34"/>
    <w:rsid w:val="002302B4"/>
    <w:rsid w:val="00231139"/>
    <w:rsid w:val="00231A42"/>
    <w:rsid w:val="00231F77"/>
    <w:rsid w:val="00236179"/>
    <w:rsid w:val="00237202"/>
    <w:rsid w:val="00237765"/>
    <w:rsid w:val="0024159A"/>
    <w:rsid w:val="00241AA3"/>
    <w:rsid w:val="00241B85"/>
    <w:rsid w:val="00242E1A"/>
    <w:rsid w:val="00243611"/>
    <w:rsid w:val="00244822"/>
    <w:rsid w:val="0024508F"/>
    <w:rsid w:val="002467BC"/>
    <w:rsid w:val="00246CB9"/>
    <w:rsid w:val="002470F2"/>
    <w:rsid w:val="0025351D"/>
    <w:rsid w:val="002554DD"/>
    <w:rsid w:val="00255A93"/>
    <w:rsid w:val="002566CF"/>
    <w:rsid w:val="00256DDA"/>
    <w:rsid w:val="0026006C"/>
    <w:rsid w:val="00260DAD"/>
    <w:rsid w:val="002613FD"/>
    <w:rsid w:val="00261610"/>
    <w:rsid w:val="00261B2A"/>
    <w:rsid w:val="00263217"/>
    <w:rsid w:val="0026649D"/>
    <w:rsid w:val="00266A87"/>
    <w:rsid w:val="002671B6"/>
    <w:rsid w:val="00270126"/>
    <w:rsid w:val="00270146"/>
    <w:rsid w:val="002705BD"/>
    <w:rsid w:val="002706F5"/>
    <w:rsid w:val="00271342"/>
    <w:rsid w:val="0027247F"/>
    <w:rsid w:val="00272AE0"/>
    <w:rsid w:val="00272EFB"/>
    <w:rsid w:val="0028052D"/>
    <w:rsid w:val="00280B7D"/>
    <w:rsid w:val="002814D9"/>
    <w:rsid w:val="00281E6C"/>
    <w:rsid w:val="00282E52"/>
    <w:rsid w:val="002834EA"/>
    <w:rsid w:val="0028525D"/>
    <w:rsid w:val="002857AF"/>
    <w:rsid w:val="0028672A"/>
    <w:rsid w:val="002905B3"/>
    <w:rsid w:val="00292D5C"/>
    <w:rsid w:val="002933D1"/>
    <w:rsid w:val="00294C0C"/>
    <w:rsid w:val="00297098"/>
    <w:rsid w:val="00297107"/>
    <w:rsid w:val="002A0165"/>
    <w:rsid w:val="002A0546"/>
    <w:rsid w:val="002A10CB"/>
    <w:rsid w:val="002A4A3C"/>
    <w:rsid w:val="002A5384"/>
    <w:rsid w:val="002A730C"/>
    <w:rsid w:val="002A7C68"/>
    <w:rsid w:val="002B11FC"/>
    <w:rsid w:val="002B2066"/>
    <w:rsid w:val="002B20B6"/>
    <w:rsid w:val="002B2BA2"/>
    <w:rsid w:val="002C065C"/>
    <w:rsid w:val="002C06DB"/>
    <w:rsid w:val="002C084B"/>
    <w:rsid w:val="002C15A4"/>
    <w:rsid w:val="002C18C7"/>
    <w:rsid w:val="002C19F3"/>
    <w:rsid w:val="002C1C4B"/>
    <w:rsid w:val="002C2248"/>
    <w:rsid w:val="002C232A"/>
    <w:rsid w:val="002C3D2D"/>
    <w:rsid w:val="002C5843"/>
    <w:rsid w:val="002C72AD"/>
    <w:rsid w:val="002C77F0"/>
    <w:rsid w:val="002D03F7"/>
    <w:rsid w:val="002D06B8"/>
    <w:rsid w:val="002D1258"/>
    <w:rsid w:val="002D18AE"/>
    <w:rsid w:val="002D1B6B"/>
    <w:rsid w:val="002D586E"/>
    <w:rsid w:val="002D5D4A"/>
    <w:rsid w:val="002D5E50"/>
    <w:rsid w:val="002D632F"/>
    <w:rsid w:val="002D7E8F"/>
    <w:rsid w:val="002E1AB5"/>
    <w:rsid w:val="002E39BF"/>
    <w:rsid w:val="002E4CF2"/>
    <w:rsid w:val="002E5447"/>
    <w:rsid w:val="002E58C1"/>
    <w:rsid w:val="002E7A38"/>
    <w:rsid w:val="002F0EF0"/>
    <w:rsid w:val="002F146B"/>
    <w:rsid w:val="002F1F1E"/>
    <w:rsid w:val="002F1F97"/>
    <w:rsid w:val="002F40C0"/>
    <w:rsid w:val="002F5808"/>
    <w:rsid w:val="002F582A"/>
    <w:rsid w:val="002F662C"/>
    <w:rsid w:val="002F6E23"/>
    <w:rsid w:val="003006A8"/>
    <w:rsid w:val="00301A39"/>
    <w:rsid w:val="00301AC2"/>
    <w:rsid w:val="00301B6D"/>
    <w:rsid w:val="00303AE2"/>
    <w:rsid w:val="0030637E"/>
    <w:rsid w:val="003067F8"/>
    <w:rsid w:val="00307C46"/>
    <w:rsid w:val="00310188"/>
    <w:rsid w:val="00310931"/>
    <w:rsid w:val="00311711"/>
    <w:rsid w:val="003144F0"/>
    <w:rsid w:val="00315691"/>
    <w:rsid w:val="00315C56"/>
    <w:rsid w:val="003160F1"/>
    <w:rsid w:val="00317489"/>
    <w:rsid w:val="00317F8D"/>
    <w:rsid w:val="00321C9D"/>
    <w:rsid w:val="00321EF7"/>
    <w:rsid w:val="0032409B"/>
    <w:rsid w:val="00325B93"/>
    <w:rsid w:val="0032701A"/>
    <w:rsid w:val="00327455"/>
    <w:rsid w:val="00327B0C"/>
    <w:rsid w:val="003300B1"/>
    <w:rsid w:val="00331443"/>
    <w:rsid w:val="00333E4F"/>
    <w:rsid w:val="00340387"/>
    <w:rsid w:val="00340CE6"/>
    <w:rsid w:val="0034114E"/>
    <w:rsid w:val="0034151E"/>
    <w:rsid w:val="00341C4E"/>
    <w:rsid w:val="00341C8F"/>
    <w:rsid w:val="00342CA9"/>
    <w:rsid w:val="00342D79"/>
    <w:rsid w:val="00343204"/>
    <w:rsid w:val="0034466F"/>
    <w:rsid w:val="00344CA9"/>
    <w:rsid w:val="003463F4"/>
    <w:rsid w:val="0034791B"/>
    <w:rsid w:val="00347E22"/>
    <w:rsid w:val="00350E58"/>
    <w:rsid w:val="00350FB2"/>
    <w:rsid w:val="0035143B"/>
    <w:rsid w:val="003544BC"/>
    <w:rsid w:val="00354653"/>
    <w:rsid w:val="00354F66"/>
    <w:rsid w:val="0035581F"/>
    <w:rsid w:val="00356E20"/>
    <w:rsid w:val="0035758F"/>
    <w:rsid w:val="003600D5"/>
    <w:rsid w:val="00360EDB"/>
    <w:rsid w:val="00361CAA"/>
    <w:rsid w:val="00363058"/>
    <w:rsid w:val="0036366B"/>
    <w:rsid w:val="00363939"/>
    <w:rsid w:val="0036463A"/>
    <w:rsid w:val="00365F0A"/>
    <w:rsid w:val="003665E4"/>
    <w:rsid w:val="00366A47"/>
    <w:rsid w:val="00367599"/>
    <w:rsid w:val="00373577"/>
    <w:rsid w:val="00375274"/>
    <w:rsid w:val="00383CCB"/>
    <w:rsid w:val="003841F6"/>
    <w:rsid w:val="003856E7"/>
    <w:rsid w:val="00385C1B"/>
    <w:rsid w:val="00387F84"/>
    <w:rsid w:val="00390644"/>
    <w:rsid w:val="00391B30"/>
    <w:rsid w:val="00391E97"/>
    <w:rsid w:val="0039323F"/>
    <w:rsid w:val="00394452"/>
    <w:rsid w:val="0039455A"/>
    <w:rsid w:val="00396D9F"/>
    <w:rsid w:val="003974FF"/>
    <w:rsid w:val="00397DCE"/>
    <w:rsid w:val="003A0BD6"/>
    <w:rsid w:val="003A20F0"/>
    <w:rsid w:val="003A522A"/>
    <w:rsid w:val="003A5385"/>
    <w:rsid w:val="003A65AF"/>
    <w:rsid w:val="003A6813"/>
    <w:rsid w:val="003B209E"/>
    <w:rsid w:val="003B2273"/>
    <w:rsid w:val="003B227F"/>
    <w:rsid w:val="003B287B"/>
    <w:rsid w:val="003B3607"/>
    <w:rsid w:val="003B3CAA"/>
    <w:rsid w:val="003B44A9"/>
    <w:rsid w:val="003C22CD"/>
    <w:rsid w:val="003C2371"/>
    <w:rsid w:val="003C2EA4"/>
    <w:rsid w:val="003C2FA3"/>
    <w:rsid w:val="003C2FC7"/>
    <w:rsid w:val="003C5531"/>
    <w:rsid w:val="003C65D6"/>
    <w:rsid w:val="003C7207"/>
    <w:rsid w:val="003D1213"/>
    <w:rsid w:val="003D2DCA"/>
    <w:rsid w:val="003D3CD7"/>
    <w:rsid w:val="003D3E54"/>
    <w:rsid w:val="003D5AC9"/>
    <w:rsid w:val="003D6E99"/>
    <w:rsid w:val="003E1191"/>
    <w:rsid w:val="003E24E5"/>
    <w:rsid w:val="003E2ACF"/>
    <w:rsid w:val="003E48F2"/>
    <w:rsid w:val="003E6186"/>
    <w:rsid w:val="003F27C0"/>
    <w:rsid w:val="003F300F"/>
    <w:rsid w:val="003F327C"/>
    <w:rsid w:val="003F3311"/>
    <w:rsid w:val="003F71CF"/>
    <w:rsid w:val="00406707"/>
    <w:rsid w:val="00407705"/>
    <w:rsid w:val="00411A30"/>
    <w:rsid w:val="00411A39"/>
    <w:rsid w:val="00411F3F"/>
    <w:rsid w:val="004120CF"/>
    <w:rsid w:val="00412151"/>
    <w:rsid w:val="00412177"/>
    <w:rsid w:val="004130AA"/>
    <w:rsid w:val="00414701"/>
    <w:rsid w:val="004155B0"/>
    <w:rsid w:val="00415C97"/>
    <w:rsid w:val="0041620F"/>
    <w:rsid w:val="004167B6"/>
    <w:rsid w:val="00421D0D"/>
    <w:rsid w:val="0042269E"/>
    <w:rsid w:val="004229A5"/>
    <w:rsid w:val="004237CE"/>
    <w:rsid w:val="00423846"/>
    <w:rsid w:val="00423C08"/>
    <w:rsid w:val="00424BDB"/>
    <w:rsid w:val="004260C3"/>
    <w:rsid w:val="00426C2A"/>
    <w:rsid w:val="00431299"/>
    <w:rsid w:val="004320B7"/>
    <w:rsid w:val="00432CEA"/>
    <w:rsid w:val="00433D4E"/>
    <w:rsid w:val="00436DA8"/>
    <w:rsid w:val="0044033C"/>
    <w:rsid w:val="0044148F"/>
    <w:rsid w:val="004427A2"/>
    <w:rsid w:val="004449FA"/>
    <w:rsid w:val="00445049"/>
    <w:rsid w:val="00447B58"/>
    <w:rsid w:val="00450E6E"/>
    <w:rsid w:val="00451B65"/>
    <w:rsid w:val="004541B0"/>
    <w:rsid w:val="00456024"/>
    <w:rsid w:val="00456693"/>
    <w:rsid w:val="004612E2"/>
    <w:rsid w:val="0046213A"/>
    <w:rsid w:val="0046327F"/>
    <w:rsid w:val="004676F6"/>
    <w:rsid w:val="00467898"/>
    <w:rsid w:val="00467DBF"/>
    <w:rsid w:val="00474A18"/>
    <w:rsid w:val="00475FF7"/>
    <w:rsid w:val="00476309"/>
    <w:rsid w:val="00476AC3"/>
    <w:rsid w:val="0047772D"/>
    <w:rsid w:val="00477D3C"/>
    <w:rsid w:val="00480C53"/>
    <w:rsid w:val="00484B68"/>
    <w:rsid w:val="00490BFC"/>
    <w:rsid w:val="00491F02"/>
    <w:rsid w:val="004921F6"/>
    <w:rsid w:val="004957EA"/>
    <w:rsid w:val="004970E8"/>
    <w:rsid w:val="0049779A"/>
    <w:rsid w:val="004A1861"/>
    <w:rsid w:val="004A26B9"/>
    <w:rsid w:val="004A2B3E"/>
    <w:rsid w:val="004A2BBA"/>
    <w:rsid w:val="004A412B"/>
    <w:rsid w:val="004A5815"/>
    <w:rsid w:val="004A694A"/>
    <w:rsid w:val="004A7686"/>
    <w:rsid w:val="004B309E"/>
    <w:rsid w:val="004B4B0F"/>
    <w:rsid w:val="004B5A8E"/>
    <w:rsid w:val="004B653D"/>
    <w:rsid w:val="004B7198"/>
    <w:rsid w:val="004C1583"/>
    <w:rsid w:val="004C170F"/>
    <w:rsid w:val="004C1EEE"/>
    <w:rsid w:val="004C2288"/>
    <w:rsid w:val="004C2A06"/>
    <w:rsid w:val="004C5140"/>
    <w:rsid w:val="004C5391"/>
    <w:rsid w:val="004C62CC"/>
    <w:rsid w:val="004C6412"/>
    <w:rsid w:val="004C6FDD"/>
    <w:rsid w:val="004D119A"/>
    <w:rsid w:val="004D228D"/>
    <w:rsid w:val="004D260A"/>
    <w:rsid w:val="004D283B"/>
    <w:rsid w:val="004D3381"/>
    <w:rsid w:val="004D404A"/>
    <w:rsid w:val="004D462A"/>
    <w:rsid w:val="004E0001"/>
    <w:rsid w:val="004E2656"/>
    <w:rsid w:val="004E3025"/>
    <w:rsid w:val="004E3321"/>
    <w:rsid w:val="004E40B4"/>
    <w:rsid w:val="004E4669"/>
    <w:rsid w:val="004E4EDC"/>
    <w:rsid w:val="004E4F0A"/>
    <w:rsid w:val="004E517F"/>
    <w:rsid w:val="004E5530"/>
    <w:rsid w:val="004E73A9"/>
    <w:rsid w:val="004E7B59"/>
    <w:rsid w:val="004F3882"/>
    <w:rsid w:val="004F68C0"/>
    <w:rsid w:val="004F7DD3"/>
    <w:rsid w:val="005003BD"/>
    <w:rsid w:val="00501D79"/>
    <w:rsid w:val="00505581"/>
    <w:rsid w:val="00507F40"/>
    <w:rsid w:val="005106AB"/>
    <w:rsid w:val="00511AEC"/>
    <w:rsid w:val="00515692"/>
    <w:rsid w:val="005157DE"/>
    <w:rsid w:val="005162B0"/>
    <w:rsid w:val="005168CA"/>
    <w:rsid w:val="005178B2"/>
    <w:rsid w:val="00517DAF"/>
    <w:rsid w:val="005200B9"/>
    <w:rsid w:val="00521C0E"/>
    <w:rsid w:val="005247F1"/>
    <w:rsid w:val="00524A5F"/>
    <w:rsid w:val="005252CF"/>
    <w:rsid w:val="005266DA"/>
    <w:rsid w:val="005275F5"/>
    <w:rsid w:val="00527A50"/>
    <w:rsid w:val="005310D3"/>
    <w:rsid w:val="00531B91"/>
    <w:rsid w:val="00532195"/>
    <w:rsid w:val="0053232B"/>
    <w:rsid w:val="00533E47"/>
    <w:rsid w:val="00534A29"/>
    <w:rsid w:val="00534A8D"/>
    <w:rsid w:val="00537FA3"/>
    <w:rsid w:val="00540C40"/>
    <w:rsid w:val="005413F4"/>
    <w:rsid w:val="00541843"/>
    <w:rsid w:val="00542FCD"/>
    <w:rsid w:val="00543024"/>
    <w:rsid w:val="005448D8"/>
    <w:rsid w:val="00544A0F"/>
    <w:rsid w:val="00546F28"/>
    <w:rsid w:val="005471FD"/>
    <w:rsid w:val="005478C4"/>
    <w:rsid w:val="00547EAC"/>
    <w:rsid w:val="00550E6E"/>
    <w:rsid w:val="00552BC3"/>
    <w:rsid w:val="00553CCE"/>
    <w:rsid w:val="005560B9"/>
    <w:rsid w:val="00557DFF"/>
    <w:rsid w:val="00560797"/>
    <w:rsid w:val="00561FE0"/>
    <w:rsid w:val="00562883"/>
    <w:rsid w:val="00563DEC"/>
    <w:rsid w:val="00564041"/>
    <w:rsid w:val="00566143"/>
    <w:rsid w:val="0056724D"/>
    <w:rsid w:val="0056773E"/>
    <w:rsid w:val="00567D08"/>
    <w:rsid w:val="005701D3"/>
    <w:rsid w:val="005705F4"/>
    <w:rsid w:val="005706C1"/>
    <w:rsid w:val="005707E4"/>
    <w:rsid w:val="005718FF"/>
    <w:rsid w:val="0057386B"/>
    <w:rsid w:val="0057400D"/>
    <w:rsid w:val="005751AF"/>
    <w:rsid w:val="00576BEC"/>
    <w:rsid w:val="00580147"/>
    <w:rsid w:val="00581554"/>
    <w:rsid w:val="00581622"/>
    <w:rsid w:val="0058434C"/>
    <w:rsid w:val="005844D2"/>
    <w:rsid w:val="00584774"/>
    <w:rsid w:val="00584E0F"/>
    <w:rsid w:val="005852D7"/>
    <w:rsid w:val="00585A24"/>
    <w:rsid w:val="00585BC9"/>
    <w:rsid w:val="005861DA"/>
    <w:rsid w:val="00587975"/>
    <w:rsid w:val="005879D0"/>
    <w:rsid w:val="00587E39"/>
    <w:rsid w:val="00587F7E"/>
    <w:rsid w:val="00590734"/>
    <w:rsid w:val="0059142A"/>
    <w:rsid w:val="00591662"/>
    <w:rsid w:val="00592C10"/>
    <w:rsid w:val="00593726"/>
    <w:rsid w:val="00594662"/>
    <w:rsid w:val="00595A4E"/>
    <w:rsid w:val="00595B82"/>
    <w:rsid w:val="00595BA7"/>
    <w:rsid w:val="00596CAD"/>
    <w:rsid w:val="00597A64"/>
    <w:rsid w:val="005A295C"/>
    <w:rsid w:val="005A3FF2"/>
    <w:rsid w:val="005A54A2"/>
    <w:rsid w:val="005A61C6"/>
    <w:rsid w:val="005A78C2"/>
    <w:rsid w:val="005B29FE"/>
    <w:rsid w:val="005B336D"/>
    <w:rsid w:val="005B3710"/>
    <w:rsid w:val="005B3DFA"/>
    <w:rsid w:val="005B426E"/>
    <w:rsid w:val="005B436C"/>
    <w:rsid w:val="005B65C0"/>
    <w:rsid w:val="005B69A7"/>
    <w:rsid w:val="005B77E2"/>
    <w:rsid w:val="005B7F81"/>
    <w:rsid w:val="005C0000"/>
    <w:rsid w:val="005C0A4F"/>
    <w:rsid w:val="005C0C1C"/>
    <w:rsid w:val="005C2D1D"/>
    <w:rsid w:val="005C381B"/>
    <w:rsid w:val="005C62B9"/>
    <w:rsid w:val="005D0112"/>
    <w:rsid w:val="005D0CFF"/>
    <w:rsid w:val="005D151B"/>
    <w:rsid w:val="005D1B7F"/>
    <w:rsid w:val="005D48E0"/>
    <w:rsid w:val="005D494B"/>
    <w:rsid w:val="005D5372"/>
    <w:rsid w:val="005D5CB5"/>
    <w:rsid w:val="005D5D35"/>
    <w:rsid w:val="005D61A1"/>
    <w:rsid w:val="005D6AFA"/>
    <w:rsid w:val="005E0444"/>
    <w:rsid w:val="005E1922"/>
    <w:rsid w:val="005E2C24"/>
    <w:rsid w:val="005E3ACE"/>
    <w:rsid w:val="005E5356"/>
    <w:rsid w:val="005E5CA4"/>
    <w:rsid w:val="005E6915"/>
    <w:rsid w:val="005E6CCB"/>
    <w:rsid w:val="005E7CDB"/>
    <w:rsid w:val="005F1834"/>
    <w:rsid w:val="005F1911"/>
    <w:rsid w:val="005F32C3"/>
    <w:rsid w:val="005F3FE6"/>
    <w:rsid w:val="005F5594"/>
    <w:rsid w:val="005F6998"/>
    <w:rsid w:val="005F6DFF"/>
    <w:rsid w:val="005F7319"/>
    <w:rsid w:val="00600CDF"/>
    <w:rsid w:val="00602B5F"/>
    <w:rsid w:val="00602FB3"/>
    <w:rsid w:val="00604749"/>
    <w:rsid w:val="00605225"/>
    <w:rsid w:val="006054D9"/>
    <w:rsid w:val="0060675B"/>
    <w:rsid w:val="006072A3"/>
    <w:rsid w:val="006072B5"/>
    <w:rsid w:val="006072F4"/>
    <w:rsid w:val="00613439"/>
    <w:rsid w:val="006140F4"/>
    <w:rsid w:val="00620146"/>
    <w:rsid w:val="00620264"/>
    <w:rsid w:val="00621611"/>
    <w:rsid w:val="006248D5"/>
    <w:rsid w:val="0062496E"/>
    <w:rsid w:val="006259F7"/>
    <w:rsid w:val="006267BA"/>
    <w:rsid w:val="00627413"/>
    <w:rsid w:val="0063067C"/>
    <w:rsid w:val="00630F7D"/>
    <w:rsid w:val="00631F66"/>
    <w:rsid w:val="00632484"/>
    <w:rsid w:val="00632748"/>
    <w:rsid w:val="00632F84"/>
    <w:rsid w:val="00633198"/>
    <w:rsid w:val="00634ED8"/>
    <w:rsid w:val="0063579C"/>
    <w:rsid w:val="00636C15"/>
    <w:rsid w:val="006371AF"/>
    <w:rsid w:val="00642B36"/>
    <w:rsid w:val="00643287"/>
    <w:rsid w:val="00643BD4"/>
    <w:rsid w:val="00645517"/>
    <w:rsid w:val="006456E9"/>
    <w:rsid w:val="006457AE"/>
    <w:rsid w:val="00646BF5"/>
    <w:rsid w:val="00647180"/>
    <w:rsid w:val="006529A7"/>
    <w:rsid w:val="006534BC"/>
    <w:rsid w:val="00653B1A"/>
    <w:rsid w:val="00655773"/>
    <w:rsid w:val="00655B0F"/>
    <w:rsid w:val="00656FD8"/>
    <w:rsid w:val="0066056B"/>
    <w:rsid w:val="006627C3"/>
    <w:rsid w:val="0066286B"/>
    <w:rsid w:val="006646DF"/>
    <w:rsid w:val="00665232"/>
    <w:rsid w:val="00667323"/>
    <w:rsid w:val="00670FAE"/>
    <w:rsid w:val="006722B1"/>
    <w:rsid w:val="00673793"/>
    <w:rsid w:val="0067410C"/>
    <w:rsid w:val="00674BDB"/>
    <w:rsid w:val="00675910"/>
    <w:rsid w:val="00675E5C"/>
    <w:rsid w:val="00676134"/>
    <w:rsid w:val="00676E8E"/>
    <w:rsid w:val="00680285"/>
    <w:rsid w:val="00681322"/>
    <w:rsid w:val="006816A0"/>
    <w:rsid w:val="00683E16"/>
    <w:rsid w:val="006841B6"/>
    <w:rsid w:val="0068520A"/>
    <w:rsid w:val="00690871"/>
    <w:rsid w:val="0069141D"/>
    <w:rsid w:val="00692E74"/>
    <w:rsid w:val="00696A58"/>
    <w:rsid w:val="006970B8"/>
    <w:rsid w:val="006A382A"/>
    <w:rsid w:val="006A4112"/>
    <w:rsid w:val="006A5C3A"/>
    <w:rsid w:val="006A61F1"/>
    <w:rsid w:val="006A6A62"/>
    <w:rsid w:val="006B1180"/>
    <w:rsid w:val="006B315A"/>
    <w:rsid w:val="006B563D"/>
    <w:rsid w:val="006B5890"/>
    <w:rsid w:val="006B6F26"/>
    <w:rsid w:val="006B78DD"/>
    <w:rsid w:val="006C0048"/>
    <w:rsid w:val="006C023C"/>
    <w:rsid w:val="006C2041"/>
    <w:rsid w:val="006C2C0F"/>
    <w:rsid w:val="006C3157"/>
    <w:rsid w:val="006C4035"/>
    <w:rsid w:val="006C68C5"/>
    <w:rsid w:val="006D0468"/>
    <w:rsid w:val="006D0CF8"/>
    <w:rsid w:val="006D13A0"/>
    <w:rsid w:val="006D1403"/>
    <w:rsid w:val="006D2132"/>
    <w:rsid w:val="006D23D2"/>
    <w:rsid w:val="006D353C"/>
    <w:rsid w:val="006D3DD7"/>
    <w:rsid w:val="006D4704"/>
    <w:rsid w:val="006D4C79"/>
    <w:rsid w:val="006D5DD8"/>
    <w:rsid w:val="006D6169"/>
    <w:rsid w:val="006D75B5"/>
    <w:rsid w:val="006E058C"/>
    <w:rsid w:val="006E207E"/>
    <w:rsid w:val="006E2333"/>
    <w:rsid w:val="006E2E42"/>
    <w:rsid w:val="006E5326"/>
    <w:rsid w:val="006E534C"/>
    <w:rsid w:val="006E5CC5"/>
    <w:rsid w:val="006E7DAD"/>
    <w:rsid w:val="006F27CB"/>
    <w:rsid w:val="006F28AE"/>
    <w:rsid w:val="006F3BDA"/>
    <w:rsid w:val="006F5239"/>
    <w:rsid w:val="006F6A6F"/>
    <w:rsid w:val="007016A4"/>
    <w:rsid w:val="00701B91"/>
    <w:rsid w:val="00702718"/>
    <w:rsid w:val="00702ACF"/>
    <w:rsid w:val="00703232"/>
    <w:rsid w:val="0070352F"/>
    <w:rsid w:val="00703E75"/>
    <w:rsid w:val="00704578"/>
    <w:rsid w:val="007048F3"/>
    <w:rsid w:val="00705CE9"/>
    <w:rsid w:val="00707B12"/>
    <w:rsid w:val="00710646"/>
    <w:rsid w:val="00710CC6"/>
    <w:rsid w:val="00711868"/>
    <w:rsid w:val="00712988"/>
    <w:rsid w:val="00712FCD"/>
    <w:rsid w:val="00716424"/>
    <w:rsid w:val="0071643C"/>
    <w:rsid w:val="00717A7F"/>
    <w:rsid w:val="00717AC8"/>
    <w:rsid w:val="00721445"/>
    <w:rsid w:val="0072174F"/>
    <w:rsid w:val="00722F14"/>
    <w:rsid w:val="00724705"/>
    <w:rsid w:val="00726C22"/>
    <w:rsid w:val="00726F20"/>
    <w:rsid w:val="00727044"/>
    <w:rsid w:val="007300BE"/>
    <w:rsid w:val="0073126D"/>
    <w:rsid w:val="00731EAB"/>
    <w:rsid w:val="00732528"/>
    <w:rsid w:val="00732C3A"/>
    <w:rsid w:val="00733BA9"/>
    <w:rsid w:val="00733BAA"/>
    <w:rsid w:val="00734394"/>
    <w:rsid w:val="00734AB2"/>
    <w:rsid w:val="00734D1D"/>
    <w:rsid w:val="00735DF5"/>
    <w:rsid w:val="00735F06"/>
    <w:rsid w:val="00736B37"/>
    <w:rsid w:val="00740B8B"/>
    <w:rsid w:val="00741AF5"/>
    <w:rsid w:val="00741EA3"/>
    <w:rsid w:val="007430B3"/>
    <w:rsid w:val="00743363"/>
    <w:rsid w:val="007454F9"/>
    <w:rsid w:val="00746B9A"/>
    <w:rsid w:val="00747B3A"/>
    <w:rsid w:val="00754B25"/>
    <w:rsid w:val="00756E42"/>
    <w:rsid w:val="00757EBC"/>
    <w:rsid w:val="00761019"/>
    <w:rsid w:val="00761B06"/>
    <w:rsid w:val="00761E5D"/>
    <w:rsid w:val="00763076"/>
    <w:rsid w:val="00763823"/>
    <w:rsid w:val="00764802"/>
    <w:rsid w:val="00764FD2"/>
    <w:rsid w:val="007709A5"/>
    <w:rsid w:val="00774AAD"/>
    <w:rsid w:val="0077501A"/>
    <w:rsid w:val="00781063"/>
    <w:rsid w:val="0078171E"/>
    <w:rsid w:val="00781D8C"/>
    <w:rsid w:val="007832FC"/>
    <w:rsid w:val="007837E9"/>
    <w:rsid w:val="0078494A"/>
    <w:rsid w:val="00786A09"/>
    <w:rsid w:val="007870D7"/>
    <w:rsid w:val="00787A85"/>
    <w:rsid w:val="0079123B"/>
    <w:rsid w:val="0079247A"/>
    <w:rsid w:val="00793720"/>
    <w:rsid w:val="0079396E"/>
    <w:rsid w:val="0079397A"/>
    <w:rsid w:val="00793BF4"/>
    <w:rsid w:val="007957BB"/>
    <w:rsid w:val="00795851"/>
    <w:rsid w:val="007A08F4"/>
    <w:rsid w:val="007A26ED"/>
    <w:rsid w:val="007A2A2F"/>
    <w:rsid w:val="007A351D"/>
    <w:rsid w:val="007A36CA"/>
    <w:rsid w:val="007A475E"/>
    <w:rsid w:val="007A48C2"/>
    <w:rsid w:val="007A4B03"/>
    <w:rsid w:val="007A5297"/>
    <w:rsid w:val="007A6E6F"/>
    <w:rsid w:val="007A701D"/>
    <w:rsid w:val="007A78AA"/>
    <w:rsid w:val="007A7D57"/>
    <w:rsid w:val="007B066E"/>
    <w:rsid w:val="007B19DB"/>
    <w:rsid w:val="007B1E41"/>
    <w:rsid w:val="007B3265"/>
    <w:rsid w:val="007B33EB"/>
    <w:rsid w:val="007B5DCC"/>
    <w:rsid w:val="007B7D98"/>
    <w:rsid w:val="007B7F6A"/>
    <w:rsid w:val="007B7FEE"/>
    <w:rsid w:val="007C1FF7"/>
    <w:rsid w:val="007C390D"/>
    <w:rsid w:val="007C4638"/>
    <w:rsid w:val="007C463E"/>
    <w:rsid w:val="007C5DFA"/>
    <w:rsid w:val="007C72BE"/>
    <w:rsid w:val="007D2E15"/>
    <w:rsid w:val="007D31B1"/>
    <w:rsid w:val="007D3608"/>
    <w:rsid w:val="007D464C"/>
    <w:rsid w:val="007D4F6D"/>
    <w:rsid w:val="007D7582"/>
    <w:rsid w:val="007D7E95"/>
    <w:rsid w:val="007E439C"/>
    <w:rsid w:val="007E467E"/>
    <w:rsid w:val="007E4F77"/>
    <w:rsid w:val="007E5D58"/>
    <w:rsid w:val="007E6549"/>
    <w:rsid w:val="007F0BB9"/>
    <w:rsid w:val="007F0DFA"/>
    <w:rsid w:val="007F1425"/>
    <w:rsid w:val="007F2D78"/>
    <w:rsid w:val="007F38A2"/>
    <w:rsid w:val="007F3E4D"/>
    <w:rsid w:val="007F404D"/>
    <w:rsid w:val="007F58D7"/>
    <w:rsid w:val="007F6222"/>
    <w:rsid w:val="0080144F"/>
    <w:rsid w:val="00803017"/>
    <w:rsid w:val="00807406"/>
    <w:rsid w:val="00810649"/>
    <w:rsid w:val="00810FA0"/>
    <w:rsid w:val="00814717"/>
    <w:rsid w:val="00814831"/>
    <w:rsid w:val="00814BDD"/>
    <w:rsid w:val="00815B49"/>
    <w:rsid w:val="00816607"/>
    <w:rsid w:val="00816CF6"/>
    <w:rsid w:val="00817EFD"/>
    <w:rsid w:val="00817F6B"/>
    <w:rsid w:val="0082097F"/>
    <w:rsid w:val="008222B7"/>
    <w:rsid w:val="0082300D"/>
    <w:rsid w:val="008249C0"/>
    <w:rsid w:val="00825826"/>
    <w:rsid w:val="00825977"/>
    <w:rsid w:val="00825B2F"/>
    <w:rsid w:val="00826545"/>
    <w:rsid w:val="0082705A"/>
    <w:rsid w:val="00827752"/>
    <w:rsid w:val="00827D85"/>
    <w:rsid w:val="00830931"/>
    <w:rsid w:val="00831FCB"/>
    <w:rsid w:val="0083356B"/>
    <w:rsid w:val="0083402E"/>
    <w:rsid w:val="00834181"/>
    <w:rsid w:val="00834BBF"/>
    <w:rsid w:val="00835742"/>
    <w:rsid w:val="00835A33"/>
    <w:rsid w:val="008369BA"/>
    <w:rsid w:val="00837E46"/>
    <w:rsid w:val="008423BB"/>
    <w:rsid w:val="0084433C"/>
    <w:rsid w:val="00845D6F"/>
    <w:rsid w:val="00847966"/>
    <w:rsid w:val="00850574"/>
    <w:rsid w:val="00851148"/>
    <w:rsid w:val="00851461"/>
    <w:rsid w:val="00852CE1"/>
    <w:rsid w:val="0085483E"/>
    <w:rsid w:val="00855B99"/>
    <w:rsid w:val="00857EB1"/>
    <w:rsid w:val="008604E9"/>
    <w:rsid w:val="00860E47"/>
    <w:rsid w:val="008617D1"/>
    <w:rsid w:val="0086212B"/>
    <w:rsid w:val="00864EC0"/>
    <w:rsid w:val="0086536F"/>
    <w:rsid w:val="0086587C"/>
    <w:rsid w:val="008661CC"/>
    <w:rsid w:val="008704D4"/>
    <w:rsid w:val="00871494"/>
    <w:rsid w:val="00871B3A"/>
    <w:rsid w:val="0087310F"/>
    <w:rsid w:val="00874189"/>
    <w:rsid w:val="0087444E"/>
    <w:rsid w:val="00876A03"/>
    <w:rsid w:val="00876E64"/>
    <w:rsid w:val="008779B6"/>
    <w:rsid w:val="00877FE3"/>
    <w:rsid w:val="008827CD"/>
    <w:rsid w:val="008839C5"/>
    <w:rsid w:val="00883DC7"/>
    <w:rsid w:val="00885148"/>
    <w:rsid w:val="00885487"/>
    <w:rsid w:val="008864CB"/>
    <w:rsid w:val="00886CA7"/>
    <w:rsid w:val="008903FE"/>
    <w:rsid w:val="00890786"/>
    <w:rsid w:val="00890B48"/>
    <w:rsid w:val="008921D4"/>
    <w:rsid w:val="008937F3"/>
    <w:rsid w:val="008948CF"/>
    <w:rsid w:val="00895E03"/>
    <w:rsid w:val="00895E2F"/>
    <w:rsid w:val="00896586"/>
    <w:rsid w:val="008A0E12"/>
    <w:rsid w:val="008A28AA"/>
    <w:rsid w:val="008A3D0F"/>
    <w:rsid w:val="008A3FEB"/>
    <w:rsid w:val="008A6CFB"/>
    <w:rsid w:val="008A779A"/>
    <w:rsid w:val="008A7F03"/>
    <w:rsid w:val="008B0039"/>
    <w:rsid w:val="008B07B1"/>
    <w:rsid w:val="008B506F"/>
    <w:rsid w:val="008B510D"/>
    <w:rsid w:val="008B5641"/>
    <w:rsid w:val="008B6EE8"/>
    <w:rsid w:val="008B736A"/>
    <w:rsid w:val="008C19D4"/>
    <w:rsid w:val="008C33FC"/>
    <w:rsid w:val="008C3BC5"/>
    <w:rsid w:val="008C5120"/>
    <w:rsid w:val="008C5C3B"/>
    <w:rsid w:val="008C616F"/>
    <w:rsid w:val="008C753A"/>
    <w:rsid w:val="008C7912"/>
    <w:rsid w:val="008C7971"/>
    <w:rsid w:val="008D05FD"/>
    <w:rsid w:val="008D0ADB"/>
    <w:rsid w:val="008D0BF5"/>
    <w:rsid w:val="008D2223"/>
    <w:rsid w:val="008D2EC8"/>
    <w:rsid w:val="008D3182"/>
    <w:rsid w:val="008D3489"/>
    <w:rsid w:val="008D5FE6"/>
    <w:rsid w:val="008D62B8"/>
    <w:rsid w:val="008D7F73"/>
    <w:rsid w:val="008E00A7"/>
    <w:rsid w:val="008E0354"/>
    <w:rsid w:val="008E1C60"/>
    <w:rsid w:val="008E1D17"/>
    <w:rsid w:val="008E27BC"/>
    <w:rsid w:val="008E3FD3"/>
    <w:rsid w:val="008E4202"/>
    <w:rsid w:val="008E6829"/>
    <w:rsid w:val="008E6A5B"/>
    <w:rsid w:val="008E6F74"/>
    <w:rsid w:val="008F0598"/>
    <w:rsid w:val="008F385B"/>
    <w:rsid w:val="008F418B"/>
    <w:rsid w:val="008F7CAC"/>
    <w:rsid w:val="009031E9"/>
    <w:rsid w:val="00904F22"/>
    <w:rsid w:val="00906509"/>
    <w:rsid w:val="00906B24"/>
    <w:rsid w:val="00907265"/>
    <w:rsid w:val="009105EA"/>
    <w:rsid w:val="00911064"/>
    <w:rsid w:val="00911ED1"/>
    <w:rsid w:val="00912B65"/>
    <w:rsid w:val="009171D3"/>
    <w:rsid w:val="00917558"/>
    <w:rsid w:val="009178B3"/>
    <w:rsid w:val="0092077F"/>
    <w:rsid w:val="00920FBC"/>
    <w:rsid w:val="00922656"/>
    <w:rsid w:val="00922981"/>
    <w:rsid w:val="00922EEB"/>
    <w:rsid w:val="009234D2"/>
    <w:rsid w:val="009235F2"/>
    <w:rsid w:val="009253E0"/>
    <w:rsid w:val="00925766"/>
    <w:rsid w:val="00926654"/>
    <w:rsid w:val="00927261"/>
    <w:rsid w:val="00927D85"/>
    <w:rsid w:val="009312B7"/>
    <w:rsid w:val="00931827"/>
    <w:rsid w:val="009320E8"/>
    <w:rsid w:val="0093492C"/>
    <w:rsid w:val="00934E12"/>
    <w:rsid w:val="00936D10"/>
    <w:rsid w:val="009379F4"/>
    <w:rsid w:val="00937BDA"/>
    <w:rsid w:val="009406F7"/>
    <w:rsid w:val="009438BE"/>
    <w:rsid w:val="00943E9D"/>
    <w:rsid w:val="0094729D"/>
    <w:rsid w:val="00954FF9"/>
    <w:rsid w:val="0095798A"/>
    <w:rsid w:val="00960A05"/>
    <w:rsid w:val="00961097"/>
    <w:rsid w:val="00963463"/>
    <w:rsid w:val="00963C7C"/>
    <w:rsid w:val="009652BD"/>
    <w:rsid w:val="00965BD4"/>
    <w:rsid w:val="009663FC"/>
    <w:rsid w:val="00966E67"/>
    <w:rsid w:val="009676C4"/>
    <w:rsid w:val="00967F09"/>
    <w:rsid w:val="0097265D"/>
    <w:rsid w:val="00972F47"/>
    <w:rsid w:val="009758D3"/>
    <w:rsid w:val="00975BA0"/>
    <w:rsid w:val="00980C82"/>
    <w:rsid w:val="00983440"/>
    <w:rsid w:val="00983D12"/>
    <w:rsid w:val="009852EC"/>
    <w:rsid w:val="00987D31"/>
    <w:rsid w:val="00990E45"/>
    <w:rsid w:val="009914F3"/>
    <w:rsid w:val="009A0B3A"/>
    <w:rsid w:val="009A200C"/>
    <w:rsid w:val="009A2E3F"/>
    <w:rsid w:val="009A31B7"/>
    <w:rsid w:val="009A679E"/>
    <w:rsid w:val="009A6BA4"/>
    <w:rsid w:val="009A6ECC"/>
    <w:rsid w:val="009B0ED1"/>
    <w:rsid w:val="009B15D8"/>
    <w:rsid w:val="009B681B"/>
    <w:rsid w:val="009B6906"/>
    <w:rsid w:val="009B79CA"/>
    <w:rsid w:val="009C0A71"/>
    <w:rsid w:val="009C10BB"/>
    <w:rsid w:val="009C172E"/>
    <w:rsid w:val="009C18BC"/>
    <w:rsid w:val="009C1FDA"/>
    <w:rsid w:val="009C2AF0"/>
    <w:rsid w:val="009C2CB2"/>
    <w:rsid w:val="009C3800"/>
    <w:rsid w:val="009C4207"/>
    <w:rsid w:val="009C6A56"/>
    <w:rsid w:val="009C7107"/>
    <w:rsid w:val="009D064D"/>
    <w:rsid w:val="009D092B"/>
    <w:rsid w:val="009D0A38"/>
    <w:rsid w:val="009D0C29"/>
    <w:rsid w:val="009D2C37"/>
    <w:rsid w:val="009D2CB5"/>
    <w:rsid w:val="009D5131"/>
    <w:rsid w:val="009D573E"/>
    <w:rsid w:val="009D7E1C"/>
    <w:rsid w:val="009D7E64"/>
    <w:rsid w:val="009E0C3E"/>
    <w:rsid w:val="009E1F97"/>
    <w:rsid w:val="009E4F29"/>
    <w:rsid w:val="009E4F66"/>
    <w:rsid w:val="009E7479"/>
    <w:rsid w:val="009F075B"/>
    <w:rsid w:val="009F22DF"/>
    <w:rsid w:val="009F4D7E"/>
    <w:rsid w:val="009F620F"/>
    <w:rsid w:val="009F6AC7"/>
    <w:rsid w:val="009F7FDD"/>
    <w:rsid w:val="00A00024"/>
    <w:rsid w:val="00A01AB6"/>
    <w:rsid w:val="00A02F13"/>
    <w:rsid w:val="00A02F44"/>
    <w:rsid w:val="00A0427E"/>
    <w:rsid w:val="00A0438C"/>
    <w:rsid w:val="00A054F2"/>
    <w:rsid w:val="00A062E4"/>
    <w:rsid w:val="00A0633E"/>
    <w:rsid w:val="00A101F7"/>
    <w:rsid w:val="00A1176D"/>
    <w:rsid w:val="00A11C65"/>
    <w:rsid w:val="00A12255"/>
    <w:rsid w:val="00A125C6"/>
    <w:rsid w:val="00A12A1C"/>
    <w:rsid w:val="00A15006"/>
    <w:rsid w:val="00A1612A"/>
    <w:rsid w:val="00A16252"/>
    <w:rsid w:val="00A16C86"/>
    <w:rsid w:val="00A203C4"/>
    <w:rsid w:val="00A2061C"/>
    <w:rsid w:val="00A20659"/>
    <w:rsid w:val="00A20B78"/>
    <w:rsid w:val="00A21A61"/>
    <w:rsid w:val="00A22C83"/>
    <w:rsid w:val="00A23DDC"/>
    <w:rsid w:val="00A24C83"/>
    <w:rsid w:val="00A26859"/>
    <w:rsid w:val="00A27E9D"/>
    <w:rsid w:val="00A309FB"/>
    <w:rsid w:val="00A33119"/>
    <w:rsid w:val="00A334AE"/>
    <w:rsid w:val="00A34D53"/>
    <w:rsid w:val="00A357D6"/>
    <w:rsid w:val="00A35E87"/>
    <w:rsid w:val="00A3783D"/>
    <w:rsid w:val="00A37A15"/>
    <w:rsid w:val="00A37A65"/>
    <w:rsid w:val="00A37B5E"/>
    <w:rsid w:val="00A37D70"/>
    <w:rsid w:val="00A4195A"/>
    <w:rsid w:val="00A4300D"/>
    <w:rsid w:val="00A43647"/>
    <w:rsid w:val="00A44658"/>
    <w:rsid w:val="00A454AA"/>
    <w:rsid w:val="00A45A71"/>
    <w:rsid w:val="00A45CC0"/>
    <w:rsid w:val="00A4647B"/>
    <w:rsid w:val="00A46963"/>
    <w:rsid w:val="00A46AC3"/>
    <w:rsid w:val="00A52F8E"/>
    <w:rsid w:val="00A54381"/>
    <w:rsid w:val="00A5499D"/>
    <w:rsid w:val="00A57250"/>
    <w:rsid w:val="00A606C1"/>
    <w:rsid w:val="00A60970"/>
    <w:rsid w:val="00A60BDE"/>
    <w:rsid w:val="00A630B4"/>
    <w:rsid w:val="00A63864"/>
    <w:rsid w:val="00A66C49"/>
    <w:rsid w:val="00A67155"/>
    <w:rsid w:val="00A67381"/>
    <w:rsid w:val="00A67EB6"/>
    <w:rsid w:val="00A71E49"/>
    <w:rsid w:val="00A7317F"/>
    <w:rsid w:val="00A73279"/>
    <w:rsid w:val="00A732AC"/>
    <w:rsid w:val="00A751A8"/>
    <w:rsid w:val="00A804C3"/>
    <w:rsid w:val="00A810B0"/>
    <w:rsid w:val="00A8122C"/>
    <w:rsid w:val="00A81FF0"/>
    <w:rsid w:val="00A82D14"/>
    <w:rsid w:val="00A82F42"/>
    <w:rsid w:val="00A844FF"/>
    <w:rsid w:val="00A849FE"/>
    <w:rsid w:val="00A85E8B"/>
    <w:rsid w:val="00A863E9"/>
    <w:rsid w:val="00A906A5"/>
    <w:rsid w:val="00A91481"/>
    <w:rsid w:val="00A915C3"/>
    <w:rsid w:val="00A91A47"/>
    <w:rsid w:val="00A91D2B"/>
    <w:rsid w:val="00A9324A"/>
    <w:rsid w:val="00A93D90"/>
    <w:rsid w:val="00A9480C"/>
    <w:rsid w:val="00A96136"/>
    <w:rsid w:val="00A964E4"/>
    <w:rsid w:val="00A9793E"/>
    <w:rsid w:val="00AA09E5"/>
    <w:rsid w:val="00AA1447"/>
    <w:rsid w:val="00AA363C"/>
    <w:rsid w:val="00AA50C7"/>
    <w:rsid w:val="00AA586D"/>
    <w:rsid w:val="00AA5A12"/>
    <w:rsid w:val="00AA5FEB"/>
    <w:rsid w:val="00AA73D3"/>
    <w:rsid w:val="00AA75A3"/>
    <w:rsid w:val="00AB0A3A"/>
    <w:rsid w:val="00AB0FE3"/>
    <w:rsid w:val="00AB144F"/>
    <w:rsid w:val="00AB1D23"/>
    <w:rsid w:val="00AB2C54"/>
    <w:rsid w:val="00AB4378"/>
    <w:rsid w:val="00AB46BE"/>
    <w:rsid w:val="00AB6718"/>
    <w:rsid w:val="00AB7614"/>
    <w:rsid w:val="00AB7B65"/>
    <w:rsid w:val="00AB7CD6"/>
    <w:rsid w:val="00AC211A"/>
    <w:rsid w:val="00AC28D9"/>
    <w:rsid w:val="00AC2953"/>
    <w:rsid w:val="00AC4527"/>
    <w:rsid w:val="00AC4BFE"/>
    <w:rsid w:val="00AC50E9"/>
    <w:rsid w:val="00AC675C"/>
    <w:rsid w:val="00AC786A"/>
    <w:rsid w:val="00AD01CB"/>
    <w:rsid w:val="00AD10A3"/>
    <w:rsid w:val="00AD2107"/>
    <w:rsid w:val="00AD5950"/>
    <w:rsid w:val="00AD6287"/>
    <w:rsid w:val="00AD7701"/>
    <w:rsid w:val="00AD7B7F"/>
    <w:rsid w:val="00AE0295"/>
    <w:rsid w:val="00AE091C"/>
    <w:rsid w:val="00AE0CE6"/>
    <w:rsid w:val="00AE0DAB"/>
    <w:rsid w:val="00AE31A8"/>
    <w:rsid w:val="00AE381C"/>
    <w:rsid w:val="00AE4350"/>
    <w:rsid w:val="00AE523B"/>
    <w:rsid w:val="00AE7ACA"/>
    <w:rsid w:val="00AF16B2"/>
    <w:rsid w:val="00AF1DCA"/>
    <w:rsid w:val="00AF2C18"/>
    <w:rsid w:val="00AF2EF0"/>
    <w:rsid w:val="00AF3DCF"/>
    <w:rsid w:val="00AF5314"/>
    <w:rsid w:val="00AF5327"/>
    <w:rsid w:val="00AF5B44"/>
    <w:rsid w:val="00AF6260"/>
    <w:rsid w:val="00B00059"/>
    <w:rsid w:val="00B01556"/>
    <w:rsid w:val="00B0353B"/>
    <w:rsid w:val="00B05B24"/>
    <w:rsid w:val="00B061B6"/>
    <w:rsid w:val="00B07AB5"/>
    <w:rsid w:val="00B10B02"/>
    <w:rsid w:val="00B11EBB"/>
    <w:rsid w:val="00B12BDD"/>
    <w:rsid w:val="00B12DD3"/>
    <w:rsid w:val="00B140B9"/>
    <w:rsid w:val="00B1679D"/>
    <w:rsid w:val="00B16C8E"/>
    <w:rsid w:val="00B17808"/>
    <w:rsid w:val="00B17BFF"/>
    <w:rsid w:val="00B17EAB"/>
    <w:rsid w:val="00B20564"/>
    <w:rsid w:val="00B21274"/>
    <w:rsid w:val="00B21276"/>
    <w:rsid w:val="00B21F27"/>
    <w:rsid w:val="00B223EA"/>
    <w:rsid w:val="00B229DC"/>
    <w:rsid w:val="00B23601"/>
    <w:rsid w:val="00B23970"/>
    <w:rsid w:val="00B24993"/>
    <w:rsid w:val="00B25639"/>
    <w:rsid w:val="00B26340"/>
    <w:rsid w:val="00B27FC2"/>
    <w:rsid w:val="00B32689"/>
    <w:rsid w:val="00B331F3"/>
    <w:rsid w:val="00B33581"/>
    <w:rsid w:val="00B33ECB"/>
    <w:rsid w:val="00B34802"/>
    <w:rsid w:val="00B368AB"/>
    <w:rsid w:val="00B4333B"/>
    <w:rsid w:val="00B435EC"/>
    <w:rsid w:val="00B439FC"/>
    <w:rsid w:val="00B43EFF"/>
    <w:rsid w:val="00B46981"/>
    <w:rsid w:val="00B47A8C"/>
    <w:rsid w:val="00B47ED1"/>
    <w:rsid w:val="00B52825"/>
    <w:rsid w:val="00B570D0"/>
    <w:rsid w:val="00B57193"/>
    <w:rsid w:val="00B6166D"/>
    <w:rsid w:val="00B623EE"/>
    <w:rsid w:val="00B63554"/>
    <w:rsid w:val="00B65D0B"/>
    <w:rsid w:val="00B65FB3"/>
    <w:rsid w:val="00B66344"/>
    <w:rsid w:val="00B720A9"/>
    <w:rsid w:val="00B72229"/>
    <w:rsid w:val="00B74191"/>
    <w:rsid w:val="00B7427C"/>
    <w:rsid w:val="00B77E9D"/>
    <w:rsid w:val="00B819A1"/>
    <w:rsid w:val="00B81C56"/>
    <w:rsid w:val="00B81E93"/>
    <w:rsid w:val="00B82752"/>
    <w:rsid w:val="00B91D39"/>
    <w:rsid w:val="00B94A5F"/>
    <w:rsid w:val="00B95BEC"/>
    <w:rsid w:val="00B9759F"/>
    <w:rsid w:val="00B9776D"/>
    <w:rsid w:val="00BA13D7"/>
    <w:rsid w:val="00BA3183"/>
    <w:rsid w:val="00BA3268"/>
    <w:rsid w:val="00BA3791"/>
    <w:rsid w:val="00BA3E81"/>
    <w:rsid w:val="00BA4B0A"/>
    <w:rsid w:val="00BA6FD2"/>
    <w:rsid w:val="00BB0C7A"/>
    <w:rsid w:val="00BB2A1B"/>
    <w:rsid w:val="00BB4F7D"/>
    <w:rsid w:val="00BB556D"/>
    <w:rsid w:val="00BB64C0"/>
    <w:rsid w:val="00BB673F"/>
    <w:rsid w:val="00BB682B"/>
    <w:rsid w:val="00BB73AD"/>
    <w:rsid w:val="00BC0623"/>
    <w:rsid w:val="00BC10A1"/>
    <w:rsid w:val="00BC1834"/>
    <w:rsid w:val="00BC1A0A"/>
    <w:rsid w:val="00BC1D99"/>
    <w:rsid w:val="00BC3512"/>
    <w:rsid w:val="00BC36FC"/>
    <w:rsid w:val="00BD0C09"/>
    <w:rsid w:val="00BD4B24"/>
    <w:rsid w:val="00BD4CB8"/>
    <w:rsid w:val="00BD515C"/>
    <w:rsid w:val="00BD5EA4"/>
    <w:rsid w:val="00BD6EDF"/>
    <w:rsid w:val="00BD7D2E"/>
    <w:rsid w:val="00BE1A87"/>
    <w:rsid w:val="00BE49EE"/>
    <w:rsid w:val="00BE4DF3"/>
    <w:rsid w:val="00BE6769"/>
    <w:rsid w:val="00BE7434"/>
    <w:rsid w:val="00BF03B3"/>
    <w:rsid w:val="00BF13AD"/>
    <w:rsid w:val="00BF20AD"/>
    <w:rsid w:val="00BF35C0"/>
    <w:rsid w:val="00BF6C50"/>
    <w:rsid w:val="00C002A0"/>
    <w:rsid w:val="00C037F0"/>
    <w:rsid w:val="00C03B04"/>
    <w:rsid w:val="00C04339"/>
    <w:rsid w:val="00C04F6C"/>
    <w:rsid w:val="00C051BB"/>
    <w:rsid w:val="00C051F3"/>
    <w:rsid w:val="00C059F0"/>
    <w:rsid w:val="00C06EB2"/>
    <w:rsid w:val="00C07D4C"/>
    <w:rsid w:val="00C108A6"/>
    <w:rsid w:val="00C108F8"/>
    <w:rsid w:val="00C11A10"/>
    <w:rsid w:val="00C12679"/>
    <w:rsid w:val="00C12B80"/>
    <w:rsid w:val="00C13A4A"/>
    <w:rsid w:val="00C15A99"/>
    <w:rsid w:val="00C15CC9"/>
    <w:rsid w:val="00C16ABF"/>
    <w:rsid w:val="00C2106E"/>
    <w:rsid w:val="00C21251"/>
    <w:rsid w:val="00C21CB4"/>
    <w:rsid w:val="00C224D5"/>
    <w:rsid w:val="00C233EB"/>
    <w:rsid w:val="00C24DAB"/>
    <w:rsid w:val="00C250CE"/>
    <w:rsid w:val="00C25938"/>
    <w:rsid w:val="00C260A8"/>
    <w:rsid w:val="00C26FE3"/>
    <w:rsid w:val="00C30357"/>
    <w:rsid w:val="00C31AE9"/>
    <w:rsid w:val="00C32F3B"/>
    <w:rsid w:val="00C3310D"/>
    <w:rsid w:val="00C33F82"/>
    <w:rsid w:val="00C35CF7"/>
    <w:rsid w:val="00C36009"/>
    <w:rsid w:val="00C36655"/>
    <w:rsid w:val="00C37A97"/>
    <w:rsid w:val="00C40279"/>
    <w:rsid w:val="00C43476"/>
    <w:rsid w:val="00C45912"/>
    <w:rsid w:val="00C4627B"/>
    <w:rsid w:val="00C46DC8"/>
    <w:rsid w:val="00C46E14"/>
    <w:rsid w:val="00C53D27"/>
    <w:rsid w:val="00C53FFA"/>
    <w:rsid w:val="00C55696"/>
    <w:rsid w:val="00C561DB"/>
    <w:rsid w:val="00C56D66"/>
    <w:rsid w:val="00C579BE"/>
    <w:rsid w:val="00C61012"/>
    <w:rsid w:val="00C63EC4"/>
    <w:rsid w:val="00C64B98"/>
    <w:rsid w:val="00C65411"/>
    <w:rsid w:val="00C65A37"/>
    <w:rsid w:val="00C679A2"/>
    <w:rsid w:val="00C70B77"/>
    <w:rsid w:val="00C716F6"/>
    <w:rsid w:val="00C71FDF"/>
    <w:rsid w:val="00C728CC"/>
    <w:rsid w:val="00C72A01"/>
    <w:rsid w:val="00C74082"/>
    <w:rsid w:val="00C750BC"/>
    <w:rsid w:val="00C77B6F"/>
    <w:rsid w:val="00C83131"/>
    <w:rsid w:val="00C83963"/>
    <w:rsid w:val="00C83B45"/>
    <w:rsid w:val="00C841FB"/>
    <w:rsid w:val="00C8532C"/>
    <w:rsid w:val="00C853D5"/>
    <w:rsid w:val="00C86344"/>
    <w:rsid w:val="00C90264"/>
    <w:rsid w:val="00C913DA"/>
    <w:rsid w:val="00C917B9"/>
    <w:rsid w:val="00C91DA1"/>
    <w:rsid w:val="00C94D3C"/>
    <w:rsid w:val="00C953B1"/>
    <w:rsid w:val="00CA0A20"/>
    <w:rsid w:val="00CA0BDC"/>
    <w:rsid w:val="00CA167C"/>
    <w:rsid w:val="00CA1686"/>
    <w:rsid w:val="00CA22BB"/>
    <w:rsid w:val="00CA3A96"/>
    <w:rsid w:val="00CA3C8D"/>
    <w:rsid w:val="00CA3DE8"/>
    <w:rsid w:val="00CA5CF0"/>
    <w:rsid w:val="00CA6070"/>
    <w:rsid w:val="00CA6F1E"/>
    <w:rsid w:val="00CB0556"/>
    <w:rsid w:val="00CB1FC8"/>
    <w:rsid w:val="00CB2CE0"/>
    <w:rsid w:val="00CB344B"/>
    <w:rsid w:val="00CB45F2"/>
    <w:rsid w:val="00CB4FAA"/>
    <w:rsid w:val="00CB5A7C"/>
    <w:rsid w:val="00CB6A69"/>
    <w:rsid w:val="00CB7906"/>
    <w:rsid w:val="00CB7ED8"/>
    <w:rsid w:val="00CC0289"/>
    <w:rsid w:val="00CC124F"/>
    <w:rsid w:val="00CC1D33"/>
    <w:rsid w:val="00CC2842"/>
    <w:rsid w:val="00CC2E77"/>
    <w:rsid w:val="00CC365F"/>
    <w:rsid w:val="00CC4AB5"/>
    <w:rsid w:val="00CC5601"/>
    <w:rsid w:val="00CC5A4B"/>
    <w:rsid w:val="00CC6010"/>
    <w:rsid w:val="00CC6870"/>
    <w:rsid w:val="00CC73D0"/>
    <w:rsid w:val="00CD0551"/>
    <w:rsid w:val="00CD257A"/>
    <w:rsid w:val="00CD3B60"/>
    <w:rsid w:val="00CD3CA9"/>
    <w:rsid w:val="00CE212B"/>
    <w:rsid w:val="00CE2DBF"/>
    <w:rsid w:val="00CE315A"/>
    <w:rsid w:val="00CE4162"/>
    <w:rsid w:val="00CE55B9"/>
    <w:rsid w:val="00CE6009"/>
    <w:rsid w:val="00CE619E"/>
    <w:rsid w:val="00CE6B73"/>
    <w:rsid w:val="00CE6F3C"/>
    <w:rsid w:val="00CF2887"/>
    <w:rsid w:val="00CF289C"/>
    <w:rsid w:val="00CF2ECA"/>
    <w:rsid w:val="00CF3770"/>
    <w:rsid w:val="00CF3945"/>
    <w:rsid w:val="00CF49ED"/>
    <w:rsid w:val="00CF52D7"/>
    <w:rsid w:val="00CF7F28"/>
    <w:rsid w:val="00D00839"/>
    <w:rsid w:val="00D01AA9"/>
    <w:rsid w:val="00D02472"/>
    <w:rsid w:val="00D03AFF"/>
    <w:rsid w:val="00D03E60"/>
    <w:rsid w:val="00D04474"/>
    <w:rsid w:val="00D0483A"/>
    <w:rsid w:val="00D064B9"/>
    <w:rsid w:val="00D067D5"/>
    <w:rsid w:val="00D1036C"/>
    <w:rsid w:val="00D1159F"/>
    <w:rsid w:val="00D119CD"/>
    <w:rsid w:val="00D125A0"/>
    <w:rsid w:val="00D12BD8"/>
    <w:rsid w:val="00D12EC2"/>
    <w:rsid w:val="00D13902"/>
    <w:rsid w:val="00D13A5B"/>
    <w:rsid w:val="00D13C5F"/>
    <w:rsid w:val="00D1406E"/>
    <w:rsid w:val="00D17063"/>
    <w:rsid w:val="00D172B0"/>
    <w:rsid w:val="00D17473"/>
    <w:rsid w:val="00D24C63"/>
    <w:rsid w:val="00D2648D"/>
    <w:rsid w:val="00D26E2F"/>
    <w:rsid w:val="00D275B1"/>
    <w:rsid w:val="00D3034D"/>
    <w:rsid w:val="00D33D27"/>
    <w:rsid w:val="00D33E1C"/>
    <w:rsid w:val="00D34DD2"/>
    <w:rsid w:val="00D35B08"/>
    <w:rsid w:val="00D35DE7"/>
    <w:rsid w:val="00D405C4"/>
    <w:rsid w:val="00D41669"/>
    <w:rsid w:val="00D42EAB"/>
    <w:rsid w:val="00D43C69"/>
    <w:rsid w:val="00D44003"/>
    <w:rsid w:val="00D44626"/>
    <w:rsid w:val="00D4469D"/>
    <w:rsid w:val="00D44727"/>
    <w:rsid w:val="00D44E67"/>
    <w:rsid w:val="00D53D1D"/>
    <w:rsid w:val="00D55410"/>
    <w:rsid w:val="00D55FD5"/>
    <w:rsid w:val="00D60586"/>
    <w:rsid w:val="00D61CD2"/>
    <w:rsid w:val="00D6308F"/>
    <w:rsid w:val="00D6419D"/>
    <w:rsid w:val="00D64BF4"/>
    <w:rsid w:val="00D64FB2"/>
    <w:rsid w:val="00D663FA"/>
    <w:rsid w:val="00D70CA1"/>
    <w:rsid w:val="00D71052"/>
    <w:rsid w:val="00D735B8"/>
    <w:rsid w:val="00D73F7A"/>
    <w:rsid w:val="00D73FAB"/>
    <w:rsid w:val="00D74551"/>
    <w:rsid w:val="00D75DC7"/>
    <w:rsid w:val="00D76925"/>
    <w:rsid w:val="00D76FAC"/>
    <w:rsid w:val="00D81D31"/>
    <w:rsid w:val="00D820DA"/>
    <w:rsid w:val="00D82665"/>
    <w:rsid w:val="00D84786"/>
    <w:rsid w:val="00D8510C"/>
    <w:rsid w:val="00D85616"/>
    <w:rsid w:val="00D908FA"/>
    <w:rsid w:val="00D9155C"/>
    <w:rsid w:val="00D92DE3"/>
    <w:rsid w:val="00D9696E"/>
    <w:rsid w:val="00D97761"/>
    <w:rsid w:val="00D97AE7"/>
    <w:rsid w:val="00DA01C5"/>
    <w:rsid w:val="00DA0561"/>
    <w:rsid w:val="00DA3138"/>
    <w:rsid w:val="00DA6C3D"/>
    <w:rsid w:val="00DB2711"/>
    <w:rsid w:val="00DB3945"/>
    <w:rsid w:val="00DB3E45"/>
    <w:rsid w:val="00DB497D"/>
    <w:rsid w:val="00DB5CF4"/>
    <w:rsid w:val="00DB651C"/>
    <w:rsid w:val="00DB6FFD"/>
    <w:rsid w:val="00DB7628"/>
    <w:rsid w:val="00DC27AE"/>
    <w:rsid w:val="00DC2FAE"/>
    <w:rsid w:val="00DC4417"/>
    <w:rsid w:val="00DC4DDF"/>
    <w:rsid w:val="00DD1B3D"/>
    <w:rsid w:val="00DD6085"/>
    <w:rsid w:val="00DD61A4"/>
    <w:rsid w:val="00DD6310"/>
    <w:rsid w:val="00DD65B6"/>
    <w:rsid w:val="00DD6CFE"/>
    <w:rsid w:val="00DE0302"/>
    <w:rsid w:val="00DE090F"/>
    <w:rsid w:val="00DE13F5"/>
    <w:rsid w:val="00DE3677"/>
    <w:rsid w:val="00DE3DE9"/>
    <w:rsid w:val="00DE5E0F"/>
    <w:rsid w:val="00DE6405"/>
    <w:rsid w:val="00DE64AF"/>
    <w:rsid w:val="00DF26BD"/>
    <w:rsid w:val="00DF35A6"/>
    <w:rsid w:val="00DF4E7B"/>
    <w:rsid w:val="00DF5A3C"/>
    <w:rsid w:val="00DF65BF"/>
    <w:rsid w:val="00DF7355"/>
    <w:rsid w:val="00E029A0"/>
    <w:rsid w:val="00E02AC7"/>
    <w:rsid w:val="00E036C1"/>
    <w:rsid w:val="00E052C3"/>
    <w:rsid w:val="00E1018A"/>
    <w:rsid w:val="00E104B5"/>
    <w:rsid w:val="00E12750"/>
    <w:rsid w:val="00E12F2A"/>
    <w:rsid w:val="00E1334C"/>
    <w:rsid w:val="00E1613A"/>
    <w:rsid w:val="00E17EDD"/>
    <w:rsid w:val="00E20E8E"/>
    <w:rsid w:val="00E22184"/>
    <w:rsid w:val="00E222A4"/>
    <w:rsid w:val="00E2421D"/>
    <w:rsid w:val="00E2438D"/>
    <w:rsid w:val="00E24E4D"/>
    <w:rsid w:val="00E24F19"/>
    <w:rsid w:val="00E25AEB"/>
    <w:rsid w:val="00E25F14"/>
    <w:rsid w:val="00E26158"/>
    <w:rsid w:val="00E26590"/>
    <w:rsid w:val="00E27CAE"/>
    <w:rsid w:val="00E31C42"/>
    <w:rsid w:val="00E31CC4"/>
    <w:rsid w:val="00E320AD"/>
    <w:rsid w:val="00E326C5"/>
    <w:rsid w:val="00E326E2"/>
    <w:rsid w:val="00E3297A"/>
    <w:rsid w:val="00E32A9C"/>
    <w:rsid w:val="00E336E1"/>
    <w:rsid w:val="00E345B0"/>
    <w:rsid w:val="00E36760"/>
    <w:rsid w:val="00E40151"/>
    <w:rsid w:val="00E41478"/>
    <w:rsid w:val="00E41546"/>
    <w:rsid w:val="00E43EE4"/>
    <w:rsid w:val="00E442DD"/>
    <w:rsid w:val="00E45C15"/>
    <w:rsid w:val="00E47D3C"/>
    <w:rsid w:val="00E50004"/>
    <w:rsid w:val="00E50327"/>
    <w:rsid w:val="00E50B04"/>
    <w:rsid w:val="00E511DB"/>
    <w:rsid w:val="00E51EC3"/>
    <w:rsid w:val="00E53672"/>
    <w:rsid w:val="00E56D48"/>
    <w:rsid w:val="00E575B6"/>
    <w:rsid w:val="00E602A9"/>
    <w:rsid w:val="00E63DC2"/>
    <w:rsid w:val="00E63DED"/>
    <w:rsid w:val="00E642A8"/>
    <w:rsid w:val="00E64A03"/>
    <w:rsid w:val="00E6546C"/>
    <w:rsid w:val="00E65D2C"/>
    <w:rsid w:val="00E65FD6"/>
    <w:rsid w:val="00E66710"/>
    <w:rsid w:val="00E66C03"/>
    <w:rsid w:val="00E7051A"/>
    <w:rsid w:val="00E750A2"/>
    <w:rsid w:val="00E75487"/>
    <w:rsid w:val="00E7662D"/>
    <w:rsid w:val="00E76F50"/>
    <w:rsid w:val="00E76FC0"/>
    <w:rsid w:val="00E815F2"/>
    <w:rsid w:val="00E82DDC"/>
    <w:rsid w:val="00E83F33"/>
    <w:rsid w:val="00E84991"/>
    <w:rsid w:val="00E852D6"/>
    <w:rsid w:val="00E862D4"/>
    <w:rsid w:val="00E86480"/>
    <w:rsid w:val="00E869D2"/>
    <w:rsid w:val="00E873E8"/>
    <w:rsid w:val="00E87415"/>
    <w:rsid w:val="00E876DC"/>
    <w:rsid w:val="00E87ECC"/>
    <w:rsid w:val="00E9083F"/>
    <w:rsid w:val="00E90AF9"/>
    <w:rsid w:val="00E91E70"/>
    <w:rsid w:val="00E92B5A"/>
    <w:rsid w:val="00E95D9C"/>
    <w:rsid w:val="00E96028"/>
    <w:rsid w:val="00E96FFE"/>
    <w:rsid w:val="00E97D3D"/>
    <w:rsid w:val="00EA038E"/>
    <w:rsid w:val="00EA1FB2"/>
    <w:rsid w:val="00EA241D"/>
    <w:rsid w:val="00EA3225"/>
    <w:rsid w:val="00EA3CF6"/>
    <w:rsid w:val="00EA4B43"/>
    <w:rsid w:val="00EA50C7"/>
    <w:rsid w:val="00EA5CC1"/>
    <w:rsid w:val="00EA5F50"/>
    <w:rsid w:val="00EA6BBC"/>
    <w:rsid w:val="00EA6CB8"/>
    <w:rsid w:val="00EB0F0D"/>
    <w:rsid w:val="00EB14CA"/>
    <w:rsid w:val="00EB1DFD"/>
    <w:rsid w:val="00EB248F"/>
    <w:rsid w:val="00EB31EF"/>
    <w:rsid w:val="00EB33B1"/>
    <w:rsid w:val="00EB3E74"/>
    <w:rsid w:val="00EB4DB3"/>
    <w:rsid w:val="00EB55B7"/>
    <w:rsid w:val="00EB6D60"/>
    <w:rsid w:val="00EC5027"/>
    <w:rsid w:val="00EC5349"/>
    <w:rsid w:val="00EC6012"/>
    <w:rsid w:val="00EC65C9"/>
    <w:rsid w:val="00ED059E"/>
    <w:rsid w:val="00ED0653"/>
    <w:rsid w:val="00ED1105"/>
    <w:rsid w:val="00ED25B6"/>
    <w:rsid w:val="00ED438E"/>
    <w:rsid w:val="00ED4CDD"/>
    <w:rsid w:val="00ED4D10"/>
    <w:rsid w:val="00EE04B3"/>
    <w:rsid w:val="00EE2C72"/>
    <w:rsid w:val="00EE4108"/>
    <w:rsid w:val="00EE411A"/>
    <w:rsid w:val="00EE4B4F"/>
    <w:rsid w:val="00EE63B7"/>
    <w:rsid w:val="00EE63DA"/>
    <w:rsid w:val="00EE7060"/>
    <w:rsid w:val="00EE7421"/>
    <w:rsid w:val="00EF00E9"/>
    <w:rsid w:val="00EF081F"/>
    <w:rsid w:val="00EF2C1B"/>
    <w:rsid w:val="00EF3027"/>
    <w:rsid w:val="00EF3791"/>
    <w:rsid w:val="00EF548C"/>
    <w:rsid w:val="00EF5D8F"/>
    <w:rsid w:val="00EF768F"/>
    <w:rsid w:val="00F01BB7"/>
    <w:rsid w:val="00F020D4"/>
    <w:rsid w:val="00F0216D"/>
    <w:rsid w:val="00F03286"/>
    <w:rsid w:val="00F033E9"/>
    <w:rsid w:val="00F03A34"/>
    <w:rsid w:val="00F046A0"/>
    <w:rsid w:val="00F06445"/>
    <w:rsid w:val="00F068DA"/>
    <w:rsid w:val="00F06B93"/>
    <w:rsid w:val="00F1036D"/>
    <w:rsid w:val="00F12C43"/>
    <w:rsid w:val="00F1403D"/>
    <w:rsid w:val="00F1461F"/>
    <w:rsid w:val="00F14A65"/>
    <w:rsid w:val="00F1508F"/>
    <w:rsid w:val="00F1515C"/>
    <w:rsid w:val="00F1641A"/>
    <w:rsid w:val="00F16811"/>
    <w:rsid w:val="00F21CBF"/>
    <w:rsid w:val="00F21D57"/>
    <w:rsid w:val="00F225BB"/>
    <w:rsid w:val="00F2282A"/>
    <w:rsid w:val="00F24348"/>
    <w:rsid w:val="00F24D43"/>
    <w:rsid w:val="00F24FD0"/>
    <w:rsid w:val="00F25431"/>
    <w:rsid w:val="00F26140"/>
    <w:rsid w:val="00F265E1"/>
    <w:rsid w:val="00F30E32"/>
    <w:rsid w:val="00F31557"/>
    <w:rsid w:val="00F32CA8"/>
    <w:rsid w:val="00F332C0"/>
    <w:rsid w:val="00F35E63"/>
    <w:rsid w:val="00F362F8"/>
    <w:rsid w:val="00F36804"/>
    <w:rsid w:val="00F36B8A"/>
    <w:rsid w:val="00F37069"/>
    <w:rsid w:val="00F373C0"/>
    <w:rsid w:val="00F40CDF"/>
    <w:rsid w:val="00F41267"/>
    <w:rsid w:val="00F42BA5"/>
    <w:rsid w:val="00F42DE1"/>
    <w:rsid w:val="00F447E9"/>
    <w:rsid w:val="00F45A26"/>
    <w:rsid w:val="00F462BC"/>
    <w:rsid w:val="00F46E0C"/>
    <w:rsid w:val="00F52FB8"/>
    <w:rsid w:val="00F55022"/>
    <w:rsid w:val="00F551BE"/>
    <w:rsid w:val="00F55FC1"/>
    <w:rsid w:val="00F57940"/>
    <w:rsid w:val="00F57F97"/>
    <w:rsid w:val="00F60602"/>
    <w:rsid w:val="00F612D7"/>
    <w:rsid w:val="00F62C97"/>
    <w:rsid w:val="00F65CEB"/>
    <w:rsid w:val="00F65EC5"/>
    <w:rsid w:val="00F66A8D"/>
    <w:rsid w:val="00F671A9"/>
    <w:rsid w:val="00F678BE"/>
    <w:rsid w:val="00F7100B"/>
    <w:rsid w:val="00F710CF"/>
    <w:rsid w:val="00F73603"/>
    <w:rsid w:val="00F76051"/>
    <w:rsid w:val="00F77FC7"/>
    <w:rsid w:val="00F82020"/>
    <w:rsid w:val="00F836B5"/>
    <w:rsid w:val="00F837F1"/>
    <w:rsid w:val="00F83AD8"/>
    <w:rsid w:val="00F84B7D"/>
    <w:rsid w:val="00F85E1B"/>
    <w:rsid w:val="00F867BB"/>
    <w:rsid w:val="00F86DBF"/>
    <w:rsid w:val="00F90B71"/>
    <w:rsid w:val="00F90BDB"/>
    <w:rsid w:val="00F9390A"/>
    <w:rsid w:val="00F95C37"/>
    <w:rsid w:val="00FA0413"/>
    <w:rsid w:val="00FA0B42"/>
    <w:rsid w:val="00FA1C9A"/>
    <w:rsid w:val="00FA2778"/>
    <w:rsid w:val="00FA31B5"/>
    <w:rsid w:val="00FA419B"/>
    <w:rsid w:val="00FA7304"/>
    <w:rsid w:val="00FB0C29"/>
    <w:rsid w:val="00FB166E"/>
    <w:rsid w:val="00FB1AC8"/>
    <w:rsid w:val="00FB3141"/>
    <w:rsid w:val="00FB3EE3"/>
    <w:rsid w:val="00FB79CD"/>
    <w:rsid w:val="00FB7BE8"/>
    <w:rsid w:val="00FC1593"/>
    <w:rsid w:val="00FC28EF"/>
    <w:rsid w:val="00FC2A61"/>
    <w:rsid w:val="00FC3AB5"/>
    <w:rsid w:val="00FC3B20"/>
    <w:rsid w:val="00FC70F0"/>
    <w:rsid w:val="00FD10F9"/>
    <w:rsid w:val="00FD18D3"/>
    <w:rsid w:val="00FD1BEB"/>
    <w:rsid w:val="00FD1F6A"/>
    <w:rsid w:val="00FD3279"/>
    <w:rsid w:val="00FD3636"/>
    <w:rsid w:val="00FD466A"/>
    <w:rsid w:val="00FD4D30"/>
    <w:rsid w:val="00FD54EF"/>
    <w:rsid w:val="00FD6C37"/>
    <w:rsid w:val="00FD6CDE"/>
    <w:rsid w:val="00FD7A88"/>
    <w:rsid w:val="00FE0EFF"/>
    <w:rsid w:val="00FE1097"/>
    <w:rsid w:val="00FE13CE"/>
    <w:rsid w:val="00FE1771"/>
    <w:rsid w:val="00FE1EE2"/>
    <w:rsid w:val="00FE2368"/>
    <w:rsid w:val="00FE36A9"/>
    <w:rsid w:val="00FE6AAE"/>
    <w:rsid w:val="00FE6EBB"/>
    <w:rsid w:val="00FE7C1F"/>
    <w:rsid w:val="00FF0072"/>
    <w:rsid w:val="00FF0194"/>
    <w:rsid w:val="00FF0C5D"/>
    <w:rsid w:val="00FF1F85"/>
    <w:rsid w:val="00FF294E"/>
    <w:rsid w:val="00FF3323"/>
    <w:rsid w:val="00FF446F"/>
    <w:rsid w:val="00FF476D"/>
    <w:rsid w:val="00FF56F9"/>
    <w:rsid w:val="00FF627C"/>
    <w:rsid w:val="00FF6A54"/>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116E6BB"/>
  <w15:chartTrackingRefBased/>
  <w15:docId w15:val="{BDAA803E-CD90-4235-8069-3745E81E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4E"/>
    <w:pPr>
      <w:tabs>
        <w:tab w:val="left" w:pos="284"/>
        <w:tab w:val="left" w:pos="567"/>
        <w:tab w:val="left" w:pos="851"/>
        <w:tab w:val="left" w:pos="1134"/>
      </w:tabs>
    </w:pPr>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1"/>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1"/>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1"/>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1"/>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1"/>
      </w:numPr>
      <w:spacing w:before="120"/>
      <w:jc w:val="both"/>
    </w:pPr>
    <w:rPr>
      <w:rFonts w:ascii="Palatino Linotype" w:hAnsi="Palatino Linotype"/>
      <w:szCs w:val="22"/>
    </w:rPr>
  </w:style>
  <w:style w:type="paragraph" w:customStyle="1" w:styleId="requirelevel2">
    <w:name w:val="require:level2"/>
    <w:link w:val="requirelevel2Char"/>
    <w:rsid w:val="000E7991"/>
    <w:pPr>
      <w:numPr>
        <w:ilvl w:val="6"/>
        <w:numId w:val="21"/>
      </w:numPr>
      <w:spacing w:before="120"/>
      <w:jc w:val="both"/>
    </w:pPr>
    <w:rPr>
      <w:rFonts w:ascii="Palatino Linotype" w:hAnsi="Palatino Linotype"/>
      <w:szCs w:val="22"/>
    </w:rPr>
  </w:style>
  <w:style w:type="paragraph" w:customStyle="1" w:styleId="requirelevel3">
    <w:name w:val="require:level3"/>
    <w:rsid w:val="000E7991"/>
    <w:pPr>
      <w:numPr>
        <w:ilvl w:val="7"/>
        <w:numId w:val="21"/>
      </w:numPr>
      <w:spacing w:before="120"/>
      <w:jc w:val="both"/>
    </w:pPr>
    <w:rPr>
      <w:rFonts w:ascii="Palatino Linotype" w:hAnsi="Palatino Linotype"/>
      <w:szCs w:val="22"/>
    </w:rPr>
  </w:style>
  <w:style w:type="paragraph" w:customStyle="1" w:styleId="NOTE">
    <w:name w:val="NOTE"/>
    <w:link w:val="NOTEChar"/>
    <w:rsid w:val="003C2FC7"/>
    <w:pPr>
      <w:numPr>
        <w:numId w:val="23"/>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23"/>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23"/>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23"/>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22"/>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95A4E"/>
    <w:pPr>
      <w:keepNext/>
      <w:keepLines/>
      <w:pageBreakBefore/>
      <w:numPr>
        <w:numId w:val="28"/>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06432D"/>
    <w:pPr>
      <w:keepNext/>
      <w:keepLines/>
      <w:numPr>
        <w:ilvl w:val="1"/>
        <w:numId w:val="28"/>
      </w:numPr>
      <w:suppressAutoHyphens/>
      <w:spacing w:before="600"/>
      <w:jc w:val="left"/>
    </w:pPr>
    <w:rPr>
      <w:rFonts w:ascii="Arial" w:hAnsi="Arial"/>
      <w:b/>
      <w:sz w:val="32"/>
      <w:szCs w:val="32"/>
    </w:rPr>
  </w:style>
  <w:style w:type="paragraph" w:customStyle="1" w:styleId="Annex3">
    <w:name w:val="Annex3"/>
    <w:basedOn w:val="paragraph"/>
    <w:next w:val="paragraph"/>
    <w:rsid w:val="0006432D"/>
    <w:pPr>
      <w:keepNext/>
      <w:numPr>
        <w:ilvl w:val="2"/>
        <w:numId w:val="28"/>
      </w:numPr>
      <w:suppressAutoHyphens/>
      <w:spacing w:before="480"/>
      <w:jc w:val="left"/>
    </w:pPr>
    <w:rPr>
      <w:rFonts w:ascii="Arial" w:hAnsi="Arial"/>
      <w:b/>
      <w:sz w:val="26"/>
      <w:szCs w:val="28"/>
    </w:rPr>
  </w:style>
  <w:style w:type="paragraph" w:customStyle="1" w:styleId="Annex4">
    <w:name w:val="Annex4"/>
    <w:basedOn w:val="paragraph"/>
    <w:next w:val="paragraph"/>
    <w:rsid w:val="0006432D"/>
    <w:pPr>
      <w:keepNext/>
      <w:numPr>
        <w:ilvl w:val="3"/>
        <w:numId w:val="28"/>
      </w:numPr>
      <w:suppressAutoHyphens/>
      <w:spacing w:before="360"/>
      <w:jc w:val="left"/>
    </w:pPr>
    <w:rPr>
      <w:rFonts w:ascii="Arial" w:hAnsi="Arial"/>
      <w:b/>
      <w:sz w:val="24"/>
    </w:rPr>
  </w:style>
  <w:style w:type="paragraph" w:customStyle="1" w:styleId="Annex5">
    <w:name w:val="Annex5"/>
    <w:basedOn w:val="paragraph"/>
    <w:rsid w:val="0006432D"/>
    <w:pPr>
      <w:keepNext/>
      <w:numPr>
        <w:ilvl w:val="4"/>
        <w:numId w:val="28"/>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7"/>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06432D"/>
    <w:pPr>
      <w:keepNext/>
      <w:keepLines/>
      <w:numPr>
        <w:ilvl w:val="5"/>
        <w:numId w:val="28"/>
      </w:numPr>
      <w:suppressAutoHyphens/>
      <w:spacing w:before="360"/>
    </w:pPr>
    <w:rPr>
      <w:rFonts w:ascii="Palatino Linotype" w:hAnsi="Palatino Linotype"/>
      <w:b/>
      <w:sz w:val="24"/>
      <w:szCs w:val="24"/>
    </w:rPr>
  </w:style>
  <w:style w:type="paragraph" w:customStyle="1" w:styleId="DRD2">
    <w:name w:val="DRD2"/>
    <w:next w:val="paragraph"/>
    <w:rsid w:val="0006432D"/>
    <w:pPr>
      <w:keepNext/>
      <w:keepLines/>
      <w:numPr>
        <w:ilvl w:val="6"/>
        <w:numId w:val="28"/>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E12F2A"/>
    <w:pPr>
      <w:keepNext/>
      <w:keepLines/>
      <w:spacing w:before="60" w:after="60"/>
    </w:pPr>
    <w:rPr>
      <w:rFonts w:ascii="Arial" w:hAnsi="Arial"/>
      <w:szCs w:val="24"/>
    </w:rPr>
  </w:style>
  <w:style w:type="paragraph" w:customStyle="1" w:styleId="CaptionTable">
    <w:name w:val="CaptionTable"/>
    <w:basedOn w:val="Caption"/>
    <w:next w:val="paragraph"/>
    <w:rsid w:val="00A125C6"/>
    <w:pPr>
      <w:keepNext/>
      <w:keepLines/>
      <w:tabs>
        <w:tab w:val="clear" w:pos="284"/>
        <w:tab w:val="clear" w:pos="567"/>
        <w:tab w:val="clear" w:pos="851"/>
        <w:tab w:val="clear" w:pos="1134"/>
      </w:tabs>
      <w:spacing w:before="360" w:after="12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9"/>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9"/>
      </w:numPr>
      <w:spacing w:before="120"/>
      <w:ind w:left="3119" w:hanging="1134"/>
    </w:pPr>
    <w:rPr>
      <w:rFonts w:ascii="Arial" w:hAnsi="Arial"/>
      <w:b/>
      <w:sz w:val="22"/>
      <w:szCs w:val="24"/>
    </w:rPr>
  </w:style>
  <w:style w:type="paragraph" w:customStyle="1" w:styleId="Bul2">
    <w:name w:val="Bul2"/>
    <w:rsid w:val="007A6E6F"/>
    <w:pPr>
      <w:numPr>
        <w:numId w:val="24"/>
      </w:numPr>
      <w:spacing w:before="120"/>
      <w:jc w:val="both"/>
    </w:pPr>
    <w:rPr>
      <w:rFonts w:ascii="Palatino Linotype" w:hAnsi="Palatino Linotype"/>
    </w:rPr>
  </w:style>
  <w:style w:type="paragraph" w:customStyle="1" w:styleId="Bul3">
    <w:name w:val="Bul3"/>
    <w:rsid w:val="007A6E6F"/>
    <w:pPr>
      <w:numPr>
        <w:numId w:val="18"/>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7"/>
      </w:numPr>
      <w:spacing w:before="120"/>
      <w:jc w:val="both"/>
    </w:pPr>
    <w:rPr>
      <w:rFonts w:ascii="Palatino Linotype" w:hAnsi="Palatino Linotype"/>
    </w:rPr>
  </w:style>
  <w:style w:type="paragraph" w:customStyle="1" w:styleId="listlevel2">
    <w:name w:val="list:level2"/>
    <w:rsid w:val="003C2FC7"/>
    <w:pPr>
      <w:numPr>
        <w:ilvl w:val="1"/>
        <w:numId w:val="27"/>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link w:val="requirebulac2Char"/>
    <w:semiHidden/>
    <w:rsid w:val="0036463A"/>
  </w:style>
  <w:style w:type="paragraph" w:customStyle="1" w:styleId="requirebulac3">
    <w:name w:val="require:bulac3"/>
    <w:basedOn w:val="Normal"/>
    <w:link w:val="requirebulac3Char"/>
    <w:semiHidden/>
    <w:rsid w:val="0036463A"/>
  </w:style>
  <w:style w:type="paragraph" w:customStyle="1" w:styleId="listlevel3">
    <w:name w:val="list:level3"/>
    <w:rsid w:val="003C2FC7"/>
    <w:pPr>
      <w:numPr>
        <w:ilvl w:val="2"/>
        <w:numId w:val="27"/>
      </w:numPr>
      <w:spacing w:before="120"/>
      <w:jc w:val="both"/>
    </w:pPr>
    <w:rPr>
      <w:rFonts w:ascii="Palatino Linotype" w:hAnsi="Palatino Linotype"/>
      <w:szCs w:val="24"/>
    </w:rPr>
  </w:style>
  <w:style w:type="paragraph" w:customStyle="1" w:styleId="listlevel4">
    <w:name w:val="list:level4"/>
    <w:rsid w:val="003C2FC7"/>
    <w:pPr>
      <w:numPr>
        <w:ilvl w:val="3"/>
        <w:numId w:val="27"/>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6"/>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3C7207"/>
    <w:pPr>
      <w:keepNext/>
      <w:numPr>
        <w:ilvl w:val="7"/>
        <w:numId w:val="28"/>
      </w:numPr>
      <w:spacing w:before="240"/>
      <w:jc w:val="center"/>
    </w:pPr>
    <w:rPr>
      <w:rFonts w:ascii="Palatino Linotype" w:hAnsi="Palatino Linotype"/>
      <w:b/>
      <w:sz w:val="22"/>
      <w:szCs w:val="22"/>
    </w:rPr>
  </w:style>
  <w:style w:type="paragraph" w:customStyle="1" w:styleId="CaptionAnnexTable">
    <w:name w:val="Caption:Annex Table"/>
    <w:rsid w:val="0006432D"/>
    <w:pPr>
      <w:keepNext/>
      <w:numPr>
        <w:ilvl w:val="8"/>
        <w:numId w:val="28"/>
      </w:numPr>
      <w:spacing w:before="240"/>
      <w:jc w:val="center"/>
    </w:pPr>
    <w:rPr>
      <w:rFonts w:ascii="Palatino Linotype" w:hAnsi="Palatino Linotype"/>
      <w:b/>
      <w:sz w:val="22"/>
      <w:szCs w:val="22"/>
    </w:rPr>
  </w:style>
  <w:style w:type="paragraph" w:customStyle="1" w:styleId="titlepagedraftstatement">
    <w:name w:val="title page:draft statement"/>
    <w:basedOn w:val="Normal"/>
    <w:rsid w:val="00E12F2A"/>
    <w:pPr>
      <w:pBdr>
        <w:top w:val="single" w:sz="8" w:space="1" w:color="auto"/>
        <w:left w:val="single" w:sz="8" w:space="4" w:color="auto"/>
        <w:bottom w:val="single" w:sz="8" w:space="1" w:color="auto"/>
        <w:right w:val="single" w:sz="8" w:space="4" w:color="auto"/>
      </w:pBdr>
      <w:tabs>
        <w:tab w:val="clear" w:pos="284"/>
        <w:tab w:val="clear" w:pos="567"/>
        <w:tab w:val="clear" w:pos="851"/>
        <w:tab w:val="clear" w:pos="1134"/>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onum">
    <w:name w:val="cl:nonum"/>
    <w:basedOn w:val="clnum"/>
    <w:next w:val="paragraph"/>
    <w:rsid w:val="00E12F2A"/>
    <w:pPr>
      <w:numPr>
        <w:numId w:val="0"/>
      </w:numPr>
    </w:pPr>
  </w:style>
  <w:style w:type="paragraph" w:customStyle="1" w:styleId="abbrevrow">
    <w:name w:val="abbrev:row"/>
    <w:rsid w:val="00E12F2A"/>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E12F2A"/>
    <w:pPr>
      <w:keepNext/>
      <w:keepLines/>
      <w:numPr>
        <w:ilvl w:val="1"/>
        <w:numId w:val="49"/>
      </w:numPr>
      <w:tabs>
        <w:tab w:val="left" w:pos="2290"/>
        <w:tab w:val="left" w:pos="3730"/>
        <w:tab w:val="left" w:pos="5170"/>
      </w:tabs>
      <w:autoSpaceDE w:val="0"/>
      <w:autoSpaceDN w:val="0"/>
      <w:adjustRightInd w:val="0"/>
      <w:spacing w:before="79" w:after="102" w:line="324" w:lineRule="atLeast"/>
      <w:outlineLvl w:val="1"/>
    </w:pPr>
    <w:rPr>
      <w:rFonts w:ascii="AvantGarde Bk BT" w:hAnsi="AvantGarde Bk BT"/>
      <w:b/>
      <w:bCs/>
      <w:sz w:val="28"/>
      <w:szCs w:val="28"/>
      <w:lang w:eastAsia="en-US"/>
    </w:rPr>
  </w:style>
  <w:style w:type="paragraph" w:customStyle="1" w:styleId="an2">
    <w:name w:val="an:2"/>
    <w:next w:val="paragraph"/>
    <w:rsid w:val="00E12F2A"/>
    <w:pPr>
      <w:keepNext/>
      <w:keepLines/>
      <w:numPr>
        <w:ilvl w:val="2"/>
        <w:numId w:val="49"/>
      </w:numPr>
      <w:tabs>
        <w:tab w:val="left" w:pos="4275"/>
        <w:tab w:val="left" w:pos="5715"/>
        <w:tab w:val="left" w:pos="7155"/>
      </w:tabs>
      <w:autoSpaceDE w:val="0"/>
      <w:autoSpaceDN w:val="0"/>
      <w:adjustRightInd w:val="0"/>
      <w:spacing w:before="24" w:after="79" w:line="278" w:lineRule="atLeast"/>
    </w:pPr>
    <w:rPr>
      <w:rFonts w:ascii="AvantGarde Bk BT" w:hAnsi="AvantGarde Bk BT"/>
      <w:b/>
      <w:bCs/>
      <w:sz w:val="24"/>
      <w:szCs w:val="24"/>
      <w:lang w:eastAsia="en-US"/>
    </w:rPr>
  </w:style>
  <w:style w:type="paragraph" w:customStyle="1" w:styleId="an3">
    <w:name w:val="an:3"/>
    <w:next w:val="paragraph"/>
    <w:rsid w:val="00E12F2A"/>
    <w:pPr>
      <w:keepNext/>
      <w:keepLines/>
      <w:numPr>
        <w:ilvl w:val="3"/>
        <w:numId w:val="49"/>
      </w:numPr>
      <w:tabs>
        <w:tab w:val="left" w:pos="4445"/>
        <w:tab w:val="left" w:pos="5885"/>
        <w:tab w:val="left" w:pos="7325"/>
      </w:tabs>
      <w:autoSpaceDE w:val="0"/>
      <w:autoSpaceDN w:val="0"/>
      <w:adjustRightInd w:val="0"/>
      <w:spacing w:before="110" w:after="79" w:line="232" w:lineRule="atLeast"/>
    </w:pPr>
    <w:rPr>
      <w:rFonts w:ascii="AvantGarde Bk BT" w:hAnsi="AvantGarde Bk BT"/>
      <w:b/>
      <w:bCs/>
      <w:lang w:eastAsia="en-US"/>
    </w:rPr>
  </w:style>
  <w:style w:type="paragraph" w:styleId="TOC6">
    <w:name w:val="toc 6"/>
    <w:basedOn w:val="Normal"/>
    <w:next w:val="Normal"/>
    <w:autoRedefine/>
    <w:uiPriority w:val="39"/>
    <w:rsid w:val="00E12F2A"/>
    <w:pPr>
      <w:tabs>
        <w:tab w:val="clear" w:pos="284"/>
        <w:tab w:val="clear" w:pos="567"/>
        <w:tab w:val="clear" w:pos="851"/>
        <w:tab w:val="clear" w:pos="1134"/>
      </w:tabs>
      <w:ind w:left="1200"/>
    </w:pPr>
    <w:rPr>
      <w:rFonts w:ascii="Times New Roman" w:hAnsi="Times New Roman"/>
    </w:rPr>
  </w:style>
  <w:style w:type="paragraph" w:styleId="TOC7">
    <w:name w:val="toc 7"/>
    <w:basedOn w:val="Normal"/>
    <w:next w:val="Normal"/>
    <w:autoRedefine/>
    <w:uiPriority w:val="39"/>
    <w:rsid w:val="00E12F2A"/>
    <w:pPr>
      <w:tabs>
        <w:tab w:val="clear" w:pos="284"/>
        <w:tab w:val="clear" w:pos="567"/>
        <w:tab w:val="clear" w:pos="851"/>
        <w:tab w:val="clear" w:pos="1134"/>
      </w:tabs>
      <w:ind w:left="1440"/>
    </w:pPr>
    <w:rPr>
      <w:rFonts w:ascii="Times New Roman" w:hAnsi="Times New Roman"/>
    </w:rPr>
  </w:style>
  <w:style w:type="paragraph" w:customStyle="1" w:styleId="Bibliography1">
    <w:name w:val="Bibliography1"/>
    <w:rsid w:val="00E12F2A"/>
    <w:pPr>
      <w:numPr>
        <w:numId w:val="42"/>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rsid w:val="00E12F2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i/>
      <w:iCs/>
      <w:lang w:eastAsia="en-US"/>
    </w:rPr>
  </w:style>
  <w:style w:type="paragraph" w:customStyle="1" w:styleId="bul10">
    <w:name w:val="bul:1"/>
    <w:rsid w:val="00E12F2A"/>
    <w:pPr>
      <w:numPr>
        <w:numId w:val="16"/>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bul20">
    <w:name w:val="bul:2"/>
    <w:rsid w:val="00E12F2A"/>
    <w:pPr>
      <w:tabs>
        <w:tab w:val="num" w:pos="2552"/>
        <w:tab w:val="left" w:pos="2977"/>
        <w:tab w:val="left" w:pos="4201"/>
        <w:tab w:val="left" w:pos="5641"/>
        <w:tab w:val="left" w:pos="7081"/>
      </w:tabs>
      <w:autoSpaceDE w:val="0"/>
      <w:autoSpaceDN w:val="0"/>
      <w:adjustRightInd w:val="0"/>
      <w:spacing w:after="79" w:line="240" w:lineRule="atLeast"/>
      <w:ind w:left="2552" w:hanging="567"/>
      <w:jc w:val="both"/>
    </w:pPr>
    <w:rPr>
      <w:rFonts w:ascii="NewCenturySchlbk" w:hAnsi="NewCenturySchlbk"/>
      <w:lang w:eastAsia="en-US"/>
    </w:rPr>
  </w:style>
  <w:style w:type="paragraph" w:customStyle="1" w:styleId="bul30">
    <w:name w:val="bul:3"/>
    <w:rsid w:val="00E12F2A"/>
    <w:pPr>
      <w:tabs>
        <w:tab w:val="num" w:pos="3686"/>
        <w:tab w:val="left" w:pos="4643"/>
        <w:tab w:val="left" w:pos="6083"/>
        <w:tab w:val="left" w:pos="7523"/>
      </w:tabs>
      <w:autoSpaceDE w:val="0"/>
      <w:autoSpaceDN w:val="0"/>
      <w:adjustRightInd w:val="0"/>
      <w:spacing w:after="79" w:line="240" w:lineRule="atLeast"/>
      <w:ind w:left="3686" w:hanging="567"/>
      <w:jc w:val="both"/>
    </w:pPr>
    <w:rPr>
      <w:rFonts w:ascii="NewCenturySchlbk" w:hAnsi="NewCenturySchlbk"/>
      <w:lang w:eastAsia="en-US"/>
    </w:rPr>
  </w:style>
  <w:style w:type="paragraph" w:customStyle="1" w:styleId="bul40">
    <w:name w:val="bul:4"/>
    <w:rsid w:val="00E12F2A"/>
    <w:pPr>
      <w:tabs>
        <w:tab w:val="num" w:pos="0"/>
        <w:tab w:val="left" w:pos="5080"/>
        <w:tab w:val="left" w:pos="6520"/>
        <w:tab w:val="left" w:pos="7960"/>
      </w:tabs>
      <w:autoSpaceDE w:val="0"/>
      <w:autoSpaceDN w:val="0"/>
      <w:adjustRightInd w:val="0"/>
      <w:spacing w:after="79" w:line="240" w:lineRule="atLeast"/>
      <w:ind w:left="1134" w:firstLine="851"/>
      <w:jc w:val="both"/>
    </w:pPr>
    <w:rPr>
      <w:rFonts w:ascii="NewCenturySchlbk" w:hAnsi="NewCenturySchlbk"/>
      <w:lang w:eastAsia="en-US"/>
    </w:rPr>
  </w:style>
  <w:style w:type="paragraph" w:customStyle="1" w:styleId="cell">
    <w:name w:val="cell"/>
    <w:rsid w:val="00E12F2A"/>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rsid w:val="00E12F2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rsid w:val="00E12F2A"/>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rsid w:val="00E12F2A"/>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E12F2A"/>
    <w:pPr>
      <w:keepNext/>
      <w:keepLines/>
      <w:numPr>
        <w:ilvl w:val="1"/>
        <w:numId w:val="48"/>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cl2">
    <w:name w:val="cl:2"/>
    <w:next w:val="paragraph"/>
    <w:rsid w:val="00E12F2A"/>
    <w:pPr>
      <w:keepNext/>
      <w:keepLines/>
      <w:numPr>
        <w:ilvl w:val="2"/>
        <w:numId w:val="48"/>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rsid w:val="00E12F2A"/>
    <w:pPr>
      <w:keepNext/>
      <w:keepLines/>
      <w:numPr>
        <w:ilvl w:val="3"/>
        <w:numId w:val="48"/>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bCs/>
      <w:lang w:eastAsia="en-US"/>
    </w:rPr>
  </w:style>
  <w:style w:type="paragraph" w:customStyle="1" w:styleId="cl4">
    <w:name w:val="cl:4"/>
    <w:next w:val="paragraph"/>
    <w:rsid w:val="00E12F2A"/>
    <w:pPr>
      <w:keepNext/>
      <w:keepLines/>
      <w:numPr>
        <w:ilvl w:val="4"/>
        <w:numId w:val="48"/>
      </w:numPr>
      <w:tabs>
        <w:tab w:val="left" w:pos="3119"/>
        <w:tab w:val="left" w:pos="3345"/>
        <w:tab w:val="left" w:pos="4785"/>
        <w:tab w:val="left" w:pos="6225"/>
        <w:tab w:val="left" w:pos="7665"/>
      </w:tabs>
      <w:autoSpaceDE w:val="0"/>
      <w:autoSpaceDN w:val="0"/>
      <w:adjustRightInd w:val="0"/>
      <w:spacing w:before="70" w:after="102" w:line="232" w:lineRule="atLeast"/>
    </w:pPr>
    <w:rPr>
      <w:rFonts w:ascii="AvantGarde Bk BT" w:hAnsi="AvantGarde Bk BT"/>
      <w:lang w:eastAsia="en-US"/>
    </w:rPr>
  </w:style>
  <w:style w:type="paragraph" w:customStyle="1" w:styleId="clnum">
    <w:name w:val="cl:num"/>
    <w:next w:val="paragraph"/>
    <w:rsid w:val="00E12F2A"/>
    <w:pPr>
      <w:keepNext/>
      <w:keepLines/>
      <w:pageBreakBefore/>
      <w:numPr>
        <w:numId w:val="48"/>
      </w:numPr>
      <w:pBdr>
        <w:bottom w:val="single" w:sz="24" w:space="1" w:color="auto"/>
      </w:pBdr>
      <w:autoSpaceDE w:val="0"/>
      <w:autoSpaceDN w:val="0"/>
      <w:adjustRightInd w:val="0"/>
      <w:spacing w:before="1560" w:after="1644" w:line="639" w:lineRule="exact"/>
      <w:jc w:val="right"/>
    </w:pPr>
    <w:rPr>
      <w:rFonts w:ascii="AvantGarde Bk BT" w:hAnsi="AvantGarde Bk BT"/>
      <w:b/>
      <w:bCs/>
      <w:sz w:val="40"/>
      <w:szCs w:val="40"/>
      <w:lang w:eastAsia="en-US"/>
    </w:rPr>
  </w:style>
  <w:style w:type="paragraph" w:customStyle="1" w:styleId="contentstitle">
    <w:name w:val="contents:title"/>
    <w:rsid w:val="00E12F2A"/>
    <w:pPr>
      <w:keepNext/>
      <w:keepLines/>
      <w:pageBreakBefore/>
      <w:autoSpaceDE w:val="0"/>
      <w:autoSpaceDN w:val="0"/>
      <w:adjustRightInd w:val="0"/>
      <w:spacing w:after="1644" w:line="639" w:lineRule="exact"/>
      <w:jc w:val="right"/>
    </w:pPr>
    <w:rPr>
      <w:rFonts w:ascii="AvantGarde Bk BT" w:hAnsi="AvantGarde Bk BT"/>
      <w:b/>
      <w:bCs/>
      <w:sz w:val="40"/>
      <w:szCs w:val="40"/>
      <w:lang w:eastAsia="en-US"/>
    </w:rPr>
  </w:style>
  <w:style w:type="paragraph" w:customStyle="1" w:styleId="definitionnum">
    <w:name w:val="definition:num"/>
    <w:next w:val="definitionterm"/>
    <w:rsid w:val="00E12F2A"/>
    <w:pPr>
      <w:keepNext/>
      <w:keepLines/>
      <w:tabs>
        <w:tab w:val="left" w:pos="2041"/>
        <w:tab w:val="left" w:pos="3481"/>
        <w:tab w:val="left" w:pos="4921"/>
        <w:tab w:val="left" w:pos="6361"/>
      </w:tabs>
      <w:autoSpaceDE w:val="0"/>
      <w:autoSpaceDN w:val="0"/>
      <w:adjustRightInd w:val="0"/>
      <w:spacing w:before="102" w:line="240" w:lineRule="atLeast"/>
      <w:ind w:left="2041"/>
    </w:pPr>
    <w:rPr>
      <w:rFonts w:ascii="AvantGarde Bk BT" w:hAnsi="AvantGarde Bk BT"/>
      <w:b/>
      <w:bCs/>
      <w:lang w:eastAsia="en-US"/>
    </w:rPr>
  </w:style>
  <w:style w:type="paragraph" w:customStyle="1" w:styleId="definitionterm">
    <w:name w:val="definition:term"/>
    <w:next w:val="definitiontext"/>
    <w:rsid w:val="00E12F2A"/>
    <w:pPr>
      <w:keepNext/>
      <w:keepLines/>
      <w:tabs>
        <w:tab w:val="left" w:pos="2041"/>
        <w:tab w:val="left" w:pos="3481"/>
        <w:tab w:val="left" w:pos="4921"/>
        <w:tab w:val="left" w:pos="6361"/>
      </w:tabs>
      <w:autoSpaceDE w:val="0"/>
      <w:autoSpaceDN w:val="0"/>
      <w:adjustRightInd w:val="0"/>
      <w:spacing w:line="240" w:lineRule="atLeast"/>
      <w:ind w:left="2041"/>
    </w:pPr>
    <w:rPr>
      <w:rFonts w:ascii="AvantGarde Bk BT" w:hAnsi="AvantGarde Bk BT"/>
      <w:b/>
      <w:bCs/>
      <w:lang w:eastAsia="en-US"/>
    </w:rPr>
  </w:style>
  <w:style w:type="paragraph" w:customStyle="1" w:styleId="definitiontext">
    <w:name w:val="definition:text"/>
    <w:next w:val="definitionnum"/>
    <w:rsid w:val="00E12F2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rsid w:val="00E12F2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rsid w:val="00E12F2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E12F2A"/>
    <w:pPr>
      <w:numPr>
        <w:numId w:val="34"/>
      </w:numPr>
      <w:tabs>
        <w:tab w:val="left" w:pos="3402"/>
        <w:tab w:val="left" w:pos="412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examplenonum">
    <w:name w:val="example:nonum"/>
    <w:rsid w:val="00E12F2A"/>
    <w:pPr>
      <w:numPr>
        <w:numId w:val="35"/>
      </w:numPr>
      <w:tabs>
        <w:tab w:val="left" w:pos="3402"/>
        <w:tab w:val="left" w:pos="4122"/>
        <w:tab w:val="left" w:pos="4649"/>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figtitle">
    <w:name w:val="figtitle"/>
    <w:next w:val="paragraph"/>
    <w:rsid w:val="00E12F2A"/>
    <w:pPr>
      <w:numPr>
        <w:numId w:val="33"/>
      </w:numPr>
      <w:tabs>
        <w:tab w:val="left" w:pos="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next w:val="paragraph"/>
    <w:rsid w:val="00E12F2A"/>
    <w:pPr>
      <w:numPr>
        <w:ilvl w:val="4"/>
        <w:numId w:val="49"/>
      </w:num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uretext">
    <w:name w:val="figure:text"/>
    <w:rsid w:val="00E12F2A"/>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E12F2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rsid w:val="00E12F2A"/>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E12F2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E12F2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link w:val="listc1Char"/>
    <w:rsid w:val="00E12F2A"/>
    <w:pPr>
      <w:tabs>
        <w:tab w:val="left" w:pos="3883"/>
        <w:tab w:val="num" w:pos="4253"/>
        <w:tab w:val="left" w:pos="5323"/>
        <w:tab w:val="left" w:pos="6763"/>
      </w:tabs>
      <w:autoSpaceDE w:val="0"/>
      <w:autoSpaceDN w:val="0"/>
      <w:adjustRightInd w:val="0"/>
      <w:spacing w:after="79" w:line="240" w:lineRule="atLeast"/>
      <w:ind w:left="4253" w:hanging="284"/>
      <w:jc w:val="both"/>
    </w:pPr>
    <w:rPr>
      <w:rFonts w:ascii="NewCenturySchlbk" w:hAnsi="NewCenturySchlbk"/>
      <w:lang w:eastAsia="en-US"/>
    </w:rPr>
  </w:style>
  <w:style w:type="paragraph" w:customStyle="1" w:styleId="listc2">
    <w:name w:val="list:c:2"/>
    <w:link w:val="listc2Char"/>
    <w:rsid w:val="00E12F2A"/>
    <w:pPr>
      <w:numPr>
        <w:numId w:val="43"/>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link w:val="listc3Char"/>
    <w:rsid w:val="00E12F2A"/>
    <w:pPr>
      <w:tabs>
        <w:tab w:val="num" w:pos="3942"/>
        <w:tab w:val="left" w:pos="4643"/>
        <w:tab w:val="left" w:pos="6083"/>
        <w:tab w:val="left" w:pos="7523"/>
      </w:tabs>
      <w:autoSpaceDE w:val="0"/>
      <w:autoSpaceDN w:val="0"/>
      <w:adjustRightInd w:val="0"/>
      <w:spacing w:after="79" w:line="240" w:lineRule="atLeast"/>
      <w:ind w:left="3942" w:hanging="964"/>
      <w:jc w:val="both"/>
    </w:pPr>
    <w:rPr>
      <w:rFonts w:ascii="NewCenturySchlbk" w:hAnsi="NewCenturySchlbk"/>
      <w:lang w:eastAsia="en-US"/>
    </w:rPr>
  </w:style>
  <w:style w:type="paragraph" w:customStyle="1" w:styleId="listc4">
    <w:name w:val="list:c:4"/>
    <w:rsid w:val="00E12F2A"/>
    <w:pPr>
      <w:numPr>
        <w:numId w:val="44"/>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rsid w:val="00E12F2A"/>
    <w:pPr>
      <w:numPr>
        <w:ilvl w:val="4"/>
        <w:numId w:val="40"/>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rsid w:val="00E12F2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E12F2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rsid w:val="00E12F2A"/>
    <w:pPr>
      <w:numPr>
        <w:numId w:val="37"/>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rsid w:val="00E12F2A"/>
    <w:pPr>
      <w:numPr>
        <w:numId w:val="36"/>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notenonum">
    <w:name w:val="note:nonum"/>
    <w:link w:val="notenonumChar"/>
    <w:rsid w:val="00E12F2A"/>
    <w:pPr>
      <w:numPr>
        <w:numId w:val="46"/>
      </w:numPr>
      <w:tabs>
        <w:tab w:val="left" w:pos="3969"/>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rsid w:val="00E12F2A"/>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E12F2A"/>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next w:val="cell"/>
    <w:rsid w:val="00E12F2A"/>
    <w:pPr>
      <w:numPr>
        <w:ilvl w:val="5"/>
        <w:numId w:val="49"/>
      </w:numPr>
      <w:tabs>
        <w:tab w:val="left" w:pos="0"/>
        <w:tab w:val="left" w:pos="720"/>
        <w:tab w:val="left" w:pos="2160"/>
      </w:tabs>
      <w:autoSpaceDE w:val="0"/>
      <w:autoSpaceDN w:val="0"/>
      <w:adjustRightInd w:val="0"/>
      <w:spacing w:after="38" w:line="267" w:lineRule="atLeast"/>
      <w:jc w:val="center"/>
    </w:pPr>
    <w:rPr>
      <w:rFonts w:ascii="NewCenturySchlbk" w:hAnsi="NewCenturySchlbk"/>
      <w:b/>
      <w:bCs/>
      <w:sz w:val="24"/>
      <w:szCs w:val="24"/>
      <w:lang w:eastAsia="en-US"/>
    </w:rPr>
  </w:style>
  <w:style w:type="paragraph" w:customStyle="1" w:styleId="tableheadnormal">
    <w:name w:val="table:head:normal"/>
    <w:next w:val="cell"/>
    <w:rsid w:val="00E12F2A"/>
    <w:pPr>
      <w:keepNext/>
      <w:keepLines/>
      <w:numPr>
        <w:numId w:val="41"/>
      </w:numPr>
      <w:autoSpaceDE w:val="0"/>
      <w:autoSpaceDN w:val="0"/>
      <w:adjustRightInd w:val="0"/>
      <w:spacing w:before="11" w:after="38" w:line="267" w:lineRule="atLeast"/>
      <w:jc w:val="center"/>
    </w:pPr>
    <w:rPr>
      <w:rFonts w:ascii="NewCenturySchlbk" w:hAnsi="NewCenturySchlbk"/>
      <w:b/>
      <w:bCs/>
      <w:sz w:val="24"/>
      <w:szCs w:val="24"/>
      <w:lang w:eastAsia="en-US"/>
    </w:rPr>
  </w:style>
  <w:style w:type="paragraph" w:customStyle="1" w:styleId="tablenotec">
    <w:name w:val="table:note:c"/>
    <w:rsid w:val="00E12F2A"/>
    <w:pPr>
      <w:numPr>
        <w:numId w:val="39"/>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rsid w:val="00E12F2A"/>
    <w:pPr>
      <w:numPr>
        <w:numId w:val="38"/>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uiPriority w:val="39"/>
    <w:rsid w:val="00E12F2A"/>
    <w:pPr>
      <w:tabs>
        <w:tab w:val="clear" w:pos="284"/>
        <w:tab w:val="clear" w:pos="567"/>
        <w:tab w:val="clear" w:pos="851"/>
        <w:tab w:val="clear" w:pos="1134"/>
      </w:tabs>
      <w:ind w:left="1680"/>
    </w:pPr>
    <w:rPr>
      <w:rFonts w:ascii="Times New Roman" w:hAnsi="Times New Roman"/>
    </w:rPr>
  </w:style>
  <w:style w:type="paragraph" w:customStyle="1" w:styleId="titledate">
    <w:name w:val="title:date"/>
    <w:rsid w:val="00E12F2A"/>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E12F2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E12F2A"/>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701"/>
    </w:pPr>
    <w:rPr>
      <w:rFonts w:ascii="AvantGarde Bk BT" w:hAnsi="AvantGarde Bk BT"/>
      <w:b/>
      <w:sz w:val="72"/>
      <w:szCs w:val="72"/>
      <w:lang w:eastAsia="en-US"/>
    </w:rPr>
  </w:style>
  <w:style w:type="paragraph" w:customStyle="1" w:styleId="titlenumber">
    <w:name w:val="title:number"/>
    <w:rsid w:val="00E12F2A"/>
    <w:pPr>
      <w:tabs>
        <w:tab w:val="left" w:pos="0"/>
        <w:tab w:val="left" w:pos="1440"/>
        <w:tab w:val="left" w:pos="2880"/>
        <w:tab w:val="left" w:pos="4320"/>
      </w:tabs>
      <w:autoSpaceDE w:val="0"/>
      <w:autoSpaceDN w:val="0"/>
      <w:adjustRightInd w:val="0"/>
      <w:spacing w:before="432" w:line="288" w:lineRule="atLeast"/>
      <w:jc w:val="right"/>
    </w:pPr>
    <w:rPr>
      <w:rFonts w:ascii="AvantGarde Bk BT" w:hAnsi="AvantGarde Bk BT"/>
      <w:b/>
      <w:bCs/>
      <w:sz w:val="24"/>
      <w:szCs w:val="24"/>
      <w:lang w:eastAsia="en-US"/>
    </w:rPr>
  </w:style>
  <w:style w:type="paragraph" w:customStyle="1" w:styleId="titlesub">
    <w:name w:val="title:sub"/>
    <w:rsid w:val="00E12F2A"/>
    <w:pPr>
      <w:tabs>
        <w:tab w:val="left" w:pos="1701"/>
        <w:tab w:val="left" w:pos="3141"/>
        <w:tab w:val="left" w:pos="4581"/>
        <w:tab w:val="left" w:pos="6021"/>
      </w:tabs>
      <w:autoSpaceDE w:val="0"/>
      <w:autoSpaceDN w:val="0"/>
      <w:adjustRightInd w:val="0"/>
      <w:spacing w:after="360"/>
      <w:ind w:left="1701"/>
    </w:pPr>
    <w:rPr>
      <w:rFonts w:ascii="Arial" w:hAnsi="Arial"/>
      <w:b/>
      <w:bCs/>
      <w:sz w:val="40"/>
      <w:szCs w:val="40"/>
      <w:lang w:eastAsia="en-US"/>
    </w:rPr>
  </w:style>
  <w:style w:type="paragraph" w:styleId="TOC9">
    <w:name w:val="toc 9"/>
    <w:basedOn w:val="Normal"/>
    <w:next w:val="Normal"/>
    <w:autoRedefine/>
    <w:uiPriority w:val="39"/>
    <w:rsid w:val="00E12F2A"/>
    <w:pPr>
      <w:tabs>
        <w:tab w:val="clear" w:pos="284"/>
        <w:tab w:val="clear" w:pos="567"/>
        <w:tab w:val="clear" w:pos="851"/>
        <w:tab w:val="clear" w:pos="1134"/>
      </w:tabs>
      <w:ind w:left="1920"/>
    </w:pPr>
    <w:rPr>
      <w:rFonts w:ascii="Times New Roman" w:hAnsi="Times New Roman"/>
    </w:rPr>
  </w:style>
  <w:style w:type="paragraph" w:customStyle="1" w:styleId="annumber">
    <w:name w:val="an:number"/>
    <w:basedOn w:val="clnum"/>
    <w:next w:val="paragraph"/>
    <w:rsid w:val="00E12F2A"/>
    <w:pPr>
      <w:numPr>
        <w:numId w:val="49"/>
      </w:numPr>
    </w:pPr>
  </w:style>
  <w:style w:type="paragraph" w:customStyle="1" w:styleId="Paragraphejustifi">
    <w:name w:val="Paragraphe justifié"/>
    <w:basedOn w:val="Normal"/>
    <w:rsid w:val="00E12F2A"/>
    <w:pPr>
      <w:tabs>
        <w:tab w:val="clear" w:pos="284"/>
        <w:tab w:val="clear" w:pos="567"/>
        <w:tab w:val="clear" w:pos="851"/>
        <w:tab w:val="clear" w:pos="1134"/>
      </w:tabs>
      <w:spacing w:after="240" w:line="240" w:lineRule="atLeast"/>
      <w:jc w:val="both"/>
    </w:pPr>
    <w:rPr>
      <w:rFonts w:ascii="Times New Roman" w:hAnsi="Times New Roman"/>
      <w:szCs w:val="20"/>
      <w:lang w:val="fr-FR" w:eastAsia="de-DE"/>
    </w:rPr>
  </w:style>
  <w:style w:type="paragraph" w:customStyle="1" w:styleId="Text3">
    <w:name w:val="Text 3"/>
    <w:basedOn w:val="Normal"/>
    <w:rsid w:val="00E12F2A"/>
    <w:pPr>
      <w:tabs>
        <w:tab w:val="clear" w:pos="284"/>
        <w:tab w:val="clear" w:pos="567"/>
        <w:tab w:val="clear" w:pos="851"/>
        <w:tab w:val="clear" w:pos="1134"/>
      </w:tabs>
      <w:spacing w:before="120" w:after="120"/>
      <w:ind w:left="851"/>
      <w:jc w:val="both"/>
    </w:pPr>
    <w:rPr>
      <w:rFonts w:ascii="Arial" w:hAnsi="Arial"/>
      <w:szCs w:val="20"/>
      <w:lang w:eastAsia="de-DE"/>
    </w:rPr>
  </w:style>
  <w:style w:type="paragraph" w:customStyle="1" w:styleId="Titrecentr">
    <w:name w:val="Titre centré"/>
    <w:basedOn w:val="Normal"/>
    <w:next w:val="Normal"/>
    <w:rsid w:val="00E12F2A"/>
    <w:pPr>
      <w:tabs>
        <w:tab w:val="clear" w:pos="284"/>
        <w:tab w:val="clear" w:pos="567"/>
        <w:tab w:val="clear" w:pos="851"/>
        <w:tab w:val="clear" w:pos="1134"/>
      </w:tabs>
      <w:spacing w:before="480" w:after="720"/>
      <w:jc w:val="center"/>
    </w:pPr>
    <w:rPr>
      <w:rFonts w:ascii="Arial" w:hAnsi="Arial"/>
      <w:b/>
      <w:caps/>
      <w:color w:val="00FF00"/>
      <w:sz w:val="28"/>
      <w:szCs w:val="20"/>
      <w:lang w:val="fr-FR" w:eastAsia="de-DE"/>
    </w:rPr>
  </w:style>
  <w:style w:type="paragraph" w:customStyle="1" w:styleId="signaturedroite">
    <w:name w:val="signature droite"/>
    <w:basedOn w:val="Normal"/>
    <w:next w:val="Normal"/>
    <w:rsid w:val="00E12F2A"/>
    <w:pPr>
      <w:tabs>
        <w:tab w:val="clear" w:pos="284"/>
        <w:tab w:val="clear" w:pos="567"/>
        <w:tab w:val="clear" w:pos="851"/>
        <w:tab w:val="clear" w:pos="1134"/>
      </w:tabs>
      <w:spacing w:after="240" w:line="240" w:lineRule="atLeast"/>
      <w:ind w:left="4536" w:right="567"/>
      <w:jc w:val="center"/>
    </w:pPr>
    <w:rPr>
      <w:rFonts w:ascii="Times New Roman" w:hAnsi="Times New Roman"/>
      <w:szCs w:val="20"/>
      <w:lang w:val="fr-FR" w:eastAsia="de-DE"/>
    </w:rPr>
  </w:style>
  <w:style w:type="paragraph" w:customStyle="1" w:styleId="objet">
    <w:name w:val="objet"/>
    <w:basedOn w:val="Normal"/>
    <w:next w:val="rfrence"/>
    <w:rsid w:val="00E12F2A"/>
    <w:pPr>
      <w:tabs>
        <w:tab w:val="clear" w:pos="284"/>
        <w:tab w:val="clear" w:pos="567"/>
        <w:tab w:val="clear" w:pos="851"/>
        <w:tab w:val="clear" w:pos="1134"/>
      </w:tabs>
      <w:spacing w:line="240" w:lineRule="atLeast"/>
      <w:ind w:left="1247" w:hanging="1247"/>
    </w:pPr>
    <w:rPr>
      <w:rFonts w:ascii="Times New Roman" w:hAnsi="Times New Roman"/>
      <w:szCs w:val="20"/>
      <w:lang w:val="fr-FR" w:eastAsia="de-DE"/>
    </w:rPr>
  </w:style>
  <w:style w:type="paragraph" w:customStyle="1" w:styleId="rfrence">
    <w:name w:val="référence"/>
    <w:basedOn w:val="Normal"/>
    <w:next w:val="Normal"/>
    <w:rsid w:val="00E12F2A"/>
    <w:pPr>
      <w:tabs>
        <w:tab w:val="clear" w:pos="284"/>
        <w:tab w:val="clear" w:pos="567"/>
        <w:tab w:val="clear" w:pos="851"/>
        <w:tab w:val="clear" w:pos="1134"/>
      </w:tabs>
      <w:spacing w:after="480" w:line="240" w:lineRule="atLeast"/>
      <w:ind w:left="1247" w:hanging="1247"/>
    </w:pPr>
    <w:rPr>
      <w:rFonts w:ascii="Times New Roman" w:hAnsi="Times New Roman"/>
      <w:szCs w:val="20"/>
      <w:lang w:val="fr-FR" w:eastAsia="de-DE"/>
    </w:rPr>
  </w:style>
  <w:style w:type="paragraph" w:customStyle="1" w:styleId="Destinataire">
    <w:name w:val="Destinataire"/>
    <w:basedOn w:val="Normal"/>
    <w:next w:val="objet"/>
    <w:rsid w:val="00E12F2A"/>
    <w:pPr>
      <w:tabs>
        <w:tab w:val="clear" w:pos="284"/>
        <w:tab w:val="clear" w:pos="567"/>
        <w:tab w:val="clear" w:pos="851"/>
        <w:tab w:val="clear" w:pos="1134"/>
      </w:tabs>
      <w:spacing w:after="720" w:line="240" w:lineRule="atLeast"/>
      <w:ind w:left="5103"/>
    </w:pPr>
    <w:rPr>
      <w:rFonts w:ascii="Times New Roman" w:hAnsi="Times New Roman"/>
      <w:szCs w:val="20"/>
      <w:lang w:val="fr-FR" w:eastAsia="de-DE"/>
    </w:rPr>
  </w:style>
  <w:style w:type="paragraph" w:customStyle="1" w:styleId="Text2">
    <w:name w:val="Text 2"/>
    <w:basedOn w:val="Normal"/>
    <w:rsid w:val="00E12F2A"/>
    <w:pPr>
      <w:tabs>
        <w:tab w:val="clear" w:pos="284"/>
        <w:tab w:val="clear" w:pos="567"/>
        <w:tab w:val="clear" w:pos="851"/>
        <w:tab w:val="clear" w:pos="1134"/>
      </w:tabs>
      <w:spacing w:before="120" w:after="120"/>
      <w:ind w:left="709"/>
      <w:jc w:val="both"/>
    </w:pPr>
    <w:rPr>
      <w:rFonts w:ascii="Arial" w:hAnsi="Arial"/>
      <w:szCs w:val="20"/>
      <w:lang w:eastAsia="de-DE"/>
    </w:rPr>
  </w:style>
  <w:style w:type="paragraph" w:customStyle="1" w:styleId="Liste6">
    <w:name w:val="Liste 6"/>
    <w:basedOn w:val="List5"/>
    <w:rsid w:val="00E12F2A"/>
    <w:pPr>
      <w:tabs>
        <w:tab w:val="clear" w:pos="284"/>
        <w:tab w:val="clear" w:pos="567"/>
        <w:tab w:val="clear" w:pos="851"/>
        <w:tab w:val="clear" w:pos="1134"/>
      </w:tabs>
      <w:ind w:left="1701"/>
    </w:pPr>
    <w:rPr>
      <w:rFonts w:ascii="Times New Roman" w:hAnsi="Times New Roman"/>
    </w:rPr>
  </w:style>
  <w:style w:type="paragraph" w:customStyle="1" w:styleId="Text1">
    <w:name w:val="Text 1"/>
    <w:basedOn w:val="Normal"/>
    <w:rsid w:val="00E12F2A"/>
    <w:pPr>
      <w:tabs>
        <w:tab w:val="clear" w:pos="284"/>
        <w:tab w:val="clear" w:pos="567"/>
        <w:tab w:val="clear" w:pos="851"/>
        <w:tab w:val="clear" w:pos="1134"/>
      </w:tabs>
      <w:spacing w:before="120" w:after="120"/>
      <w:ind w:left="426"/>
      <w:jc w:val="both"/>
    </w:pPr>
    <w:rPr>
      <w:rFonts w:ascii="Arial" w:hAnsi="Arial"/>
      <w:szCs w:val="20"/>
      <w:lang w:eastAsia="de-DE"/>
    </w:rPr>
  </w:style>
  <w:style w:type="paragraph" w:customStyle="1" w:styleId="Courant">
    <w:name w:val="Courant"/>
    <w:basedOn w:val="Normal"/>
    <w:rsid w:val="00E12F2A"/>
    <w:pPr>
      <w:tabs>
        <w:tab w:val="clear" w:pos="284"/>
        <w:tab w:val="clear" w:pos="567"/>
        <w:tab w:val="clear" w:pos="851"/>
        <w:tab w:val="clear" w:pos="1134"/>
      </w:tabs>
      <w:spacing w:after="240"/>
      <w:ind w:left="567"/>
      <w:jc w:val="both"/>
    </w:pPr>
    <w:rPr>
      <w:rFonts w:ascii="Arial" w:hAnsi="Arial"/>
      <w:sz w:val="20"/>
      <w:szCs w:val="20"/>
      <w:lang w:val="fr-FR" w:eastAsia="fr-FR"/>
    </w:rPr>
  </w:style>
  <w:style w:type="paragraph" w:customStyle="1" w:styleId="limCentre">
    <w:name w:val="limCentre"/>
    <w:basedOn w:val="Normal"/>
    <w:rsid w:val="00E12F2A"/>
    <w:pPr>
      <w:tabs>
        <w:tab w:val="clear" w:pos="284"/>
        <w:tab w:val="clear" w:pos="567"/>
        <w:tab w:val="clear" w:pos="851"/>
        <w:tab w:val="clear" w:pos="1134"/>
      </w:tabs>
      <w:spacing w:before="120"/>
      <w:jc w:val="center"/>
    </w:pPr>
    <w:rPr>
      <w:rFonts w:ascii="Arial" w:hAnsi="Arial"/>
      <w:sz w:val="20"/>
      <w:szCs w:val="20"/>
      <w:lang w:val="fr-FR" w:eastAsia="de-DE"/>
    </w:rPr>
  </w:style>
  <w:style w:type="paragraph" w:customStyle="1" w:styleId="Texte">
    <w:name w:val="Texte"/>
    <w:basedOn w:val="Normal"/>
    <w:rsid w:val="00E12F2A"/>
    <w:pPr>
      <w:tabs>
        <w:tab w:val="clear" w:pos="284"/>
        <w:tab w:val="clear" w:pos="567"/>
        <w:tab w:val="clear" w:pos="851"/>
        <w:tab w:val="clear" w:pos="1134"/>
      </w:tabs>
      <w:spacing w:before="120"/>
      <w:jc w:val="both"/>
    </w:pPr>
    <w:rPr>
      <w:rFonts w:ascii="Helvetica" w:hAnsi="Helvetica"/>
      <w:sz w:val="20"/>
      <w:szCs w:val="20"/>
      <w:lang w:val="fr-FR" w:eastAsia="de-DE"/>
    </w:rPr>
  </w:style>
  <w:style w:type="paragraph" w:styleId="DocumentMap">
    <w:name w:val="Document Map"/>
    <w:basedOn w:val="Normal"/>
    <w:semiHidden/>
    <w:rsid w:val="00E12F2A"/>
    <w:pPr>
      <w:shd w:val="clear" w:color="auto" w:fill="000080"/>
      <w:tabs>
        <w:tab w:val="clear" w:pos="284"/>
        <w:tab w:val="clear" w:pos="567"/>
        <w:tab w:val="clear" w:pos="851"/>
        <w:tab w:val="clear" w:pos="1134"/>
      </w:tabs>
      <w:spacing w:after="240"/>
    </w:pPr>
    <w:rPr>
      <w:rFonts w:ascii="Tahoma" w:hAnsi="Tahoma" w:cs="Courier New"/>
      <w:szCs w:val="20"/>
      <w:lang w:val="fr-FR" w:eastAsia="de-DE"/>
    </w:rPr>
  </w:style>
  <w:style w:type="paragraph" w:customStyle="1" w:styleId="Requirement">
    <w:name w:val="Requirement"/>
    <w:basedOn w:val="PlainText"/>
    <w:next w:val="Normal"/>
    <w:link w:val="RequirementCar"/>
    <w:rsid w:val="00E12F2A"/>
    <w:pPr>
      <w:tabs>
        <w:tab w:val="clear" w:pos="284"/>
        <w:tab w:val="clear" w:pos="567"/>
        <w:tab w:val="clear" w:pos="851"/>
        <w:tab w:val="clear" w:pos="1134"/>
      </w:tabs>
      <w:spacing w:after="110" w:line="312" w:lineRule="atLeast"/>
      <w:jc w:val="both"/>
    </w:pPr>
    <w:rPr>
      <w:rFonts w:ascii="Arial" w:hAnsi="Arial" w:cs="Arial"/>
      <w:i/>
      <w:iCs/>
    </w:rPr>
  </w:style>
  <w:style w:type="paragraph" w:customStyle="1" w:styleId="headerleft">
    <w:name w:val="header:left"/>
    <w:basedOn w:val="Header"/>
    <w:next w:val="Header"/>
    <w:rsid w:val="00E12F2A"/>
    <w:pPr>
      <w:jc w:val="left"/>
    </w:pPr>
    <w:rPr>
      <w:rFonts w:ascii="Times New Roman" w:hAnsi="Times New Roman"/>
      <w:noProof/>
      <w:sz w:val="24"/>
      <w:szCs w:val="24"/>
    </w:rPr>
  </w:style>
  <w:style w:type="paragraph" w:customStyle="1" w:styleId="NotesAufzhlung">
    <w:name w:val="NotesAufzählung"/>
    <w:basedOn w:val="Normal"/>
    <w:rsid w:val="00E12F2A"/>
    <w:pPr>
      <w:numPr>
        <w:numId w:val="45"/>
      </w:numPr>
      <w:tabs>
        <w:tab w:val="clear" w:pos="284"/>
        <w:tab w:val="clear" w:pos="567"/>
        <w:tab w:val="clear" w:pos="851"/>
        <w:tab w:val="clear" w:pos="1134"/>
      </w:tabs>
      <w:jc w:val="both"/>
    </w:pPr>
    <w:rPr>
      <w:rFonts w:ascii="Arial" w:hAnsi="Arial"/>
      <w:sz w:val="22"/>
      <w:szCs w:val="20"/>
      <w:lang w:eastAsia="de-DE"/>
    </w:rPr>
  </w:style>
  <w:style w:type="table" w:customStyle="1" w:styleId="TableauNormal1">
    <w:name w:val="Tableau Normal1"/>
    <w:next w:val="TableNormal"/>
    <w:semiHidden/>
    <w:rsid w:val="00E12F2A"/>
    <w:rPr>
      <w:rFonts w:ascii="Times" w:hAnsi="Times"/>
    </w:rPr>
    <w:tblPr>
      <w:tblInd w:w="0" w:type="dxa"/>
      <w:tblCellMar>
        <w:top w:w="0" w:type="dxa"/>
        <w:left w:w="108" w:type="dxa"/>
        <w:bottom w:w="0" w:type="dxa"/>
        <w:right w:w="108" w:type="dxa"/>
      </w:tblCellMar>
    </w:tblPr>
  </w:style>
  <w:style w:type="paragraph" w:customStyle="1" w:styleId="leafNormal">
    <w:name w:val="leafNormal"/>
    <w:rsid w:val="00E12F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jc w:val="both"/>
    </w:pPr>
    <w:rPr>
      <w:rFonts w:ascii="NewCenturySchlbk" w:hAnsi="NewCenturySchlbk"/>
      <w:lang w:eastAsia="en-US"/>
    </w:rPr>
  </w:style>
  <w:style w:type="paragraph" w:customStyle="1" w:styleId="requirebulac">
    <w:name w:val="require:bulac"/>
    <w:basedOn w:val="listc1"/>
    <w:link w:val="requirebulacChar"/>
    <w:rsid w:val="00E12F2A"/>
    <w:pPr>
      <w:numPr>
        <w:numId w:val="47"/>
      </w:numPr>
      <w:tabs>
        <w:tab w:val="clear" w:pos="2444"/>
        <w:tab w:val="num" w:pos="2552"/>
        <w:tab w:val="num" w:pos="3969"/>
      </w:tabs>
      <w:ind w:left="3969" w:hanging="964"/>
    </w:pPr>
  </w:style>
  <w:style w:type="character" w:customStyle="1" w:styleId="listc1Char">
    <w:name w:val="list:c:1 Char"/>
    <w:link w:val="listc1"/>
    <w:rsid w:val="00E12F2A"/>
    <w:rPr>
      <w:rFonts w:ascii="NewCenturySchlbk" w:hAnsi="NewCenturySchlbk"/>
      <w:lang w:eastAsia="en-US"/>
    </w:rPr>
  </w:style>
  <w:style w:type="character" w:customStyle="1" w:styleId="requirebulacChar">
    <w:name w:val="require:bulac Char"/>
    <w:basedOn w:val="listc1Char"/>
    <w:link w:val="requirebulac"/>
    <w:rsid w:val="00E12F2A"/>
    <w:rPr>
      <w:rFonts w:ascii="NewCenturySchlbk" w:hAnsi="NewCenturySchlbk"/>
      <w:lang w:val="en-GB" w:eastAsia="en-US" w:bidi="ar-SA"/>
    </w:rPr>
  </w:style>
  <w:style w:type="paragraph" w:customStyle="1" w:styleId="requirebul1">
    <w:name w:val="require:bul1"/>
    <w:basedOn w:val="bul10"/>
    <w:rsid w:val="00E12F2A"/>
    <w:pPr>
      <w:numPr>
        <w:numId w:val="29"/>
      </w:numPr>
      <w:ind w:left="2448"/>
    </w:pPr>
  </w:style>
  <w:style w:type="paragraph" w:customStyle="1" w:styleId="requirebul2">
    <w:name w:val="require:bul2"/>
    <w:basedOn w:val="bul20"/>
    <w:rsid w:val="00E12F2A"/>
    <w:pPr>
      <w:numPr>
        <w:numId w:val="30"/>
      </w:numPr>
      <w:tabs>
        <w:tab w:val="clear" w:pos="2804"/>
        <w:tab w:val="left" w:pos="2765"/>
      </w:tabs>
      <w:ind w:left="2765"/>
    </w:pPr>
  </w:style>
  <w:style w:type="paragraph" w:customStyle="1" w:styleId="requirebul3">
    <w:name w:val="require:bul3"/>
    <w:basedOn w:val="bul30"/>
    <w:rsid w:val="00E12F2A"/>
    <w:pPr>
      <w:numPr>
        <w:numId w:val="31"/>
      </w:numPr>
    </w:pPr>
  </w:style>
  <w:style w:type="paragraph" w:customStyle="1" w:styleId="requirebul4">
    <w:name w:val="require:bul4"/>
    <w:basedOn w:val="bul40"/>
    <w:rsid w:val="00E12F2A"/>
    <w:pPr>
      <w:numPr>
        <w:numId w:val="32"/>
      </w:numPr>
    </w:pPr>
  </w:style>
  <w:style w:type="character" w:customStyle="1" w:styleId="notenonumChar">
    <w:name w:val="note:nonum Char"/>
    <w:link w:val="notenonum"/>
    <w:rsid w:val="00E12F2A"/>
    <w:rPr>
      <w:rFonts w:ascii="NewCenturySchlbk" w:hAnsi="NewCenturySchlbk"/>
      <w:lang w:val="en-GB" w:eastAsia="en-US" w:bidi="ar-SA"/>
    </w:rPr>
  </w:style>
  <w:style w:type="character" w:customStyle="1" w:styleId="listc2Char">
    <w:name w:val="list:c:2 Char"/>
    <w:link w:val="listc2"/>
    <w:rsid w:val="00E12F2A"/>
    <w:rPr>
      <w:rFonts w:ascii="NewCenturySchlbk" w:hAnsi="NewCenturySchlbk"/>
      <w:lang w:val="en-GB" w:eastAsia="en-US" w:bidi="ar-SA"/>
    </w:rPr>
  </w:style>
  <w:style w:type="character" w:customStyle="1" w:styleId="listc3Char">
    <w:name w:val="list:c:3 Char"/>
    <w:link w:val="listc3"/>
    <w:rsid w:val="00E12F2A"/>
    <w:rPr>
      <w:rFonts w:ascii="NewCenturySchlbk" w:hAnsi="NewCenturySchlbk"/>
      <w:lang w:eastAsia="en-US"/>
    </w:rPr>
  </w:style>
  <w:style w:type="character" w:customStyle="1" w:styleId="requirebulac2Char">
    <w:name w:val="require:bulac2 Char"/>
    <w:link w:val="requirebulac2"/>
    <w:rsid w:val="00E12F2A"/>
    <w:rPr>
      <w:rFonts w:ascii="Palatino Linotype" w:hAnsi="Palatino Linotype"/>
      <w:sz w:val="24"/>
      <w:szCs w:val="24"/>
      <w:lang w:val="en-GB" w:eastAsia="en-GB" w:bidi="ar-SA"/>
    </w:rPr>
  </w:style>
  <w:style w:type="character" w:customStyle="1" w:styleId="requirebulac3Char">
    <w:name w:val="require:bulac3 Char"/>
    <w:link w:val="requirebulac3"/>
    <w:rsid w:val="00E12F2A"/>
    <w:rPr>
      <w:rFonts w:ascii="Palatino Linotype" w:hAnsi="Palatino Linotype"/>
      <w:sz w:val="24"/>
      <w:szCs w:val="24"/>
      <w:lang w:val="en-GB" w:eastAsia="en-GB" w:bidi="ar-SA"/>
    </w:rPr>
  </w:style>
  <w:style w:type="character" w:customStyle="1" w:styleId="RequirementCar">
    <w:name w:val="Requirement Car"/>
    <w:link w:val="Requirement"/>
    <w:rsid w:val="00B331F3"/>
    <w:rPr>
      <w:rFonts w:ascii="Arial" w:hAnsi="Arial" w:cs="Arial"/>
      <w:i/>
      <w:iCs/>
      <w:lang w:val="en-GB" w:eastAsia="en-GB" w:bidi="ar-SA"/>
    </w:rPr>
  </w:style>
  <w:style w:type="character" w:customStyle="1" w:styleId="CommentTextChar">
    <w:name w:val="Comment Text Char"/>
    <w:link w:val="CommentText"/>
    <w:semiHidden/>
    <w:rsid w:val="00C260A8"/>
    <w:rPr>
      <w:rFonts w:ascii="Palatino Linotype" w:hAnsi="Palatino Linotype"/>
    </w:rPr>
  </w:style>
  <w:style w:type="character" w:customStyle="1" w:styleId="requireChar">
    <w:name w:val="require Char"/>
    <w:link w:val="require"/>
    <w:rsid w:val="00E12F2A"/>
    <w:rPr>
      <w:rFonts w:ascii="Palatino Linotype" w:hAnsi="Palatino Linotype"/>
      <w:szCs w:val="24"/>
      <w:lang w:val="en-GB" w:eastAsia="en-GB" w:bidi="ar-SA"/>
    </w:rPr>
  </w:style>
  <w:style w:type="paragraph" w:customStyle="1" w:styleId="abbreviation">
    <w:name w:val="abbreviation"/>
    <w:basedOn w:val="paragraph"/>
    <w:link w:val="abbreviationChar"/>
    <w:autoRedefine/>
    <w:rsid w:val="00E12F2A"/>
    <w:pPr>
      <w:keepLines/>
      <w:widowControl w:val="0"/>
      <w:tabs>
        <w:tab w:val="left" w:pos="4253"/>
      </w:tabs>
      <w:suppressAutoHyphens/>
      <w:spacing w:before="60" w:after="60"/>
    </w:pPr>
    <w:rPr>
      <w:rFonts w:ascii="Times New Roman" w:eastAsia="MS Mincho" w:hAnsi="Times New Roman"/>
      <w:b/>
      <w:iCs/>
      <w:szCs w:val="24"/>
      <w:lang w:eastAsia="ar-SA"/>
    </w:rPr>
  </w:style>
  <w:style w:type="character" w:customStyle="1" w:styleId="abbreviationChar">
    <w:name w:val="abbreviation Char"/>
    <w:link w:val="abbreviation"/>
    <w:rsid w:val="00E12F2A"/>
    <w:rPr>
      <w:rFonts w:eastAsia="MS Mincho"/>
      <w:b/>
      <w:iCs/>
      <w:szCs w:val="24"/>
      <w:lang w:val="en-GB" w:eastAsia="ar-SA" w:bidi="ar-SA"/>
    </w:rPr>
  </w:style>
  <w:style w:type="paragraph" w:customStyle="1" w:styleId="noindentlistc2">
    <w:name w:val="noindent:list:c:2"/>
    <w:rsid w:val="00E12F2A"/>
    <w:pPr>
      <w:tabs>
        <w:tab w:val="left" w:pos="720"/>
        <w:tab w:val="left" w:pos="2160"/>
        <w:tab w:val="left" w:pos="3600"/>
        <w:tab w:val="left" w:pos="5040"/>
      </w:tabs>
      <w:autoSpaceDE w:val="0"/>
      <w:autoSpaceDN w:val="0"/>
      <w:adjustRightInd w:val="0"/>
      <w:spacing w:after="79" w:line="240" w:lineRule="atLeast"/>
      <w:ind w:left="720" w:hanging="317"/>
      <w:jc w:val="both"/>
    </w:pPr>
    <w:rPr>
      <w:rFonts w:ascii="NewCenturySchlbk" w:hAnsi="NewCenturySchlbk" w:cs="NewCenturySchlbk"/>
    </w:rPr>
  </w:style>
  <w:style w:type="paragraph" w:customStyle="1" w:styleId="noindentlists2">
    <w:name w:val="noindent:list:s:2"/>
    <w:rsid w:val="00E12F2A"/>
    <w:pPr>
      <w:tabs>
        <w:tab w:val="left" w:pos="720"/>
        <w:tab w:val="left" w:pos="2160"/>
        <w:tab w:val="left" w:pos="3600"/>
        <w:tab w:val="left" w:pos="5040"/>
      </w:tabs>
      <w:autoSpaceDE w:val="0"/>
      <w:autoSpaceDN w:val="0"/>
      <w:adjustRightInd w:val="0"/>
      <w:spacing w:after="79" w:line="240" w:lineRule="atLeast"/>
      <w:ind w:left="720" w:hanging="317"/>
      <w:jc w:val="both"/>
    </w:pPr>
    <w:rPr>
      <w:rFonts w:ascii="NewCenturySchlbk" w:hAnsi="NewCenturySchlbk" w:cs="NewCenturySchlbk"/>
    </w:rPr>
  </w:style>
  <w:style w:type="character" w:customStyle="1" w:styleId="requirelevel1Char">
    <w:name w:val="require:level1 Char"/>
    <w:link w:val="requirelevel1"/>
    <w:rsid w:val="00E12F2A"/>
    <w:rPr>
      <w:rFonts w:ascii="Palatino Linotype" w:hAnsi="Palatino Linotype"/>
      <w:szCs w:val="22"/>
      <w:lang w:val="en-GB" w:eastAsia="en-GB" w:bidi="ar-SA"/>
    </w:rPr>
  </w:style>
  <w:style w:type="character" w:customStyle="1" w:styleId="requirelevel2Char">
    <w:name w:val="require:level2 Char"/>
    <w:link w:val="requirelevel2"/>
    <w:rsid w:val="00E12F2A"/>
    <w:rPr>
      <w:rFonts w:ascii="Palatino Linotype" w:hAnsi="Palatino Linotype"/>
      <w:szCs w:val="22"/>
      <w:lang w:val="en-GB" w:eastAsia="en-GB" w:bidi="ar-SA"/>
    </w:rPr>
  </w:style>
  <w:style w:type="character" w:customStyle="1" w:styleId="Heading3Char">
    <w:name w:val="Heading 3 Char"/>
    <w:link w:val="Heading3"/>
    <w:rsid w:val="00385C1B"/>
    <w:rPr>
      <w:rFonts w:ascii="Arial" w:hAnsi="Arial" w:cs="Arial"/>
      <w:b/>
      <w:bCs/>
      <w:sz w:val="28"/>
      <w:szCs w:val="26"/>
      <w:lang w:val="en-GB" w:eastAsia="en-GB" w:bidi="ar-SA"/>
    </w:rPr>
  </w:style>
  <w:style w:type="character" w:customStyle="1" w:styleId="NOTEChar">
    <w:name w:val="NOTE Char"/>
    <w:link w:val="NOTE"/>
    <w:rsid w:val="00340387"/>
    <w:rPr>
      <w:rFonts w:ascii="Palatino Linotype" w:hAnsi="Palatino Linotype"/>
      <w:szCs w:val="22"/>
      <w:lang w:val="en-US" w:eastAsia="en-GB"/>
    </w:rPr>
  </w:style>
  <w:style w:type="paragraph" w:customStyle="1" w:styleId="Revision1">
    <w:name w:val="Revision1"/>
    <w:hidden/>
    <w:uiPriority w:val="99"/>
    <w:semiHidden/>
    <w:rsid w:val="00531B91"/>
    <w:rPr>
      <w:rFonts w:ascii="Palatino Linotype" w:hAnsi="Palatino Linotype"/>
      <w:sz w:val="24"/>
      <w:szCs w:val="24"/>
    </w:rPr>
  </w:style>
  <w:style w:type="paragraph" w:customStyle="1" w:styleId="NOTEblack">
    <w:name w:val="NOTE black"/>
    <w:qFormat/>
    <w:rsid w:val="000374A3"/>
    <w:pPr>
      <w:tabs>
        <w:tab w:val="num" w:pos="4253"/>
      </w:tabs>
      <w:ind w:left="4253" w:hanging="964"/>
    </w:pPr>
    <w:rPr>
      <w:rFonts w:ascii="Palatino Linotype" w:hAnsi="Palatino Linotype"/>
      <w:noProof/>
      <w:szCs w:val="22"/>
    </w:rPr>
  </w:style>
  <w:style w:type="paragraph" w:customStyle="1" w:styleId="ECSSIEPUID">
    <w:name w:val="ECSS_IEPUID"/>
    <w:basedOn w:val="graphic"/>
    <w:link w:val="ECSSIEPUIDChar"/>
    <w:rsid w:val="005252CF"/>
    <w:pPr>
      <w:jc w:val="right"/>
    </w:pPr>
    <w:rPr>
      <w:b/>
    </w:rPr>
  </w:style>
  <w:style w:type="character" w:customStyle="1" w:styleId="graphicChar">
    <w:name w:val="graphic Char"/>
    <w:basedOn w:val="DefaultParagraphFont"/>
    <w:link w:val="graphic"/>
    <w:rsid w:val="005252CF"/>
    <w:rPr>
      <w:szCs w:val="24"/>
      <w:lang w:val="en-US"/>
    </w:rPr>
  </w:style>
  <w:style w:type="character" w:customStyle="1" w:styleId="ECSSIEPUIDChar">
    <w:name w:val="ECSS_IEPUID Char"/>
    <w:basedOn w:val="graphicChar"/>
    <w:link w:val="ECSSIEPUID"/>
    <w:rsid w:val="005252CF"/>
    <w:rPr>
      <w:b/>
      <w:szCs w:val="24"/>
      <w:lang w:val="en-US"/>
    </w:rPr>
  </w:style>
  <w:style w:type="character" w:customStyle="1" w:styleId="acopre">
    <w:name w:val="acopre"/>
    <w:rsid w:val="00AB7B65"/>
  </w:style>
  <w:style w:type="character" w:customStyle="1" w:styleId="TablecellLEFTChar">
    <w:name w:val="Table:cellLEFT Char"/>
    <w:link w:val="TablecellLEFT"/>
    <w:rsid w:val="00114FCA"/>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398741510">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cies.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ie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cies.org" TargetMode="External"/><Relationship Id="rId23" Type="http://schemas.microsoft.com/office/2011/relationships/people" Target="people.xml"/><Relationship Id="rId10" Type="http://schemas.openxmlformats.org/officeDocument/2006/relationships/hyperlink" Target="https://escies.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scies.org" TargetMode="External"/><Relationship Id="rId14" Type="http://schemas.openxmlformats.org/officeDocument/2006/relationships/hyperlink" Target="https://escie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20Gonzalez\Application%20Data\Microsoft\template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B687-B11F-490F-8F96-E3B99337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40</TotalTime>
  <Pages>1</Pages>
  <Words>30569</Words>
  <Characters>174246</Characters>
  <Application>Microsoft Office Word</Application>
  <DocSecurity>0</DocSecurity>
  <Lines>1452</Lines>
  <Paragraphs>408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ECSS-Q-ST-60C Rev.2</vt:lpstr>
      <vt:lpstr>ECSS-Q-ST-60C Rev.2</vt:lpstr>
    </vt:vector>
  </TitlesOfParts>
  <Company>European Space Agency</Company>
  <LinksUpToDate>false</LinksUpToDate>
  <CharactersWithSpaces>204407</CharactersWithSpaces>
  <SharedDoc>false</SharedDoc>
  <HLinks>
    <vt:vector size="870" baseType="variant">
      <vt:variant>
        <vt:i4>7340159</vt:i4>
      </vt:variant>
      <vt:variant>
        <vt:i4>1316</vt:i4>
      </vt:variant>
      <vt:variant>
        <vt:i4>0</vt:i4>
      </vt:variant>
      <vt:variant>
        <vt:i4>5</vt:i4>
      </vt:variant>
      <vt:variant>
        <vt:lpwstr>https://escies.org/</vt:lpwstr>
      </vt:variant>
      <vt:variant>
        <vt:lpwstr/>
      </vt:variant>
      <vt:variant>
        <vt:i4>7340159</vt:i4>
      </vt:variant>
      <vt:variant>
        <vt:i4>1154</vt:i4>
      </vt:variant>
      <vt:variant>
        <vt:i4>0</vt:i4>
      </vt:variant>
      <vt:variant>
        <vt:i4>5</vt:i4>
      </vt:variant>
      <vt:variant>
        <vt:lpwstr>https://escies.org/</vt:lpwstr>
      </vt:variant>
      <vt:variant>
        <vt:lpwstr/>
      </vt:variant>
      <vt:variant>
        <vt:i4>7340159</vt:i4>
      </vt:variant>
      <vt:variant>
        <vt:i4>977</vt:i4>
      </vt:variant>
      <vt:variant>
        <vt:i4>0</vt:i4>
      </vt:variant>
      <vt:variant>
        <vt:i4>5</vt:i4>
      </vt:variant>
      <vt:variant>
        <vt:lpwstr>https://escies.org/</vt:lpwstr>
      </vt:variant>
      <vt:variant>
        <vt:lpwstr/>
      </vt:variant>
      <vt:variant>
        <vt:i4>7340159</vt:i4>
      </vt:variant>
      <vt:variant>
        <vt:i4>875</vt:i4>
      </vt:variant>
      <vt:variant>
        <vt:i4>0</vt:i4>
      </vt:variant>
      <vt:variant>
        <vt:i4>5</vt:i4>
      </vt:variant>
      <vt:variant>
        <vt:lpwstr>https://escies.org/</vt:lpwstr>
      </vt:variant>
      <vt:variant>
        <vt:lpwstr/>
      </vt:variant>
      <vt:variant>
        <vt:i4>7340159</vt:i4>
      </vt:variant>
      <vt:variant>
        <vt:i4>872</vt:i4>
      </vt:variant>
      <vt:variant>
        <vt:i4>0</vt:i4>
      </vt:variant>
      <vt:variant>
        <vt:i4>5</vt:i4>
      </vt:variant>
      <vt:variant>
        <vt:lpwstr>https://escies.org/</vt:lpwstr>
      </vt:variant>
      <vt:variant>
        <vt:lpwstr/>
      </vt:variant>
      <vt:variant>
        <vt:i4>7340159</vt:i4>
      </vt:variant>
      <vt:variant>
        <vt:i4>869</vt:i4>
      </vt:variant>
      <vt:variant>
        <vt:i4>0</vt:i4>
      </vt:variant>
      <vt:variant>
        <vt:i4>5</vt:i4>
      </vt:variant>
      <vt:variant>
        <vt:lpwstr>https://escies.org/</vt:lpwstr>
      </vt:variant>
      <vt:variant>
        <vt:lpwstr/>
      </vt:variant>
      <vt:variant>
        <vt:i4>1572918</vt:i4>
      </vt:variant>
      <vt:variant>
        <vt:i4>853</vt:i4>
      </vt:variant>
      <vt:variant>
        <vt:i4>0</vt:i4>
      </vt:variant>
      <vt:variant>
        <vt:i4>5</vt:i4>
      </vt:variant>
      <vt:variant>
        <vt:lpwstr/>
      </vt:variant>
      <vt:variant>
        <vt:lpwstr>_Toc370118413</vt:lpwstr>
      </vt:variant>
      <vt:variant>
        <vt:i4>1572918</vt:i4>
      </vt:variant>
      <vt:variant>
        <vt:i4>847</vt:i4>
      </vt:variant>
      <vt:variant>
        <vt:i4>0</vt:i4>
      </vt:variant>
      <vt:variant>
        <vt:i4>5</vt:i4>
      </vt:variant>
      <vt:variant>
        <vt:lpwstr/>
      </vt:variant>
      <vt:variant>
        <vt:lpwstr>_Toc370118412</vt:lpwstr>
      </vt:variant>
      <vt:variant>
        <vt:i4>1572918</vt:i4>
      </vt:variant>
      <vt:variant>
        <vt:i4>838</vt:i4>
      </vt:variant>
      <vt:variant>
        <vt:i4>0</vt:i4>
      </vt:variant>
      <vt:variant>
        <vt:i4>5</vt:i4>
      </vt:variant>
      <vt:variant>
        <vt:lpwstr/>
      </vt:variant>
      <vt:variant>
        <vt:lpwstr>_Toc370118411</vt:lpwstr>
      </vt:variant>
      <vt:variant>
        <vt:i4>1572918</vt:i4>
      </vt:variant>
      <vt:variant>
        <vt:i4>832</vt:i4>
      </vt:variant>
      <vt:variant>
        <vt:i4>0</vt:i4>
      </vt:variant>
      <vt:variant>
        <vt:i4>5</vt:i4>
      </vt:variant>
      <vt:variant>
        <vt:lpwstr/>
      </vt:variant>
      <vt:variant>
        <vt:lpwstr>_Toc370118410</vt:lpwstr>
      </vt:variant>
      <vt:variant>
        <vt:i4>1638454</vt:i4>
      </vt:variant>
      <vt:variant>
        <vt:i4>826</vt:i4>
      </vt:variant>
      <vt:variant>
        <vt:i4>0</vt:i4>
      </vt:variant>
      <vt:variant>
        <vt:i4>5</vt:i4>
      </vt:variant>
      <vt:variant>
        <vt:lpwstr/>
      </vt:variant>
      <vt:variant>
        <vt:lpwstr>_Toc370118409</vt:lpwstr>
      </vt:variant>
      <vt:variant>
        <vt:i4>1638454</vt:i4>
      </vt:variant>
      <vt:variant>
        <vt:i4>820</vt:i4>
      </vt:variant>
      <vt:variant>
        <vt:i4>0</vt:i4>
      </vt:variant>
      <vt:variant>
        <vt:i4>5</vt:i4>
      </vt:variant>
      <vt:variant>
        <vt:lpwstr/>
      </vt:variant>
      <vt:variant>
        <vt:lpwstr>_Toc370118408</vt:lpwstr>
      </vt:variant>
      <vt:variant>
        <vt:i4>1638454</vt:i4>
      </vt:variant>
      <vt:variant>
        <vt:i4>814</vt:i4>
      </vt:variant>
      <vt:variant>
        <vt:i4>0</vt:i4>
      </vt:variant>
      <vt:variant>
        <vt:i4>5</vt:i4>
      </vt:variant>
      <vt:variant>
        <vt:lpwstr/>
      </vt:variant>
      <vt:variant>
        <vt:lpwstr>_Toc370118407</vt:lpwstr>
      </vt:variant>
      <vt:variant>
        <vt:i4>1638454</vt:i4>
      </vt:variant>
      <vt:variant>
        <vt:i4>808</vt:i4>
      </vt:variant>
      <vt:variant>
        <vt:i4>0</vt:i4>
      </vt:variant>
      <vt:variant>
        <vt:i4>5</vt:i4>
      </vt:variant>
      <vt:variant>
        <vt:lpwstr/>
      </vt:variant>
      <vt:variant>
        <vt:lpwstr>_Toc370118406</vt:lpwstr>
      </vt:variant>
      <vt:variant>
        <vt:i4>1638454</vt:i4>
      </vt:variant>
      <vt:variant>
        <vt:i4>799</vt:i4>
      </vt:variant>
      <vt:variant>
        <vt:i4>0</vt:i4>
      </vt:variant>
      <vt:variant>
        <vt:i4>5</vt:i4>
      </vt:variant>
      <vt:variant>
        <vt:lpwstr/>
      </vt:variant>
      <vt:variant>
        <vt:lpwstr>_Toc370118405</vt:lpwstr>
      </vt:variant>
      <vt:variant>
        <vt:i4>1638454</vt:i4>
      </vt:variant>
      <vt:variant>
        <vt:i4>793</vt:i4>
      </vt:variant>
      <vt:variant>
        <vt:i4>0</vt:i4>
      </vt:variant>
      <vt:variant>
        <vt:i4>5</vt:i4>
      </vt:variant>
      <vt:variant>
        <vt:lpwstr/>
      </vt:variant>
      <vt:variant>
        <vt:lpwstr>_Toc370118404</vt:lpwstr>
      </vt:variant>
      <vt:variant>
        <vt:i4>1638454</vt:i4>
      </vt:variant>
      <vt:variant>
        <vt:i4>787</vt:i4>
      </vt:variant>
      <vt:variant>
        <vt:i4>0</vt:i4>
      </vt:variant>
      <vt:variant>
        <vt:i4>5</vt:i4>
      </vt:variant>
      <vt:variant>
        <vt:lpwstr/>
      </vt:variant>
      <vt:variant>
        <vt:lpwstr>_Toc370118403</vt:lpwstr>
      </vt:variant>
      <vt:variant>
        <vt:i4>1638454</vt:i4>
      </vt:variant>
      <vt:variant>
        <vt:i4>781</vt:i4>
      </vt:variant>
      <vt:variant>
        <vt:i4>0</vt:i4>
      </vt:variant>
      <vt:variant>
        <vt:i4>5</vt:i4>
      </vt:variant>
      <vt:variant>
        <vt:lpwstr/>
      </vt:variant>
      <vt:variant>
        <vt:lpwstr>_Toc370118402</vt:lpwstr>
      </vt:variant>
      <vt:variant>
        <vt:i4>1638454</vt:i4>
      </vt:variant>
      <vt:variant>
        <vt:i4>775</vt:i4>
      </vt:variant>
      <vt:variant>
        <vt:i4>0</vt:i4>
      </vt:variant>
      <vt:variant>
        <vt:i4>5</vt:i4>
      </vt:variant>
      <vt:variant>
        <vt:lpwstr/>
      </vt:variant>
      <vt:variant>
        <vt:lpwstr>_Toc370118401</vt:lpwstr>
      </vt:variant>
      <vt:variant>
        <vt:i4>1638454</vt:i4>
      </vt:variant>
      <vt:variant>
        <vt:i4>769</vt:i4>
      </vt:variant>
      <vt:variant>
        <vt:i4>0</vt:i4>
      </vt:variant>
      <vt:variant>
        <vt:i4>5</vt:i4>
      </vt:variant>
      <vt:variant>
        <vt:lpwstr/>
      </vt:variant>
      <vt:variant>
        <vt:lpwstr>_Toc370118400</vt:lpwstr>
      </vt:variant>
      <vt:variant>
        <vt:i4>1048625</vt:i4>
      </vt:variant>
      <vt:variant>
        <vt:i4>763</vt:i4>
      </vt:variant>
      <vt:variant>
        <vt:i4>0</vt:i4>
      </vt:variant>
      <vt:variant>
        <vt:i4>5</vt:i4>
      </vt:variant>
      <vt:variant>
        <vt:lpwstr/>
      </vt:variant>
      <vt:variant>
        <vt:lpwstr>_Toc370118399</vt:lpwstr>
      </vt:variant>
      <vt:variant>
        <vt:i4>1048625</vt:i4>
      </vt:variant>
      <vt:variant>
        <vt:i4>757</vt:i4>
      </vt:variant>
      <vt:variant>
        <vt:i4>0</vt:i4>
      </vt:variant>
      <vt:variant>
        <vt:i4>5</vt:i4>
      </vt:variant>
      <vt:variant>
        <vt:lpwstr/>
      </vt:variant>
      <vt:variant>
        <vt:lpwstr>_Toc370118398</vt:lpwstr>
      </vt:variant>
      <vt:variant>
        <vt:i4>1048625</vt:i4>
      </vt:variant>
      <vt:variant>
        <vt:i4>751</vt:i4>
      </vt:variant>
      <vt:variant>
        <vt:i4>0</vt:i4>
      </vt:variant>
      <vt:variant>
        <vt:i4>5</vt:i4>
      </vt:variant>
      <vt:variant>
        <vt:lpwstr/>
      </vt:variant>
      <vt:variant>
        <vt:lpwstr>_Toc370118397</vt:lpwstr>
      </vt:variant>
      <vt:variant>
        <vt:i4>1048625</vt:i4>
      </vt:variant>
      <vt:variant>
        <vt:i4>745</vt:i4>
      </vt:variant>
      <vt:variant>
        <vt:i4>0</vt:i4>
      </vt:variant>
      <vt:variant>
        <vt:i4>5</vt:i4>
      </vt:variant>
      <vt:variant>
        <vt:lpwstr/>
      </vt:variant>
      <vt:variant>
        <vt:lpwstr>_Toc370118396</vt:lpwstr>
      </vt:variant>
      <vt:variant>
        <vt:i4>1048625</vt:i4>
      </vt:variant>
      <vt:variant>
        <vt:i4>739</vt:i4>
      </vt:variant>
      <vt:variant>
        <vt:i4>0</vt:i4>
      </vt:variant>
      <vt:variant>
        <vt:i4>5</vt:i4>
      </vt:variant>
      <vt:variant>
        <vt:lpwstr/>
      </vt:variant>
      <vt:variant>
        <vt:lpwstr>_Toc370118395</vt:lpwstr>
      </vt:variant>
      <vt:variant>
        <vt:i4>1048625</vt:i4>
      </vt:variant>
      <vt:variant>
        <vt:i4>733</vt:i4>
      </vt:variant>
      <vt:variant>
        <vt:i4>0</vt:i4>
      </vt:variant>
      <vt:variant>
        <vt:i4>5</vt:i4>
      </vt:variant>
      <vt:variant>
        <vt:lpwstr/>
      </vt:variant>
      <vt:variant>
        <vt:lpwstr>_Toc370118394</vt:lpwstr>
      </vt:variant>
      <vt:variant>
        <vt:i4>1048625</vt:i4>
      </vt:variant>
      <vt:variant>
        <vt:i4>727</vt:i4>
      </vt:variant>
      <vt:variant>
        <vt:i4>0</vt:i4>
      </vt:variant>
      <vt:variant>
        <vt:i4>5</vt:i4>
      </vt:variant>
      <vt:variant>
        <vt:lpwstr/>
      </vt:variant>
      <vt:variant>
        <vt:lpwstr>_Toc370118393</vt:lpwstr>
      </vt:variant>
      <vt:variant>
        <vt:i4>1048625</vt:i4>
      </vt:variant>
      <vt:variant>
        <vt:i4>721</vt:i4>
      </vt:variant>
      <vt:variant>
        <vt:i4>0</vt:i4>
      </vt:variant>
      <vt:variant>
        <vt:i4>5</vt:i4>
      </vt:variant>
      <vt:variant>
        <vt:lpwstr/>
      </vt:variant>
      <vt:variant>
        <vt:lpwstr>_Toc370118392</vt:lpwstr>
      </vt:variant>
      <vt:variant>
        <vt:i4>1048625</vt:i4>
      </vt:variant>
      <vt:variant>
        <vt:i4>715</vt:i4>
      </vt:variant>
      <vt:variant>
        <vt:i4>0</vt:i4>
      </vt:variant>
      <vt:variant>
        <vt:i4>5</vt:i4>
      </vt:variant>
      <vt:variant>
        <vt:lpwstr/>
      </vt:variant>
      <vt:variant>
        <vt:lpwstr>_Toc370118391</vt:lpwstr>
      </vt:variant>
      <vt:variant>
        <vt:i4>1048625</vt:i4>
      </vt:variant>
      <vt:variant>
        <vt:i4>709</vt:i4>
      </vt:variant>
      <vt:variant>
        <vt:i4>0</vt:i4>
      </vt:variant>
      <vt:variant>
        <vt:i4>5</vt:i4>
      </vt:variant>
      <vt:variant>
        <vt:lpwstr/>
      </vt:variant>
      <vt:variant>
        <vt:lpwstr>_Toc370118390</vt:lpwstr>
      </vt:variant>
      <vt:variant>
        <vt:i4>1114161</vt:i4>
      </vt:variant>
      <vt:variant>
        <vt:i4>703</vt:i4>
      </vt:variant>
      <vt:variant>
        <vt:i4>0</vt:i4>
      </vt:variant>
      <vt:variant>
        <vt:i4>5</vt:i4>
      </vt:variant>
      <vt:variant>
        <vt:lpwstr/>
      </vt:variant>
      <vt:variant>
        <vt:lpwstr>_Toc370118389</vt:lpwstr>
      </vt:variant>
      <vt:variant>
        <vt:i4>1114161</vt:i4>
      </vt:variant>
      <vt:variant>
        <vt:i4>697</vt:i4>
      </vt:variant>
      <vt:variant>
        <vt:i4>0</vt:i4>
      </vt:variant>
      <vt:variant>
        <vt:i4>5</vt:i4>
      </vt:variant>
      <vt:variant>
        <vt:lpwstr/>
      </vt:variant>
      <vt:variant>
        <vt:lpwstr>_Toc370118388</vt:lpwstr>
      </vt:variant>
      <vt:variant>
        <vt:i4>1114161</vt:i4>
      </vt:variant>
      <vt:variant>
        <vt:i4>691</vt:i4>
      </vt:variant>
      <vt:variant>
        <vt:i4>0</vt:i4>
      </vt:variant>
      <vt:variant>
        <vt:i4>5</vt:i4>
      </vt:variant>
      <vt:variant>
        <vt:lpwstr/>
      </vt:variant>
      <vt:variant>
        <vt:lpwstr>_Toc370118387</vt:lpwstr>
      </vt:variant>
      <vt:variant>
        <vt:i4>1114161</vt:i4>
      </vt:variant>
      <vt:variant>
        <vt:i4>685</vt:i4>
      </vt:variant>
      <vt:variant>
        <vt:i4>0</vt:i4>
      </vt:variant>
      <vt:variant>
        <vt:i4>5</vt:i4>
      </vt:variant>
      <vt:variant>
        <vt:lpwstr/>
      </vt:variant>
      <vt:variant>
        <vt:lpwstr>_Toc370118386</vt:lpwstr>
      </vt:variant>
      <vt:variant>
        <vt:i4>1114161</vt:i4>
      </vt:variant>
      <vt:variant>
        <vt:i4>679</vt:i4>
      </vt:variant>
      <vt:variant>
        <vt:i4>0</vt:i4>
      </vt:variant>
      <vt:variant>
        <vt:i4>5</vt:i4>
      </vt:variant>
      <vt:variant>
        <vt:lpwstr/>
      </vt:variant>
      <vt:variant>
        <vt:lpwstr>_Toc370118385</vt:lpwstr>
      </vt:variant>
      <vt:variant>
        <vt:i4>1114161</vt:i4>
      </vt:variant>
      <vt:variant>
        <vt:i4>673</vt:i4>
      </vt:variant>
      <vt:variant>
        <vt:i4>0</vt:i4>
      </vt:variant>
      <vt:variant>
        <vt:i4>5</vt:i4>
      </vt:variant>
      <vt:variant>
        <vt:lpwstr/>
      </vt:variant>
      <vt:variant>
        <vt:lpwstr>_Toc370118384</vt:lpwstr>
      </vt:variant>
      <vt:variant>
        <vt:i4>1114161</vt:i4>
      </vt:variant>
      <vt:variant>
        <vt:i4>667</vt:i4>
      </vt:variant>
      <vt:variant>
        <vt:i4>0</vt:i4>
      </vt:variant>
      <vt:variant>
        <vt:i4>5</vt:i4>
      </vt:variant>
      <vt:variant>
        <vt:lpwstr/>
      </vt:variant>
      <vt:variant>
        <vt:lpwstr>_Toc370118383</vt:lpwstr>
      </vt:variant>
      <vt:variant>
        <vt:i4>1114161</vt:i4>
      </vt:variant>
      <vt:variant>
        <vt:i4>661</vt:i4>
      </vt:variant>
      <vt:variant>
        <vt:i4>0</vt:i4>
      </vt:variant>
      <vt:variant>
        <vt:i4>5</vt:i4>
      </vt:variant>
      <vt:variant>
        <vt:lpwstr/>
      </vt:variant>
      <vt:variant>
        <vt:lpwstr>_Toc370118382</vt:lpwstr>
      </vt:variant>
      <vt:variant>
        <vt:i4>1114161</vt:i4>
      </vt:variant>
      <vt:variant>
        <vt:i4>655</vt:i4>
      </vt:variant>
      <vt:variant>
        <vt:i4>0</vt:i4>
      </vt:variant>
      <vt:variant>
        <vt:i4>5</vt:i4>
      </vt:variant>
      <vt:variant>
        <vt:lpwstr/>
      </vt:variant>
      <vt:variant>
        <vt:lpwstr>_Toc370118381</vt:lpwstr>
      </vt:variant>
      <vt:variant>
        <vt:i4>1114161</vt:i4>
      </vt:variant>
      <vt:variant>
        <vt:i4>649</vt:i4>
      </vt:variant>
      <vt:variant>
        <vt:i4>0</vt:i4>
      </vt:variant>
      <vt:variant>
        <vt:i4>5</vt:i4>
      </vt:variant>
      <vt:variant>
        <vt:lpwstr/>
      </vt:variant>
      <vt:variant>
        <vt:lpwstr>_Toc370118380</vt:lpwstr>
      </vt:variant>
      <vt:variant>
        <vt:i4>1966129</vt:i4>
      </vt:variant>
      <vt:variant>
        <vt:i4>643</vt:i4>
      </vt:variant>
      <vt:variant>
        <vt:i4>0</vt:i4>
      </vt:variant>
      <vt:variant>
        <vt:i4>5</vt:i4>
      </vt:variant>
      <vt:variant>
        <vt:lpwstr/>
      </vt:variant>
      <vt:variant>
        <vt:lpwstr>_Toc370118379</vt:lpwstr>
      </vt:variant>
      <vt:variant>
        <vt:i4>1966129</vt:i4>
      </vt:variant>
      <vt:variant>
        <vt:i4>637</vt:i4>
      </vt:variant>
      <vt:variant>
        <vt:i4>0</vt:i4>
      </vt:variant>
      <vt:variant>
        <vt:i4>5</vt:i4>
      </vt:variant>
      <vt:variant>
        <vt:lpwstr/>
      </vt:variant>
      <vt:variant>
        <vt:lpwstr>_Toc370118378</vt:lpwstr>
      </vt:variant>
      <vt:variant>
        <vt:i4>1966129</vt:i4>
      </vt:variant>
      <vt:variant>
        <vt:i4>631</vt:i4>
      </vt:variant>
      <vt:variant>
        <vt:i4>0</vt:i4>
      </vt:variant>
      <vt:variant>
        <vt:i4>5</vt:i4>
      </vt:variant>
      <vt:variant>
        <vt:lpwstr/>
      </vt:variant>
      <vt:variant>
        <vt:lpwstr>_Toc370118377</vt:lpwstr>
      </vt:variant>
      <vt:variant>
        <vt:i4>1966129</vt:i4>
      </vt:variant>
      <vt:variant>
        <vt:i4>625</vt:i4>
      </vt:variant>
      <vt:variant>
        <vt:i4>0</vt:i4>
      </vt:variant>
      <vt:variant>
        <vt:i4>5</vt:i4>
      </vt:variant>
      <vt:variant>
        <vt:lpwstr/>
      </vt:variant>
      <vt:variant>
        <vt:lpwstr>_Toc370118376</vt:lpwstr>
      </vt:variant>
      <vt:variant>
        <vt:i4>1966129</vt:i4>
      </vt:variant>
      <vt:variant>
        <vt:i4>619</vt:i4>
      </vt:variant>
      <vt:variant>
        <vt:i4>0</vt:i4>
      </vt:variant>
      <vt:variant>
        <vt:i4>5</vt:i4>
      </vt:variant>
      <vt:variant>
        <vt:lpwstr/>
      </vt:variant>
      <vt:variant>
        <vt:lpwstr>_Toc370118375</vt:lpwstr>
      </vt:variant>
      <vt:variant>
        <vt:i4>1966129</vt:i4>
      </vt:variant>
      <vt:variant>
        <vt:i4>613</vt:i4>
      </vt:variant>
      <vt:variant>
        <vt:i4>0</vt:i4>
      </vt:variant>
      <vt:variant>
        <vt:i4>5</vt:i4>
      </vt:variant>
      <vt:variant>
        <vt:lpwstr/>
      </vt:variant>
      <vt:variant>
        <vt:lpwstr>_Toc370118374</vt:lpwstr>
      </vt:variant>
      <vt:variant>
        <vt:i4>1966129</vt:i4>
      </vt:variant>
      <vt:variant>
        <vt:i4>607</vt:i4>
      </vt:variant>
      <vt:variant>
        <vt:i4>0</vt:i4>
      </vt:variant>
      <vt:variant>
        <vt:i4>5</vt:i4>
      </vt:variant>
      <vt:variant>
        <vt:lpwstr/>
      </vt:variant>
      <vt:variant>
        <vt:lpwstr>_Toc370118373</vt:lpwstr>
      </vt:variant>
      <vt:variant>
        <vt:i4>1966129</vt:i4>
      </vt:variant>
      <vt:variant>
        <vt:i4>601</vt:i4>
      </vt:variant>
      <vt:variant>
        <vt:i4>0</vt:i4>
      </vt:variant>
      <vt:variant>
        <vt:i4>5</vt:i4>
      </vt:variant>
      <vt:variant>
        <vt:lpwstr/>
      </vt:variant>
      <vt:variant>
        <vt:lpwstr>_Toc370118372</vt:lpwstr>
      </vt:variant>
      <vt:variant>
        <vt:i4>1966129</vt:i4>
      </vt:variant>
      <vt:variant>
        <vt:i4>595</vt:i4>
      </vt:variant>
      <vt:variant>
        <vt:i4>0</vt:i4>
      </vt:variant>
      <vt:variant>
        <vt:i4>5</vt:i4>
      </vt:variant>
      <vt:variant>
        <vt:lpwstr/>
      </vt:variant>
      <vt:variant>
        <vt:lpwstr>_Toc370118371</vt:lpwstr>
      </vt:variant>
      <vt:variant>
        <vt:i4>1966129</vt:i4>
      </vt:variant>
      <vt:variant>
        <vt:i4>589</vt:i4>
      </vt:variant>
      <vt:variant>
        <vt:i4>0</vt:i4>
      </vt:variant>
      <vt:variant>
        <vt:i4>5</vt:i4>
      </vt:variant>
      <vt:variant>
        <vt:lpwstr/>
      </vt:variant>
      <vt:variant>
        <vt:lpwstr>_Toc370118370</vt:lpwstr>
      </vt:variant>
      <vt:variant>
        <vt:i4>2031665</vt:i4>
      </vt:variant>
      <vt:variant>
        <vt:i4>583</vt:i4>
      </vt:variant>
      <vt:variant>
        <vt:i4>0</vt:i4>
      </vt:variant>
      <vt:variant>
        <vt:i4>5</vt:i4>
      </vt:variant>
      <vt:variant>
        <vt:lpwstr/>
      </vt:variant>
      <vt:variant>
        <vt:lpwstr>_Toc370118369</vt:lpwstr>
      </vt:variant>
      <vt:variant>
        <vt:i4>2031665</vt:i4>
      </vt:variant>
      <vt:variant>
        <vt:i4>577</vt:i4>
      </vt:variant>
      <vt:variant>
        <vt:i4>0</vt:i4>
      </vt:variant>
      <vt:variant>
        <vt:i4>5</vt:i4>
      </vt:variant>
      <vt:variant>
        <vt:lpwstr/>
      </vt:variant>
      <vt:variant>
        <vt:lpwstr>_Toc370118368</vt:lpwstr>
      </vt:variant>
      <vt:variant>
        <vt:i4>2031665</vt:i4>
      </vt:variant>
      <vt:variant>
        <vt:i4>571</vt:i4>
      </vt:variant>
      <vt:variant>
        <vt:i4>0</vt:i4>
      </vt:variant>
      <vt:variant>
        <vt:i4>5</vt:i4>
      </vt:variant>
      <vt:variant>
        <vt:lpwstr/>
      </vt:variant>
      <vt:variant>
        <vt:lpwstr>_Toc370118367</vt:lpwstr>
      </vt:variant>
      <vt:variant>
        <vt:i4>2031665</vt:i4>
      </vt:variant>
      <vt:variant>
        <vt:i4>565</vt:i4>
      </vt:variant>
      <vt:variant>
        <vt:i4>0</vt:i4>
      </vt:variant>
      <vt:variant>
        <vt:i4>5</vt:i4>
      </vt:variant>
      <vt:variant>
        <vt:lpwstr/>
      </vt:variant>
      <vt:variant>
        <vt:lpwstr>_Toc370118366</vt:lpwstr>
      </vt:variant>
      <vt:variant>
        <vt:i4>2031665</vt:i4>
      </vt:variant>
      <vt:variant>
        <vt:i4>559</vt:i4>
      </vt:variant>
      <vt:variant>
        <vt:i4>0</vt:i4>
      </vt:variant>
      <vt:variant>
        <vt:i4>5</vt:i4>
      </vt:variant>
      <vt:variant>
        <vt:lpwstr/>
      </vt:variant>
      <vt:variant>
        <vt:lpwstr>_Toc370118365</vt:lpwstr>
      </vt:variant>
      <vt:variant>
        <vt:i4>2031665</vt:i4>
      </vt:variant>
      <vt:variant>
        <vt:i4>553</vt:i4>
      </vt:variant>
      <vt:variant>
        <vt:i4>0</vt:i4>
      </vt:variant>
      <vt:variant>
        <vt:i4>5</vt:i4>
      </vt:variant>
      <vt:variant>
        <vt:lpwstr/>
      </vt:variant>
      <vt:variant>
        <vt:lpwstr>_Toc370118364</vt:lpwstr>
      </vt:variant>
      <vt:variant>
        <vt:i4>2031665</vt:i4>
      </vt:variant>
      <vt:variant>
        <vt:i4>547</vt:i4>
      </vt:variant>
      <vt:variant>
        <vt:i4>0</vt:i4>
      </vt:variant>
      <vt:variant>
        <vt:i4>5</vt:i4>
      </vt:variant>
      <vt:variant>
        <vt:lpwstr/>
      </vt:variant>
      <vt:variant>
        <vt:lpwstr>_Toc370118363</vt:lpwstr>
      </vt:variant>
      <vt:variant>
        <vt:i4>2031665</vt:i4>
      </vt:variant>
      <vt:variant>
        <vt:i4>541</vt:i4>
      </vt:variant>
      <vt:variant>
        <vt:i4>0</vt:i4>
      </vt:variant>
      <vt:variant>
        <vt:i4>5</vt:i4>
      </vt:variant>
      <vt:variant>
        <vt:lpwstr/>
      </vt:variant>
      <vt:variant>
        <vt:lpwstr>_Toc370118362</vt:lpwstr>
      </vt:variant>
      <vt:variant>
        <vt:i4>2031665</vt:i4>
      </vt:variant>
      <vt:variant>
        <vt:i4>535</vt:i4>
      </vt:variant>
      <vt:variant>
        <vt:i4>0</vt:i4>
      </vt:variant>
      <vt:variant>
        <vt:i4>5</vt:i4>
      </vt:variant>
      <vt:variant>
        <vt:lpwstr/>
      </vt:variant>
      <vt:variant>
        <vt:lpwstr>_Toc370118361</vt:lpwstr>
      </vt:variant>
      <vt:variant>
        <vt:i4>2031665</vt:i4>
      </vt:variant>
      <vt:variant>
        <vt:i4>529</vt:i4>
      </vt:variant>
      <vt:variant>
        <vt:i4>0</vt:i4>
      </vt:variant>
      <vt:variant>
        <vt:i4>5</vt:i4>
      </vt:variant>
      <vt:variant>
        <vt:lpwstr/>
      </vt:variant>
      <vt:variant>
        <vt:lpwstr>_Toc370118360</vt:lpwstr>
      </vt:variant>
      <vt:variant>
        <vt:i4>1835057</vt:i4>
      </vt:variant>
      <vt:variant>
        <vt:i4>523</vt:i4>
      </vt:variant>
      <vt:variant>
        <vt:i4>0</vt:i4>
      </vt:variant>
      <vt:variant>
        <vt:i4>5</vt:i4>
      </vt:variant>
      <vt:variant>
        <vt:lpwstr/>
      </vt:variant>
      <vt:variant>
        <vt:lpwstr>_Toc370118359</vt:lpwstr>
      </vt:variant>
      <vt:variant>
        <vt:i4>1835057</vt:i4>
      </vt:variant>
      <vt:variant>
        <vt:i4>517</vt:i4>
      </vt:variant>
      <vt:variant>
        <vt:i4>0</vt:i4>
      </vt:variant>
      <vt:variant>
        <vt:i4>5</vt:i4>
      </vt:variant>
      <vt:variant>
        <vt:lpwstr/>
      </vt:variant>
      <vt:variant>
        <vt:lpwstr>_Toc370118358</vt:lpwstr>
      </vt:variant>
      <vt:variant>
        <vt:i4>1835057</vt:i4>
      </vt:variant>
      <vt:variant>
        <vt:i4>511</vt:i4>
      </vt:variant>
      <vt:variant>
        <vt:i4>0</vt:i4>
      </vt:variant>
      <vt:variant>
        <vt:i4>5</vt:i4>
      </vt:variant>
      <vt:variant>
        <vt:lpwstr/>
      </vt:variant>
      <vt:variant>
        <vt:lpwstr>_Toc370118357</vt:lpwstr>
      </vt:variant>
      <vt:variant>
        <vt:i4>1835057</vt:i4>
      </vt:variant>
      <vt:variant>
        <vt:i4>505</vt:i4>
      </vt:variant>
      <vt:variant>
        <vt:i4>0</vt:i4>
      </vt:variant>
      <vt:variant>
        <vt:i4>5</vt:i4>
      </vt:variant>
      <vt:variant>
        <vt:lpwstr/>
      </vt:variant>
      <vt:variant>
        <vt:lpwstr>_Toc370118356</vt:lpwstr>
      </vt:variant>
      <vt:variant>
        <vt:i4>1835057</vt:i4>
      </vt:variant>
      <vt:variant>
        <vt:i4>499</vt:i4>
      </vt:variant>
      <vt:variant>
        <vt:i4>0</vt:i4>
      </vt:variant>
      <vt:variant>
        <vt:i4>5</vt:i4>
      </vt:variant>
      <vt:variant>
        <vt:lpwstr/>
      </vt:variant>
      <vt:variant>
        <vt:lpwstr>_Toc370118355</vt:lpwstr>
      </vt:variant>
      <vt:variant>
        <vt:i4>1835057</vt:i4>
      </vt:variant>
      <vt:variant>
        <vt:i4>493</vt:i4>
      </vt:variant>
      <vt:variant>
        <vt:i4>0</vt:i4>
      </vt:variant>
      <vt:variant>
        <vt:i4>5</vt:i4>
      </vt:variant>
      <vt:variant>
        <vt:lpwstr/>
      </vt:variant>
      <vt:variant>
        <vt:lpwstr>_Toc370118354</vt:lpwstr>
      </vt:variant>
      <vt:variant>
        <vt:i4>1835057</vt:i4>
      </vt:variant>
      <vt:variant>
        <vt:i4>487</vt:i4>
      </vt:variant>
      <vt:variant>
        <vt:i4>0</vt:i4>
      </vt:variant>
      <vt:variant>
        <vt:i4>5</vt:i4>
      </vt:variant>
      <vt:variant>
        <vt:lpwstr/>
      </vt:variant>
      <vt:variant>
        <vt:lpwstr>_Toc370118353</vt:lpwstr>
      </vt:variant>
      <vt:variant>
        <vt:i4>1835057</vt:i4>
      </vt:variant>
      <vt:variant>
        <vt:i4>481</vt:i4>
      </vt:variant>
      <vt:variant>
        <vt:i4>0</vt:i4>
      </vt:variant>
      <vt:variant>
        <vt:i4>5</vt:i4>
      </vt:variant>
      <vt:variant>
        <vt:lpwstr/>
      </vt:variant>
      <vt:variant>
        <vt:lpwstr>_Toc370118352</vt:lpwstr>
      </vt:variant>
      <vt:variant>
        <vt:i4>1835057</vt:i4>
      </vt:variant>
      <vt:variant>
        <vt:i4>475</vt:i4>
      </vt:variant>
      <vt:variant>
        <vt:i4>0</vt:i4>
      </vt:variant>
      <vt:variant>
        <vt:i4>5</vt:i4>
      </vt:variant>
      <vt:variant>
        <vt:lpwstr/>
      </vt:variant>
      <vt:variant>
        <vt:lpwstr>_Toc370118351</vt:lpwstr>
      </vt:variant>
      <vt:variant>
        <vt:i4>1835057</vt:i4>
      </vt:variant>
      <vt:variant>
        <vt:i4>469</vt:i4>
      </vt:variant>
      <vt:variant>
        <vt:i4>0</vt:i4>
      </vt:variant>
      <vt:variant>
        <vt:i4>5</vt:i4>
      </vt:variant>
      <vt:variant>
        <vt:lpwstr/>
      </vt:variant>
      <vt:variant>
        <vt:lpwstr>_Toc370118350</vt:lpwstr>
      </vt:variant>
      <vt:variant>
        <vt:i4>1900593</vt:i4>
      </vt:variant>
      <vt:variant>
        <vt:i4>463</vt:i4>
      </vt:variant>
      <vt:variant>
        <vt:i4>0</vt:i4>
      </vt:variant>
      <vt:variant>
        <vt:i4>5</vt:i4>
      </vt:variant>
      <vt:variant>
        <vt:lpwstr/>
      </vt:variant>
      <vt:variant>
        <vt:lpwstr>_Toc370118349</vt:lpwstr>
      </vt:variant>
      <vt:variant>
        <vt:i4>1900593</vt:i4>
      </vt:variant>
      <vt:variant>
        <vt:i4>457</vt:i4>
      </vt:variant>
      <vt:variant>
        <vt:i4>0</vt:i4>
      </vt:variant>
      <vt:variant>
        <vt:i4>5</vt:i4>
      </vt:variant>
      <vt:variant>
        <vt:lpwstr/>
      </vt:variant>
      <vt:variant>
        <vt:lpwstr>_Toc370118348</vt:lpwstr>
      </vt:variant>
      <vt:variant>
        <vt:i4>1900593</vt:i4>
      </vt:variant>
      <vt:variant>
        <vt:i4>451</vt:i4>
      </vt:variant>
      <vt:variant>
        <vt:i4>0</vt:i4>
      </vt:variant>
      <vt:variant>
        <vt:i4>5</vt:i4>
      </vt:variant>
      <vt:variant>
        <vt:lpwstr/>
      </vt:variant>
      <vt:variant>
        <vt:lpwstr>_Toc370118347</vt:lpwstr>
      </vt:variant>
      <vt:variant>
        <vt:i4>1900593</vt:i4>
      </vt:variant>
      <vt:variant>
        <vt:i4>445</vt:i4>
      </vt:variant>
      <vt:variant>
        <vt:i4>0</vt:i4>
      </vt:variant>
      <vt:variant>
        <vt:i4>5</vt:i4>
      </vt:variant>
      <vt:variant>
        <vt:lpwstr/>
      </vt:variant>
      <vt:variant>
        <vt:lpwstr>_Toc370118346</vt:lpwstr>
      </vt:variant>
      <vt:variant>
        <vt:i4>1900593</vt:i4>
      </vt:variant>
      <vt:variant>
        <vt:i4>439</vt:i4>
      </vt:variant>
      <vt:variant>
        <vt:i4>0</vt:i4>
      </vt:variant>
      <vt:variant>
        <vt:i4>5</vt:i4>
      </vt:variant>
      <vt:variant>
        <vt:lpwstr/>
      </vt:variant>
      <vt:variant>
        <vt:lpwstr>_Toc370118345</vt:lpwstr>
      </vt:variant>
      <vt:variant>
        <vt:i4>1900593</vt:i4>
      </vt:variant>
      <vt:variant>
        <vt:i4>433</vt:i4>
      </vt:variant>
      <vt:variant>
        <vt:i4>0</vt:i4>
      </vt:variant>
      <vt:variant>
        <vt:i4>5</vt:i4>
      </vt:variant>
      <vt:variant>
        <vt:lpwstr/>
      </vt:variant>
      <vt:variant>
        <vt:lpwstr>_Toc370118344</vt:lpwstr>
      </vt:variant>
      <vt:variant>
        <vt:i4>1900593</vt:i4>
      </vt:variant>
      <vt:variant>
        <vt:i4>427</vt:i4>
      </vt:variant>
      <vt:variant>
        <vt:i4>0</vt:i4>
      </vt:variant>
      <vt:variant>
        <vt:i4>5</vt:i4>
      </vt:variant>
      <vt:variant>
        <vt:lpwstr/>
      </vt:variant>
      <vt:variant>
        <vt:lpwstr>_Toc370118343</vt:lpwstr>
      </vt:variant>
      <vt:variant>
        <vt:i4>1900593</vt:i4>
      </vt:variant>
      <vt:variant>
        <vt:i4>421</vt:i4>
      </vt:variant>
      <vt:variant>
        <vt:i4>0</vt:i4>
      </vt:variant>
      <vt:variant>
        <vt:i4>5</vt:i4>
      </vt:variant>
      <vt:variant>
        <vt:lpwstr/>
      </vt:variant>
      <vt:variant>
        <vt:lpwstr>_Toc370118342</vt:lpwstr>
      </vt:variant>
      <vt:variant>
        <vt:i4>1900593</vt:i4>
      </vt:variant>
      <vt:variant>
        <vt:i4>415</vt:i4>
      </vt:variant>
      <vt:variant>
        <vt:i4>0</vt:i4>
      </vt:variant>
      <vt:variant>
        <vt:i4>5</vt:i4>
      </vt:variant>
      <vt:variant>
        <vt:lpwstr/>
      </vt:variant>
      <vt:variant>
        <vt:lpwstr>_Toc370118341</vt:lpwstr>
      </vt:variant>
      <vt:variant>
        <vt:i4>1900593</vt:i4>
      </vt:variant>
      <vt:variant>
        <vt:i4>409</vt:i4>
      </vt:variant>
      <vt:variant>
        <vt:i4>0</vt:i4>
      </vt:variant>
      <vt:variant>
        <vt:i4>5</vt:i4>
      </vt:variant>
      <vt:variant>
        <vt:lpwstr/>
      </vt:variant>
      <vt:variant>
        <vt:lpwstr>_Toc370118340</vt:lpwstr>
      </vt:variant>
      <vt:variant>
        <vt:i4>1703985</vt:i4>
      </vt:variant>
      <vt:variant>
        <vt:i4>403</vt:i4>
      </vt:variant>
      <vt:variant>
        <vt:i4>0</vt:i4>
      </vt:variant>
      <vt:variant>
        <vt:i4>5</vt:i4>
      </vt:variant>
      <vt:variant>
        <vt:lpwstr/>
      </vt:variant>
      <vt:variant>
        <vt:lpwstr>_Toc370118339</vt:lpwstr>
      </vt:variant>
      <vt:variant>
        <vt:i4>1703985</vt:i4>
      </vt:variant>
      <vt:variant>
        <vt:i4>397</vt:i4>
      </vt:variant>
      <vt:variant>
        <vt:i4>0</vt:i4>
      </vt:variant>
      <vt:variant>
        <vt:i4>5</vt:i4>
      </vt:variant>
      <vt:variant>
        <vt:lpwstr/>
      </vt:variant>
      <vt:variant>
        <vt:lpwstr>_Toc370118338</vt:lpwstr>
      </vt:variant>
      <vt:variant>
        <vt:i4>1703985</vt:i4>
      </vt:variant>
      <vt:variant>
        <vt:i4>391</vt:i4>
      </vt:variant>
      <vt:variant>
        <vt:i4>0</vt:i4>
      </vt:variant>
      <vt:variant>
        <vt:i4>5</vt:i4>
      </vt:variant>
      <vt:variant>
        <vt:lpwstr/>
      </vt:variant>
      <vt:variant>
        <vt:lpwstr>_Toc370118337</vt:lpwstr>
      </vt:variant>
      <vt:variant>
        <vt:i4>1703985</vt:i4>
      </vt:variant>
      <vt:variant>
        <vt:i4>385</vt:i4>
      </vt:variant>
      <vt:variant>
        <vt:i4>0</vt:i4>
      </vt:variant>
      <vt:variant>
        <vt:i4>5</vt:i4>
      </vt:variant>
      <vt:variant>
        <vt:lpwstr/>
      </vt:variant>
      <vt:variant>
        <vt:lpwstr>_Toc370118336</vt:lpwstr>
      </vt:variant>
      <vt:variant>
        <vt:i4>1703985</vt:i4>
      </vt:variant>
      <vt:variant>
        <vt:i4>379</vt:i4>
      </vt:variant>
      <vt:variant>
        <vt:i4>0</vt:i4>
      </vt:variant>
      <vt:variant>
        <vt:i4>5</vt:i4>
      </vt:variant>
      <vt:variant>
        <vt:lpwstr/>
      </vt:variant>
      <vt:variant>
        <vt:lpwstr>_Toc370118335</vt:lpwstr>
      </vt:variant>
      <vt:variant>
        <vt:i4>1703985</vt:i4>
      </vt:variant>
      <vt:variant>
        <vt:i4>373</vt:i4>
      </vt:variant>
      <vt:variant>
        <vt:i4>0</vt:i4>
      </vt:variant>
      <vt:variant>
        <vt:i4>5</vt:i4>
      </vt:variant>
      <vt:variant>
        <vt:lpwstr/>
      </vt:variant>
      <vt:variant>
        <vt:lpwstr>_Toc370118334</vt:lpwstr>
      </vt:variant>
      <vt:variant>
        <vt:i4>1703985</vt:i4>
      </vt:variant>
      <vt:variant>
        <vt:i4>367</vt:i4>
      </vt:variant>
      <vt:variant>
        <vt:i4>0</vt:i4>
      </vt:variant>
      <vt:variant>
        <vt:i4>5</vt:i4>
      </vt:variant>
      <vt:variant>
        <vt:lpwstr/>
      </vt:variant>
      <vt:variant>
        <vt:lpwstr>_Toc370118333</vt:lpwstr>
      </vt:variant>
      <vt:variant>
        <vt:i4>1703985</vt:i4>
      </vt:variant>
      <vt:variant>
        <vt:i4>361</vt:i4>
      </vt:variant>
      <vt:variant>
        <vt:i4>0</vt:i4>
      </vt:variant>
      <vt:variant>
        <vt:i4>5</vt:i4>
      </vt:variant>
      <vt:variant>
        <vt:lpwstr/>
      </vt:variant>
      <vt:variant>
        <vt:lpwstr>_Toc370118332</vt:lpwstr>
      </vt:variant>
      <vt:variant>
        <vt:i4>1703985</vt:i4>
      </vt:variant>
      <vt:variant>
        <vt:i4>355</vt:i4>
      </vt:variant>
      <vt:variant>
        <vt:i4>0</vt:i4>
      </vt:variant>
      <vt:variant>
        <vt:i4>5</vt:i4>
      </vt:variant>
      <vt:variant>
        <vt:lpwstr/>
      </vt:variant>
      <vt:variant>
        <vt:lpwstr>_Toc370118331</vt:lpwstr>
      </vt:variant>
      <vt:variant>
        <vt:i4>1703985</vt:i4>
      </vt:variant>
      <vt:variant>
        <vt:i4>349</vt:i4>
      </vt:variant>
      <vt:variant>
        <vt:i4>0</vt:i4>
      </vt:variant>
      <vt:variant>
        <vt:i4>5</vt:i4>
      </vt:variant>
      <vt:variant>
        <vt:lpwstr/>
      </vt:variant>
      <vt:variant>
        <vt:lpwstr>_Toc370118330</vt:lpwstr>
      </vt:variant>
      <vt:variant>
        <vt:i4>1769521</vt:i4>
      </vt:variant>
      <vt:variant>
        <vt:i4>343</vt:i4>
      </vt:variant>
      <vt:variant>
        <vt:i4>0</vt:i4>
      </vt:variant>
      <vt:variant>
        <vt:i4>5</vt:i4>
      </vt:variant>
      <vt:variant>
        <vt:lpwstr/>
      </vt:variant>
      <vt:variant>
        <vt:lpwstr>_Toc370118329</vt:lpwstr>
      </vt:variant>
      <vt:variant>
        <vt:i4>1769521</vt:i4>
      </vt:variant>
      <vt:variant>
        <vt:i4>337</vt:i4>
      </vt:variant>
      <vt:variant>
        <vt:i4>0</vt:i4>
      </vt:variant>
      <vt:variant>
        <vt:i4>5</vt:i4>
      </vt:variant>
      <vt:variant>
        <vt:lpwstr/>
      </vt:variant>
      <vt:variant>
        <vt:lpwstr>_Toc370118328</vt:lpwstr>
      </vt:variant>
      <vt:variant>
        <vt:i4>1769521</vt:i4>
      </vt:variant>
      <vt:variant>
        <vt:i4>331</vt:i4>
      </vt:variant>
      <vt:variant>
        <vt:i4>0</vt:i4>
      </vt:variant>
      <vt:variant>
        <vt:i4>5</vt:i4>
      </vt:variant>
      <vt:variant>
        <vt:lpwstr/>
      </vt:variant>
      <vt:variant>
        <vt:lpwstr>_Toc370118327</vt:lpwstr>
      </vt:variant>
      <vt:variant>
        <vt:i4>1769521</vt:i4>
      </vt:variant>
      <vt:variant>
        <vt:i4>325</vt:i4>
      </vt:variant>
      <vt:variant>
        <vt:i4>0</vt:i4>
      </vt:variant>
      <vt:variant>
        <vt:i4>5</vt:i4>
      </vt:variant>
      <vt:variant>
        <vt:lpwstr/>
      </vt:variant>
      <vt:variant>
        <vt:lpwstr>_Toc370118326</vt:lpwstr>
      </vt:variant>
      <vt:variant>
        <vt:i4>1769521</vt:i4>
      </vt:variant>
      <vt:variant>
        <vt:i4>319</vt:i4>
      </vt:variant>
      <vt:variant>
        <vt:i4>0</vt:i4>
      </vt:variant>
      <vt:variant>
        <vt:i4>5</vt:i4>
      </vt:variant>
      <vt:variant>
        <vt:lpwstr/>
      </vt:variant>
      <vt:variant>
        <vt:lpwstr>_Toc370118325</vt:lpwstr>
      </vt:variant>
      <vt:variant>
        <vt:i4>1769521</vt:i4>
      </vt:variant>
      <vt:variant>
        <vt:i4>313</vt:i4>
      </vt:variant>
      <vt:variant>
        <vt:i4>0</vt:i4>
      </vt:variant>
      <vt:variant>
        <vt:i4>5</vt:i4>
      </vt:variant>
      <vt:variant>
        <vt:lpwstr/>
      </vt:variant>
      <vt:variant>
        <vt:lpwstr>_Toc370118324</vt:lpwstr>
      </vt:variant>
      <vt:variant>
        <vt:i4>1769521</vt:i4>
      </vt:variant>
      <vt:variant>
        <vt:i4>307</vt:i4>
      </vt:variant>
      <vt:variant>
        <vt:i4>0</vt:i4>
      </vt:variant>
      <vt:variant>
        <vt:i4>5</vt:i4>
      </vt:variant>
      <vt:variant>
        <vt:lpwstr/>
      </vt:variant>
      <vt:variant>
        <vt:lpwstr>_Toc370118323</vt:lpwstr>
      </vt:variant>
      <vt:variant>
        <vt:i4>1769521</vt:i4>
      </vt:variant>
      <vt:variant>
        <vt:i4>301</vt:i4>
      </vt:variant>
      <vt:variant>
        <vt:i4>0</vt:i4>
      </vt:variant>
      <vt:variant>
        <vt:i4>5</vt:i4>
      </vt:variant>
      <vt:variant>
        <vt:lpwstr/>
      </vt:variant>
      <vt:variant>
        <vt:lpwstr>_Toc370118322</vt:lpwstr>
      </vt:variant>
      <vt:variant>
        <vt:i4>1769521</vt:i4>
      </vt:variant>
      <vt:variant>
        <vt:i4>295</vt:i4>
      </vt:variant>
      <vt:variant>
        <vt:i4>0</vt:i4>
      </vt:variant>
      <vt:variant>
        <vt:i4>5</vt:i4>
      </vt:variant>
      <vt:variant>
        <vt:lpwstr/>
      </vt:variant>
      <vt:variant>
        <vt:lpwstr>_Toc370118321</vt:lpwstr>
      </vt:variant>
      <vt:variant>
        <vt:i4>1769521</vt:i4>
      </vt:variant>
      <vt:variant>
        <vt:i4>289</vt:i4>
      </vt:variant>
      <vt:variant>
        <vt:i4>0</vt:i4>
      </vt:variant>
      <vt:variant>
        <vt:i4>5</vt:i4>
      </vt:variant>
      <vt:variant>
        <vt:lpwstr/>
      </vt:variant>
      <vt:variant>
        <vt:lpwstr>_Toc370118320</vt:lpwstr>
      </vt:variant>
      <vt:variant>
        <vt:i4>1572913</vt:i4>
      </vt:variant>
      <vt:variant>
        <vt:i4>283</vt:i4>
      </vt:variant>
      <vt:variant>
        <vt:i4>0</vt:i4>
      </vt:variant>
      <vt:variant>
        <vt:i4>5</vt:i4>
      </vt:variant>
      <vt:variant>
        <vt:lpwstr/>
      </vt:variant>
      <vt:variant>
        <vt:lpwstr>_Toc370118319</vt:lpwstr>
      </vt:variant>
      <vt:variant>
        <vt:i4>1572913</vt:i4>
      </vt:variant>
      <vt:variant>
        <vt:i4>277</vt:i4>
      </vt:variant>
      <vt:variant>
        <vt:i4>0</vt:i4>
      </vt:variant>
      <vt:variant>
        <vt:i4>5</vt:i4>
      </vt:variant>
      <vt:variant>
        <vt:lpwstr/>
      </vt:variant>
      <vt:variant>
        <vt:lpwstr>_Toc370118318</vt:lpwstr>
      </vt:variant>
      <vt:variant>
        <vt:i4>1572913</vt:i4>
      </vt:variant>
      <vt:variant>
        <vt:i4>271</vt:i4>
      </vt:variant>
      <vt:variant>
        <vt:i4>0</vt:i4>
      </vt:variant>
      <vt:variant>
        <vt:i4>5</vt:i4>
      </vt:variant>
      <vt:variant>
        <vt:lpwstr/>
      </vt:variant>
      <vt:variant>
        <vt:lpwstr>_Toc370118317</vt:lpwstr>
      </vt:variant>
      <vt:variant>
        <vt:i4>1572913</vt:i4>
      </vt:variant>
      <vt:variant>
        <vt:i4>265</vt:i4>
      </vt:variant>
      <vt:variant>
        <vt:i4>0</vt:i4>
      </vt:variant>
      <vt:variant>
        <vt:i4>5</vt:i4>
      </vt:variant>
      <vt:variant>
        <vt:lpwstr/>
      </vt:variant>
      <vt:variant>
        <vt:lpwstr>_Toc370118316</vt:lpwstr>
      </vt:variant>
      <vt:variant>
        <vt:i4>1572913</vt:i4>
      </vt:variant>
      <vt:variant>
        <vt:i4>259</vt:i4>
      </vt:variant>
      <vt:variant>
        <vt:i4>0</vt:i4>
      </vt:variant>
      <vt:variant>
        <vt:i4>5</vt:i4>
      </vt:variant>
      <vt:variant>
        <vt:lpwstr/>
      </vt:variant>
      <vt:variant>
        <vt:lpwstr>_Toc370118315</vt:lpwstr>
      </vt:variant>
      <vt:variant>
        <vt:i4>1572913</vt:i4>
      </vt:variant>
      <vt:variant>
        <vt:i4>253</vt:i4>
      </vt:variant>
      <vt:variant>
        <vt:i4>0</vt:i4>
      </vt:variant>
      <vt:variant>
        <vt:i4>5</vt:i4>
      </vt:variant>
      <vt:variant>
        <vt:lpwstr/>
      </vt:variant>
      <vt:variant>
        <vt:lpwstr>_Toc370118314</vt:lpwstr>
      </vt:variant>
      <vt:variant>
        <vt:i4>1572913</vt:i4>
      </vt:variant>
      <vt:variant>
        <vt:i4>247</vt:i4>
      </vt:variant>
      <vt:variant>
        <vt:i4>0</vt:i4>
      </vt:variant>
      <vt:variant>
        <vt:i4>5</vt:i4>
      </vt:variant>
      <vt:variant>
        <vt:lpwstr/>
      </vt:variant>
      <vt:variant>
        <vt:lpwstr>_Toc370118313</vt:lpwstr>
      </vt:variant>
      <vt:variant>
        <vt:i4>1572913</vt:i4>
      </vt:variant>
      <vt:variant>
        <vt:i4>241</vt:i4>
      </vt:variant>
      <vt:variant>
        <vt:i4>0</vt:i4>
      </vt:variant>
      <vt:variant>
        <vt:i4>5</vt:i4>
      </vt:variant>
      <vt:variant>
        <vt:lpwstr/>
      </vt:variant>
      <vt:variant>
        <vt:lpwstr>_Toc370118312</vt:lpwstr>
      </vt:variant>
      <vt:variant>
        <vt:i4>1572913</vt:i4>
      </vt:variant>
      <vt:variant>
        <vt:i4>235</vt:i4>
      </vt:variant>
      <vt:variant>
        <vt:i4>0</vt:i4>
      </vt:variant>
      <vt:variant>
        <vt:i4>5</vt:i4>
      </vt:variant>
      <vt:variant>
        <vt:lpwstr/>
      </vt:variant>
      <vt:variant>
        <vt:lpwstr>_Toc370118311</vt:lpwstr>
      </vt:variant>
      <vt:variant>
        <vt:i4>1572913</vt:i4>
      </vt:variant>
      <vt:variant>
        <vt:i4>229</vt:i4>
      </vt:variant>
      <vt:variant>
        <vt:i4>0</vt:i4>
      </vt:variant>
      <vt:variant>
        <vt:i4>5</vt:i4>
      </vt:variant>
      <vt:variant>
        <vt:lpwstr/>
      </vt:variant>
      <vt:variant>
        <vt:lpwstr>_Toc370118310</vt:lpwstr>
      </vt:variant>
      <vt:variant>
        <vt:i4>1638449</vt:i4>
      </vt:variant>
      <vt:variant>
        <vt:i4>223</vt:i4>
      </vt:variant>
      <vt:variant>
        <vt:i4>0</vt:i4>
      </vt:variant>
      <vt:variant>
        <vt:i4>5</vt:i4>
      </vt:variant>
      <vt:variant>
        <vt:lpwstr/>
      </vt:variant>
      <vt:variant>
        <vt:lpwstr>_Toc370118309</vt:lpwstr>
      </vt:variant>
      <vt:variant>
        <vt:i4>1638449</vt:i4>
      </vt:variant>
      <vt:variant>
        <vt:i4>217</vt:i4>
      </vt:variant>
      <vt:variant>
        <vt:i4>0</vt:i4>
      </vt:variant>
      <vt:variant>
        <vt:i4>5</vt:i4>
      </vt:variant>
      <vt:variant>
        <vt:lpwstr/>
      </vt:variant>
      <vt:variant>
        <vt:lpwstr>_Toc370118308</vt:lpwstr>
      </vt:variant>
      <vt:variant>
        <vt:i4>1638449</vt:i4>
      </vt:variant>
      <vt:variant>
        <vt:i4>211</vt:i4>
      </vt:variant>
      <vt:variant>
        <vt:i4>0</vt:i4>
      </vt:variant>
      <vt:variant>
        <vt:i4>5</vt:i4>
      </vt:variant>
      <vt:variant>
        <vt:lpwstr/>
      </vt:variant>
      <vt:variant>
        <vt:lpwstr>_Toc370118307</vt:lpwstr>
      </vt:variant>
      <vt:variant>
        <vt:i4>1638449</vt:i4>
      </vt:variant>
      <vt:variant>
        <vt:i4>205</vt:i4>
      </vt:variant>
      <vt:variant>
        <vt:i4>0</vt:i4>
      </vt:variant>
      <vt:variant>
        <vt:i4>5</vt:i4>
      </vt:variant>
      <vt:variant>
        <vt:lpwstr/>
      </vt:variant>
      <vt:variant>
        <vt:lpwstr>_Toc370118306</vt:lpwstr>
      </vt:variant>
      <vt:variant>
        <vt:i4>1638449</vt:i4>
      </vt:variant>
      <vt:variant>
        <vt:i4>199</vt:i4>
      </vt:variant>
      <vt:variant>
        <vt:i4>0</vt:i4>
      </vt:variant>
      <vt:variant>
        <vt:i4>5</vt:i4>
      </vt:variant>
      <vt:variant>
        <vt:lpwstr/>
      </vt:variant>
      <vt:variant>
        <vt:lpwstr>_Toc370118305</vt:lpwstr>
      </vt:variant>
      <vt:variant>
        <vt:i4>1638449</vt:i4>
      </vt:variant>
      <vt:variant>
        <vt:i4>193</vt:i4>
      </vt:variant>
      <vt:variant>
        <vt:i4>0</vt:i4>
      </vt:variant>
      <vt:variant>
        <vt:i4>5</vt:i4>
      </vt:variant>
      <vt:variant>
        <vt:lpwstr/>
      </vt:variant>
      <vt:variant>
        <vt:lpwstr>_Toc370118304</vt:lpwstr>
      </vt:variant>
      <vt:variant>
        <vt:i4>1638449</vt:i4>
      </vt:variant>
      <vt:variant>
        <vt:i4>187</vt:i4>
      </vt:variant>
      <vt:variant>
        <vt:i4>0</vt:i4>
      </vt:variant>
      <vt:variant>
        <vt:i4>5</vt:i4>
      </vt:variant>
      <vt:variant>
        <vt:lpwstr/>
      </vt:variant>
      <vt:variant>
        <vt:lpwstr>_Toc370118303</vt:lpwstr>
      </vt:variant>
      <vt:variant>
        <vt:i4>1638449</vt:i4>
      </vt:variant>
      <vt:variant>
        <vt:i4>181</vt:i4>
      </vt:variant>
      <vt:variant>
        <vt:i4>0</vt:i4>
      </vt:variant>
      <vt:variant>
        <vt:i4>5</vt:i4>
      </vt:variant>
      <vt:variant>
        <vt:lpwstr/>
      </vt:variant>
      <vt:variant>
        <vt:lpwstr>_Toc370118302</vt:lpwstr>
      </vt:variant>
      <vt:variant>
        <vt:i4>1638449</vt:i4>
      </vt:variant>
      <vt:variant>
        <vt:i4>175</vt:i4>
      </vt:variant>
      <vt:variant>
        <vt:i4>0</vt:i4>
      </vt:variant>
      <vt:variant>
        <vt:i4>5</vt:i4>
      </vt:variant>
      <vt:variant>
        <vt:lpwstr/>
      </vt:variant>
      <vt:variant>
        <vt:lpwstr>_Toc370118301</vt:lpwstr>
      </vt:variant>
      <vt:variant>
        <vt:i4>1638449</vt:i4>
      </vt:variant>
      <vt:variant>
        <vt:i4>169</vt:i4>
      </vt:variant>
      <vt:variant>
        <vt:i4>0</vt:i4>
      </vt:variant>
      <vt:variant>
        <vt:i4>5</vt:i4>
      </vt:variant>
      <vt:variant>
        <vt:lpwstr/>
      </vt:variant>
      <vt:variant>
        <vt:lpwstr>_Toc370118300</vt:lpwstr>
      </vt:variant>
      <vt:variant>
        <vt:i4>1048624</vt:i4>
      </vt:variant>
      <vt:variant>
        <vt:i4>163</vt:i4>
      </vt:variant>
      <vt:variant>
        <vt:i4>0</vt:i4>
      </vt:variant>
      <vt:variant>
        <vt:i4>5</vt:i4>
      </vt:variant>
      <vt:variant>
        <vt:lpwstr/>
      </vt:variant>
      <vt:variant>
        <vt:lpwstr>_Toc370118299</vt:lpwstr>
      </vt:variant>
      <vt:variant>
        <vt:i4>1048624</vt:i4>
      </vt:variant>
      <vt:variant>
        <vt:i4>157</vt:i4>
      </vt:variant>
      <vt:variant>
        <vt:i4>0</vt:i4>
      </vt:variant>
      <vt:variant>
        <vt:i4>5</vt:i4>
      </vt:variant>
      <vt:variant>
        <vt:lpwstr/>
      </vt:variant>
      <vt:variant>
        <vt:lpwstr>_Toc370118298</vt:lpwstr>
      </vt:variant>
      <vt:variant>
        <vt:i4>1048624</vt:i4>
      </vt:variant>
      <vt:variant>
        <vt:i4>151</vt:i4>
      </vt:variant>
      <vt:variant>
        <vt:i4>0</vt:i4>
      </vt:variant>
      <vt:variant>
        <vt:i4>5</vt:i4>
      </vt:variant>
      <vt:variant>
        <vt:lpwstr/>
      </vt:variant>
      <vt:variant>
        <vt:lpwstr>_Toc370118297</vt:lpwstr>
      </vt:variant>
      <vt:variant>
        <vt:i4>1048624</vt:i4>
      </vt:variant>
      <vt:variant>
        <vt:i4>145</vt:i4>
      </vt:variant>
      <vt:variant>
        <vt:i4>0</vt:i4>
      </vt:variant>
      <vt:variant>
        <vt:i4>5</vt:i4>
      </vt:variant>
      <vt:variant>
        <vt:lpwstr/>
      </vt:variant>
      <vt:variant>
        <vt:lpwstr>_Toc370118296</vt:lpwstr>
      </vt:variant>
      <vt:variant>
        <vt:i4>1048624</vt:i4>
      </vt:variant>
      <vt:variant>
        <vt:i4>139</vt:i4>
      </vt:variant>
      <vt:variant>
        <vt:i4>0</vt:i4>
      </vt:variant>
      <vt:variant>
        <vt:i4>5</vt:i4>
      </vt:variant>
      <vt:variant>
        <vt:lpwstr/>
      </vt:variant>
      <vt:variant>
        <vt:lpwstr>_Toc370118295</vt:lpwstr>
      </vt:variant>
      <vt:variant>
        <vt:i4>1048624</vt:i4>
      </vt:variant>
      <vt:variant>
        <vt:i4>133</vt:i4>
      </vt:variant>
      <vt:variant>
        <vt:i4>0</vt:i4>
      </vt:variant>
      <vt:variant>
        <vt:i4>5</vt:i4>
      </vt:variant>
      <vt:variant>
        <vt:lpwstr/>
      </vt:variant>
      <vt:variant>
        <vt:lpwstr>_Toc370118294</vt:lpwstr>
      </vt:variant>
      <vt:variant>
        <vt:i4>1048624</vt:i4>
      </vt:variant>
      <vt:variant>
        <vt:i4>127</vt:i4>
      </vt:variant>
      <vt:variant>
        <vt:i4>0</vt:i4>
      </vt:variant>
      <vt:variant>
        <vt:i4>5</vt:i4>
      </vt:variant>
      <vt:variant>
        <vt:lpwstr/>
      </vt:variant>
      <vt:variant>
        <vt:lpwstr>_Toc370118293</vt:lpwstr>
      </vt:variant>
      <vt:variant>
        <vt:i4>1048624</vt:i4>
      </vt:variant>
      <vt:variant>
        <vt:i4>121</vt:i4>
      </vt:variant>
      <vt:variant>
        <vt:i4>0</vt:i4>
      </vt:variant>
      <vt:variant>
        <vt:i4>5</vt:i4>
      </vt:variant>
      <vt:variant>
        <vt:lpwstr/>
      </vt:variant>
      <vt:variant>
        <vt:lpwstr>_Toc370118292</vt:lpwstr>
      </vt:variant>
      <vt:variant>
        <vt:i4>1048624</vt:i4>
      </vt:variant>
      <vt:variant>
        <vt:i4>115</vt:i4>
      </vt:variant>
      <vt:variant>
        <vt:i4>0</vt:i4>
      </vt:variant>
      <vt:variant>
        <vt:i4>5</vt:i4>
      </vt:variant>
      <vt:variant>
        <vt:lpwstr/>
      </vt:variant>
      <vt:variant>
        <vt:lpwstr>_Toc370118291</vt:lpwstr>
      </vt:variant>
      <vt:variant>
        <vt:i4>1048624</vt:i4>
      </vt:variant>
      <vt:variant>
        <vt:i4>109</vt:i4>
      </vt:variant>
      <vt:variant>
        <vt:i4>0</vt:i4>
      </vt:variant>
      <vt:variant>
        <vt:i4>5</vt:i4>
      </vt:variant>
      <vt:variant>
        <vt:lpwstr/>
      </vt:variant>
      <vt:variant>
        <vt:lpwstr>_Toc370118290</vt:lpwstr>
      </vt:variant>
      <vt:variant>
        <vt:i4>1114160</vt:i4>
      </vt:variant>
      <vt:variant>
        <vt:i4>103</vt:i4>
      </vt:variant>
      <vt:variant>
        <vt:i4>0</vt:i4>
      </vt:variant>
      <vt:variant>
        <vt:i4>5</vt:i4>
      </vt:variant>
      <vt:variant>
        <vt:lpwstr/>
      </vt:variant>
      <vt:variant>
        <vt:lpwstr>_Toc370118289</vt:lpwstr>
      </vt:variant>
      <vt:variant>
        <vt:i4>1114160</vt:i4>
      </vt:variant>
      <vt:variant>
        <vt:i4>97</vt:i4>
      </vt:variant>
      <vt:variant>
        <vt:i4>0</vt:i4>
      </vt:variant>
      <vt:variant>
        <vt:i4>5</vt:i4>
      </vt:variant>
      <vt:variant>
        <vt:lpwstr/>
      </vt:variant>
      <vt:variant>
        <vt:lpwstr>_Toc370118288</vt:lpwstr>
      </vt:variant>
      <vt:variant>
        <vt:i4>1114160</vt:i4>
      </vt:variant>
      <vt:variant>
        <vt:i4>91</vt:i4>
      </vt:variant>
      <vt:variant>
        <vt:i4>0</vt:i4>
      </vt:variant>
      <vt:variant>
        <vt:i4>5</vt:i4>
      </vt:variant>
      <vt:variant>
        <vt:lpwstr/>
      </vt:variant>
      <vt:variant>
        <vt:lpwstr>_Toc370118287</vt:lpwstr>
      </vt:variant>
      <vt:variant>
        <vt:i4>1114160</vt:i4>
      </vt:variant>
      <vt:variant>
        <vt:i4>85</vt:i4>
      </vt:variant>
      <vt:variant>
        <vt:i4>0</vt:i4>
      </vt:variant>
      <vt:variant>
        <vt:i4>5</vt:i4>
      </vt:variant>
      <vt:variant>
        <vt:lpwstr/>
      </vt:variant>
      <vt:variant>
        <vt:lpwstr>_Toc370118286</vt:lpwstr>
      </vt:variant>
      <vt:variant>
        <vt:i4>1114160</vt:i4>
      </vt:variant>
      <vt:variant>
        <vt:i4>79</vt:i4>
      </vt:variant>
      <vt:variant>
        <vt:i4>0</vt:i4>
      </vt:variant>
      <vt:variant>
        <vt:i4>5</vt:i4>
      </vt:variant>
      <vt:variant>
        <vt:lpwstr/>
      </vt:variant>
      <vt:variant>
        <vt:lpwstr>_Toc370118285</vt:lpwstr>
      </vt:variant>
      <vt:variant>
        <vt:i4>1114160</vt:i4>
      </vt:variant>
      <vt:variant>
        <vt:i4>73</vt:i4>
      </vt:variant>
      <vt:variant>
        <vt:i4>0</vt:i4>
      </vt:variant>
      <vt:variant>
        <vt:i4>5</vt:i4>
      </vt:variant>
      <vt:variant>
        <vt:lpwstr/>
      </vt:variant>
      <vt:variant>
        <vt:lpwstr>_Toc370118284</vt:lpwstr>
      </vt:variant>
      <vt:variant>
        <vt:i4>1114160</vt:i4>
      </vt:variant>
      <vt:variant>
        <vt:i4>67</vt:i4>
      </vt:variant>
      <vt:variant>
        <vt:i4>0</vt:i4>
      </vt:variant>
      <vt:variant>
        <vt:i4>5</vt:i4>
      </vt:variant>
      <vt:variant>
        <vt:lpwstr/>
      </vt:variant>
      <vt:variant>
        <vt:lpwstr>_Toc370118283</vt:lpwstr>
      </vt:variant>
      <vt:variant>
        <vt:i4>1114160</vt:i4>
      </vt:variant>
      <vt:variant>
        <vt:i4>61</vt:i4>
      </vt:variant>
      <vt:variant>
        <vt:i4>0</vt:i4>
      </vt:variant>
      <vt:variant>
        <vt:i4>5</vt:i4>
      </vt:variant>
      <vt:variant>
        <vt:lpwstr/>
      </vt:variant>
      <vt:variant>
        <vt:lpwstr>_Toc370118282</vt:lpwstr>
      </vt:variant>
      <vt:variant>
        <vt:i4>1114160</vt:i4>
      </vt:variant>
      <vt:variant>
        <vt:i4>55</vt:i4>
      </vt:variant>
      <vt:variant>
        <vt:i4>0</vt:i4>
      </vt:variant>
      <vt:variant>
        <vt:i4>5</vt:i4>
      </vt:variant>
      <vt:variant>
        <vt:lpwstr/>
      </vt:variant>
      <vt:variant>
        <vt:lpwstr>_Toc370118281</vt:lpwstr>
      </vt:variant>
      <vt:variant>
        <vt:i4>1114160</vt:i4>
      </vt:variant>
      <vt:variant>
        <vt:i4>49</vt:i4>
      </vt:variant>
      <vt:variant>
        <vt:i4>0</vt:i4>
      </vt:variant>
      <vt:variant>
        <vt:i4>5</vt:i4>
      </vt:variant>
      <vt:variant>
        <vt:lpwstr/>
      </vt:variant>
      <vt:variant>
        <vt:lpwstr>_Toc370118280</vt:lpwstr>
      </vt:variant>
      <vt:variant>
        <vt:i4>1966128</vt:i4>
      </vt:variant>
      <vt:variant>
        <vt:i4>43</vt:i4>
      </vt:variant>
      <vt:variant>
        <vt:i4>0</vt:i4>
      </vt:variant>
      <vt:variant>
        <vt:i4>5</vt:i4>
      </vt:variant>
      <vt:variant>
        <vt:lpwstr/>
      </vt:variant>
      <vt:variant>
        <vt:lpwstr>_Toc370118279</vt:lpwstr>
      </vt:variant>
      <vt:variant>
        <vt:i4>1966128</vt:i4>
      </vt:variant>
      <vt:variant>
        <vt:i4>37</vt:i4>
      </vt:variant>
      <vt:variant>
        <vt:i4>0</vt:i4>
      </vt:variant>
      <vt:variant>
        <vt:i4>5</vt:i4>
      </vt:variant>
      <vt:variant>
        <vt:lpwstr/>
      </vt:variant>
      <vt:variant>
        <vt:lpwstr>_Toc370118278</vt:lpwstr>
      </vt:variant>
      <vt:variant>
        <vt:i4>1966128</vt:i4>
      </vt:variant>
      <vt:variant>
        <vt:i4>31</vt:i4>
      </vt:variant>
      <vt:variant>
        <vt:i4>0</vt:i4>
      </vt:variant>
      <vt:variant>
        <vt:i4>5</vt:i4>
      </vt:variant>
      <vt:variant>
        <vt:lpwstr/>
      </vt:variant>
      <vt:variant>
        <vt:lpwstr>_Toc370118277</vt:lpwstr>
      </vt:variant>
      <vt:variant>
        <vt:i4>1966128</vt:i4>
      </vt:variant>
      <vt:variant>
        <vt:i4>25</vt:i4>
      </vt:variant>
      <vt:variant>
        <vt:i4>0</vt:i4>
      </vt:variant>
      <vt:variant>
        <vt:i4>5</vt:i4>
      </vt:variant>
      <vt:variant>
        <vt:lpwstr/>
      </vt:variant>
      <vt:variant>
        <vt:lpwstr>_Toc370118276</vt:lpwstr>
      </vt:variant>
      <vt:variant>
        <vt:i4>1966128</vt:i4>
      </vt:variant>
      <vt:variant>
        <vt:i4>19</vt:i4>
      </vt:variant>
      <vt:variant>
        <vt:i4>0</vt:i4>
      </vt:variant>
      <vt:variant>
        <vt:i4>5</vt:i4>
      </vt:variant>
      <vt:variant>
        <vt:lpwstr/>
      </vt:variant>
      <vt:variant>
        <vt:lpwstr>_Toc370118275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ECSS-Q-ST-60C Rev.2</dc:title>
  <dc:subject>Electrical, electronic and electromechanical (EEE) components</dc:subject>
  <dc:creator>ECSS Executive Secretariat</dc:creator>
  <cp:keywords/>
  <dc:description/>
  <cp:lastModifiedBy>Klaus Ehrlich</cp:lastModifiedBy>
  <cp:revision>17</cp:revision>
  <cp:lastPrinted>2021-06-09T12:07:00Z</cp:lastPrinted>
  <dcterms:created xsi:type="dcterms:W3CDTF">2021-06-09T08:56:00Z</dcterms:created>
  <dcterms:modified xsi:type="dcterms:W3CDTF">2021-06-09T12:07:00Z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17 May 2021</vt:lpwstr>
  </property>
  <property fmtid="{D5CDD505-2E9C-101B-9397-08002B2CF9AE}" pid="3" name="ECSS Standard Number">
    <vt:lpwstr>ECSS-Q-ST-60C Rev.3 DIR1</vt:lpwstr>
  </property>
  <property fmtid="{D5CDD505-2E9C-101B-9397-08002B2CF9AE}" pid="4" name="ECSS Working Group">
    <vt:lpwstr>ECSS-Q-ST-60</vt:lpwstr>
  </property>
  <property fmtid="{D5CDD505-2E9C-101B-9397-08002B2CF9AE}" pid="5" name="ECSS Discipline">
    <vt:lpwstr>Space product assurance</vt:lpwstr>
  </property>
  <property fmtid="{D5CDD505-2E9C-101B-9397-08002B2CF9AE}" pid="6" name="EURefNum">
    <vt:lpwstr>EN 16602-60:2015-update</vt:lpwstr>
  </property>
  <property fmtid="{D5CDD505-2E9C-101B-9397-08002B2CF9AE}" pid="7" name="EUTITL1">
    <vt:lpwstr>Space product assurance - Electrical, electronic and electromechanical (EEE) components</vt:lpwstr>
  </property>
  <property fmtid="{D5CDD505-2E9C-101B-9397-08002B2CF9AE}" pid="8" name="EUTITL2">
    <vt:lpwstr>Raumfahrtproduktsicherung - Elektrische, elektronische und elektromechanische (EEE) Bauteile</vt:lpwstr>
  </property>
  <property fmtid="{D5CDD505-2E9C-101B-9397-08002B2CF9AE}" pid="9" name="EUTITL3">
    <vt:lpwstr>Assurance produit des projets spatiaux - Composants électriques, électroniques et électromécaniques (EEE)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6</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16602-60:2015</vt:lpwstr>
  </property>
</Properties>
</file>