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A0D1E6" w14:textId="6A22B4B5" w:rsidR="00734AB2" w:rsidRPr="00253735" w:rsidRDefault="00734AB2" w:rsidP="002D632F">
      <w:pPr>
        <w:pStyle w:val="graphic"/>
        <w:rPr>
          <w:lang w:val="en-GB"/>
        </w:rPr>
      </w:pPr>
      <w:r w:rsidRPr="00253735">
        <w:rPr>
          <w:lang w:val="en-GB"/>
        </w:rPr>
        <w:fldChar w:fldCharType="begin"/>
      </w:r>
      <w:r w:rsidRPr="00253735">
        <w:rPr>
          <w:lang w:val="en-GB"/>
        </w:rPr>
        <w:instrText xml:space="preserve">  </w:instrText>
      </w:r>
      <w:r w:rsidRPr="00253735">
        <w:rPr>
          <w:lang w:val="en-GB"/>
        </w:rPr>
        <w:fldChar w:fldCharType="end"/>
      </w:r>
      <w:r w:rsidR="00966677">
        <w:rPr>
          <w:lang w:val="en-GB"/>
        </w:rPr>
        <w:pict w14:anchorId="22F518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8.65pt;height:204pt">
            <v:imagedata r:id="rId8" o:title="ecss-logo-capture10July2008"/>
          </v:shape>
        </w:pict>
      </w:r>
      <w:bookmarkStart w:id="0" w:name="_GoBack"/>
      <w:bookmarkEnd w:id="0"/>
    </w:p>
    <w:p w14:paraId="71A14775" w14:textId="369997FD" w:rsidR="00681322" w:rsidRPr="00253735" w:rsidRDefault="005C36CA" w:rsidP="00726C22">
      <w:pPr>
        <w:pStyle w:val="DocumentTitle"/>
      </w:pPr>
      <w:r>
        <w:pict w14:anchorId="2FB86905">
          <v:shapetype id="_x0000_t202" coordsize="21600,21600" o:spt="202" path="m,l,21600r21600,l21600,xe">
            <v:stroke joinstyle="miter"/>
            <v:path gradientshapeok="t" o:connecttype="rect"/>
          </v:shapetype>
          <v:shape id="_x0000_s1043" type="#_x0000_t202" style="position:absolute;left:0;text-align:left;margin-left:311.85pt;margin-top:708.75pt;width:218.45pt;height:67.2pt;z-index:1;mso-wrap-style:none;mso-position-horizontal-relative:page;mso-position-vertical-relative:page" filled="f" stroked="f">
            <v:textbox style="mso-next-textbox:#_x0000_s1043">
              <w:txbxContent>
                <w:p w14:paraId="42D14C1F" w14:textId="77777777" w:rsidR="004B2D3E" w:rsidRDefault="004B2D3E" w:rsidP="00D97761">
                  <w:pPr>
                    <w:pStyle w:val="ECSSsecretariat"/>
                    <w:spacing w:before="0"/>
                  </w:pPr>
                  <w:r>
                    <w:t>ECSS Secretariat</w:t>
                  </w:r>
                </w:p>
                <w:p w14:paraId="7262249D" w14:textId="77777777" w:rsidR="004B2D3E" w:rsidRDefault="004B2D3E" w:rsidP="00D97761">
                  <w:pPr>
                    <w:pStyle w:val="ECSSsecretariat"/>
                    <w:spacing w:before="0"/>
                  </w:pPr>
                  <w:r>
                    <w:t>ESA-ESTEC</w:t>
                  </w:r>
                </w:p>
                <w:p w14:paraId="3A2395B2" w14:textId="77777777" w:rsidR="004B2D3E" w:rsidRDefault="004B2D3E" w:rsidP="00D97761">
                  <w:pPr>
                    <w:pStyle w:val="ECSSsecretariat"/>
                    <w:spacing w:before="0"/>
                  </w:pPr>
                  <w:r>
                    <w:t>Requirements &amp; Standards Division</w:t>
                  </w:r>
                </w:p>
                <w:p w14:paraId="02328E7B" w14:textId="77777777" w:rsidR="004B2D3E" w:rsidRPr="00916686" w:rsidRDefault="004B2D3E" w:rsidP="00D97761">
                  <w:pPr>
                    <w:pStyle w:val="ECSSsecretariat"/>
                  </w:pPr>
                  <w:r>
                    <w:t xml:space="preserve">Noordwijk, The </w:t>
                  </w:r>
                  <w:smartTag w:uri="urn:schemas-microsoft-com:office:smarttags" w:element="place">
                    <w:smartTag w:uri="urn:schemas-microsoft-com:office:smarttags" w:element="PlaceType">
                      <w:smartTag w:uri="urn:schemas-microsoft-com:office:smarttags" w:element="country-region">
                        <w:r>
                          <w:t>Netherlands</w:t>
                        </w:r>
                      </w:smartTag>
                    </w:smartTag>
                  </w:smartTag>
                </w:p>
              </w:txbxContent>
            </v:textbox>
            <w10:wrap type="square" anchorx="page" anchory="page"/>
            <w10:anchorlock/>
          </v:shape>
        </w:pict>
      </w:r>
      <w:fldSimple w:instr=" DOCPROPERTY  &quot;ECSS Discipline&quot;  \* MERGEFORMAT ">
        <w:r w:rsidR="0066259B">
          <w:t>Space engineering</w:t>
        </w:r>
      </w:fldSimple>
    </w:p>
    <w:p w14:paraId="4D0D587A" w14:textId="71BE9BFF" w:rsidR="005B095B" w:rsidRPr="005B095B" w:rsidRDefault="00897C48" w:rsidP="00DF5F66">
      <w:pPr>
        <w:pStyle w:val="Subtitle"/>
      </w:pPr>
      <w:fldSimple w:instr=" SUBJECT  \* FirstCap  \* MERGEFORMAT ">
        <w:r w:rsidR="0066259B">
          <w:t>Fracture control</w:t>
        </w:r>
      </w:fldSimple>
    </w:p>
    <w:p w14:paraId="3F6623FB" w14:textId="77777777" w:rsidR="00793720" w:rsidRPr="00253735" w:rsidRDefault="00141264" w:rsidP="00480C53">
      <w:pPr>
        <w:pStyle w:val="paragraph"/>
        <w:pageBreakBefore/>
        <w:spacing w:before="1560"/>
        <w:ind w:left="0"/>
        <w:rPr>
          <w:rFonts w:ascii="Arial" w:hAnsi="Arial" w:cs="Arial"/>
          <w:b/>
        </w:rPr>
      </w:pPr>
      <w:r w:rsidRPr="00253735">
        <w:rPr>
          <w:rFonts w:ascii="Arial" w:hAnsi="Arial" w:cs="Arial"/>
          <w:b/>
        </w:rPr>
        <w:lastRenderedPageBreak/>
        <w:t>Foreword</w:t>
      </w:r>
    </w:p>
    <w:p w14:paraId="4C7F17B2" w14:textId="77777777" w:rsidR="00B33581" w:rsidRPr="00253735" w:rsidRDefault="00B33581" w:rsidP="00E326C5">
      <w:pPr>
        <w:pStyle w:val="paragraph"/>
        <w:ind w:left="0"/>
      </w:pPr>
      <w:r w:rsidRPr="00253735">
        <w:t>This Standard is one of the series of ECSS Standards intended to be applied together for the management, engineering</w:t>
      </w:r>
      <w:ins w:id="1" w:author="Klaus Ehrlich" w:date="2021-06-15T11:40:00Z">
        <w:r w:rsidR="00D03099">
          <w:t>,</w:t>
        </w:r>
      </w:ins>
      <w:del w:id="2" w:author="Klaus Ehrlich" w:date="2021-06-15T11:40:00Z">
        <w:r w:rsidRPr="00253735" w:rsidDel="00D03099">
          <w:delText xml:space="preserve"> and</w:delText>
        </w:r>
      </w:del>
      <w:r w:rsidRPr="00253735">
        <w:t xml:space="preserve"> product assurance </w:t>
      </w:r>
      <w:ins w:id="3" w:author="Klaus Ehrlich" w:date="2021-06-15T11:40:00Z">
        <w:r w:rsidR="00D03099">
          <w:t xml:space="preserve">and sustainability </w:t>
        </w:r>
      </w:ins>
      <w:r w:rsidRPr="00253735">
        <w:t>in space projects and applications. ECSS is a cooperative effort of the European Space Agency, national space agencies and European industry associations for the purpose of developing and maintaining common standards. Requirements in this Standard are defined in terms of what shall be accomplished, rather than in terms of how to organize and perform the necessary work. This allows existing organizational structures and methods to be applied where they are effective, and for the structures and methods to evolve as necessary without rewriting the standards.</w:t>
      </w:r>
    </w:p>
    <w:p w14:paraId="42BCD464" w14:textId="41C5C795" w:rsidR="00B33581" w:rsidRPr="00253735" w:rsidRDefault="00B33581" w:rsidP="00E326C5">
      <w:pPr>
        <w:pStyle w:val="paragraph"/>
        <w:ind w:left="0"/>
      </w:pPr>
      <w:r w:rsidRPr="00253735">
        <w:t xml:space="preserve">This Standard has been prepared by the </w:t>
      </w:r>
      <w:fldSimple w:instr=" DOCPROPERTY  &quot;ECSS Working Group&quot;  \* MERGEFORMAT ">
        <w:r w:rsidR="0066259B">
          <w:t>ECSS-E-ST-32-01</w:t>
        </w:r>
      </w:fldSimple>
      <w:r w:rsidR="006B79C0" w:rsidRPr="00253735">
        <w:t xml:space="preserve"> Working </w:t>
      </w:r>
      <w:r w:rsidRPr="00253735">
        <w:t>Group, reviewed by the ECSS</w:t>
      </w:r>
      <w:r w:rsidR="00793720" w:rsidRPr="00253735">
        <w:t xml:space="preserve"> </w:t>
      </w:r>
      <w:r w:rsidRPr="00253735">
        <w:t>Executive Secretariat and approved by the ECSS Technical Authority.</w:t>
      </w:r>
    </w:p>
    <w:p w14:paraId="612CDA2A" w14:textId="77777777" w:rsidR="00793720" w:rsidRPr="00253735" w:rsidRDefault="00793720" w:rsidP="007E5D58">
      <w:pPr>
        <w:pStyle w:val="paragraph"/>
        <w:spacing w:before="2040"/>
        <w:ind w:left="0"/>
        <w:rPr>
          <w:rFonts w:ascii="Arial" w:hAnsi="Arial" w:cs="Arial"/>
          <w:b/>
        </w:rPr>
      </w:pPr>
      <w:r w:rsidRPr="00253735">
        <w:rPr>
          <w:rFonts w:ascii="Arial" w:hAnsi="Arial" w:cs="Arial"/>
          <w:b/>
        </w:rPr>
        <w:t>Disclaimer</w:t>
      </w:r>
    </w:p>
    <w:p w14:paraId="10BA754C" w14:textId="77777777" w:rsidR="00793720" w:rsidRPr="00253735" w:rsidRDefault="00793720" w:rsidP="00E326C5">
      <w:pPr>
        <w:pStyle w:val="paragraph"/>
        <w:ind w:left="0"/>
      </w:pPr>
      <w:r w:rsidRPr="00253735">
        <w:t xml:space="preserve">ECSS does not provide any warranty whatsoever, whether expressed, implied, or statutory, including, but not limited to, any warranty of merchantability or fitness for a particular purpose or any warranty that the contents of the item are error-free. In no respect shall ECSS incur any liability for any damages, including, but not limited to, direct, indirect, special, or consequential damages arising out of, resulting from, or in any way connected to the use of this </w:t>
      </w:r>
      <w:r w:rsidR="003A0BD6" w:rsidRPr="00253735">
        <w:t>S</w:t>
      </w:r>
      <w:r w:rsidRPr="00253735">
        <w:t>tandard, wheth</w:t>
      </w:r>
      <w:r w:rsidR="001C3FA2" w:rsidRPr="00253735">
        <w:t>er or not based upon warranty, business agreement</w:t>
      </w:r>
      <w:r w:rsidRPr="00253735">
        <w:t>, tort, or otherwise; whether or not injury was sustained by persons or property or otherwise; and whether or not loss was sustained from, or arose out of, the results of, the item, or any services that may be provided by ECSS.</w:t>
      </w:r>
    </w:p>
    <w:p w14:paraId="73EA8230" w14:textId="3F80AC1A" w:rsidR="00242761" w:rsidRPr="00C26A99" w:rsidRDefault="00242761" w:rsidP="00242761">
      <w:pPr>
        <w:tabs>
          <w:tab w:val="left" w:pos="1560"/>
        </w:tabs>
        <w:spacing w:before="2040"/>
        <w:rPr>
          <w:sz w:val="20"/>
          <w:szCs w:val="22"/>
        </w:rPr>
      </w:pPr>
      <w:r w:rsidRPr="00C26A99">
        <w:rPr>
          <w:sz w:val="20"/>
          <w:szCs w:val="22"/>
        </w:rPr>
        <w:t xml:space="preserve">Published by: </w:t>
      </w:r>
      <w:r w:rsidRPr="00C26A99">
        <w:rPr>
          <w:sz w:val="20"/>
          <w:szCs w:val="22"/>
        </w:rPr>
        <w:tab/>
        <w:t xml:space="preserve">ESA Requirements and Standards </w:t>
      </w:r>
      <w:ins w:id="4" w:author="Klaus Ehrlich" w:date="2021-07-21T16:05:00Z">
        <w:r>
          <w:rPr>
            <w:sz w:val="20"/>
            <w:szCs w:val="22"/>
          </w:rPr>
          <w:t>Section</w:t>
        </w:r>
      </w:ins>
      <w:del w:id="5" w:author="Klaus Ehrlich" w:date="2021-07-21T16:05:00Z">
        <w:r w:rsidDel="00242761">
          <w:rPr>
            <w:sz w:val="20"/>
            <w:szCs w:val="22"/>
          </w:rPr>
          <w:delText>Division</w:delText>
        </w:r>
      </w:del>
    </w:p>
    <w:p w14:paraId="06916DD1" w14:textId="77777777" w:rsidR="00242761" w:rsidRPr="00C26A99" w:rsidRDefault="00242761" w:rsidP="00242761">
      <w:pPr>
        <w:tabs>
          <w:tab w:val="left" w:pos="1560"/>
        </w:tabs>
        <w:rPr>
          <w:sz w:val="20"/>
          <w:szCs w:val="22"/>
        </w:rPr>
      </w:pPr>
      <w:r w:rsidRPr="00C26A99">
        <w:rPr>
          <w:sz w:val="20"/>
          <w:szCs w:val="22"/>
        </w:rPr>
        <w:tab/>
        <w:t>ESTEC, P.O. Box 299,</w:t>
      </w:r>
    </w:p>
    <w:p w14:paraId="142EAEE4" w14:textId="77777777" w:rsidR="00242761" w:rsidRPr="00C26A99" w:rsidRDefault="00242761" w:rsidP="00242761">
      <w:pPr>
        <w:tabs>
          <w:tab w:val="left" w:pos="1560"/>
        </w:tabs>
        <w:rPr>
          <w:sz w:val="20"/>
          <w:szCs w:val="22"/>
        </w:rPr>
      </w:pPr>
      <w:r w:rsidRPr="00C26A99">
        <w:rPr>
          <w:sz w:val="20"/>
          <w:szCs w:val="22"/>
        </w:rPr>
        <w:tab/>
        <w:t>2200 AG Noordwijk</w:t>
      </w:r>
    </w:p>
    <w:p w14:paraId="5DF80AA3" w14:textId="77777777" w:rsidR="00242761" w:rsidRPr="00C26A99" w:rsidRDefault="00242761" w:rsidP="00242761">
      <w:pPr>
        <w:tabs>
          <w:tab w:val="left" w:pos="1560"/>
        </w:tabs>
        <w:rPr>
          <w:sz w:val="20"/>
          <w:szCs w:val="22"/>
        </w:rPr>
      </w:pPr>
      <w:r w:rsidRPr="00C26A99">
        <w:rPr>
          <w:sz w:val="20"/>
          <w:szCs w:val="22"/>
        </w:rPr>
        <w:tab/>
        <w:t>The Netherlands</w:t>
      </w:r>
    </w:p>
    <w:p w14:paraId="0FBCF6B2" w14:textId="7846B3D2" w:rsidR="00242761" w:rsidRPr="00C26A99" w:rsidRDefault="00242761" w:rsidP="00242761">
      <w:pPr>
        <w:tabs>
          <w:tab w:val="left" w:pos="1560"/>
        </w:tabs>
        <w:rPr>
          <w:sz w:val="20"/>
          <w:szCs w:val="22"/>
        </w:rPr>
      </w:pPr>
      <w:r w:rsidRPr="00C26A99">
        <w:rPr>
          <w:sz w:val="20"/>
          <w:szCs w:val="22"/>
        </w:rPr>
        <w:t xml:space="preserve">Copyright: </w:t>
      </w:r>
      <w:r w:rsidRPr="00C26A99">
        <w:rPr>
          <w:sz w:val="20"/>
          <w:szCs w:val="22"/>
        </w:rPr>
        <w:tab/>
      </w:r>
      <w:ins w:id="6" w:author="Klaus Ehrlich" w:date="2021-07-21T16:05:00Z">
        <w:r>
          <w:rPr>
            <w:sz w:val="20"/>
            <w:szCs w:val="22"/>
          </w:rPr>
          <w:t>2021</w:t>
        </w:r>
      </w:ins>
      <w:del w:id="7" w:author="Klaus Ehrlich" w:date="2021-07-21T16:05:00Z">
        <w:r w:rsidRPr="00C26A99" w:rsidDel="00242761">
          <w:rPr>
            <w:sz w:val="20"/>
            <w:szCs w:val="22"/>
          </w:rPr>
          <w:delText>20</w:delText>
        </w:r>
        <w:r w:rsidDel="00242761">
          <w:rPr>
            <w:sz w:val="20"/>
            <w:szCs w:val="22"/>
          </w:rPr>
          <w:delText>09</w:delText>
        </w:r>
      </w:del>
      <w:r w:rsidRPr="00C26A99">
        <w:rPr>
          <w:sz w:val="20"/>
          <w:szCs w:val="22"/>
        </w:rPr>
        <w:t>© by the European Space Agency for the members of ECSS</w:t>
      </w:r>
    </w:p>
    <w:p w14:paraId="22715803" w14:textId="77777777" w:rsidR="003B3CAA" w:rsidRPr="00253735" w:rsidRDefault="003B3CAA" w:rsidP="003B3CAA">
      <w:pPr>
        <w:pStyle w:val="Heading0"/>
      </w:pPr>
      <w:bookmarkStart w:id="8" w:name="_Toc191723605"/>
      <w:bookmarkStart w:id="9" w:name="_Toc79566802"/>
      <w:r w:rsidRPr="00253735">
        <w:lastRenderedPageBreak/>
        <w:t>Change log</w:t>
      </w:r>
      <w:bookmarkEnd w:id="8"/>
      <w:bookmarkEnd w:id="9"/>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10"/>
        <w:gridCol w:w="6662"/>
      </w:tblGrid>
      <w:tr w:rsidR="00BD49C0" w:rsidRPr="00253735" w14:paraId="6C0E93CE" w14:textId="77777777" w:rsidTr="00B85933">
        <w:tc>
          <w:tcPr>
            <w:tcW w:w="2410" w:type="dxa"/>
          </w:tcPr>
          <w:p w14:paraId="714A2156" w14:textId="77777777" w:rsidR="00BD49C0" w:rsidRPr="00253735" w:rsidRDefault="00BD49C0" w:rsidP="00CD257A">
            <w:pPr>
              <w:pStyle w:val="TablecellLEFT"/>
            </w:pPr>
            <w:r w:rsidRPr="00253735">
              <w:t>ECSS-E-30-01A</w:t>
            </w:r>
          </w:p>
          <w:p w14:paraId="43EDCD90" w14:textId="77777777" w:rsidR="00D5587B" w:rsidRPr="00253735" w:rsidRDefault="00D5587B" w:rsidP="00B85933">
            <w:pPr>
              <w:pStyle w:val="TablecellLEFT"/>
              <w:spacing w:before="40"/>
            </w:pPr>
            <w:r w:rsidRPr="00253735">
              <w:t>13 April 1999</w:t>
            </w:r>
          </w:p>
        </w:tc>
        <w:tc>
          <w:tcPr>
            <w:tcW w:w="6662" w:type="dxa"/>
          </w:tcPr>
          <w:p w14:paraId="14F3E7C1" w14:textId="77777777" w:rsidR="00BD49C0" w:rsidRPr="00253735" w:rsidRDefault="00BD49C0" w:rsidP="00CD257A">
            <w:pPr>
              <w:pStyle w:val="TablecellLEFT"/>
            </w:pPr>
            <w:r w:rsidRPr="00253735">
              <w:t>First issue</w:t>
            </w:r>
          </w:p>
        </w:tc>
      </w:tr>
      <w:tr w:rsidR="00BD49C0" w:rsidRPr="00253735" w14:paraId="32DE515D" w14:textId="77777777" w:rsidTr="00B85933">
        <w:tc>
          <w:tcPr>
            <w:tcW w:w="2410" w:type="dxa"/>
          </w:tcPr>
          <w:p w14:paraId="064924A0" w14:textId="77777777" w:rsidR="00BD49C0" w:rsidRPr="00253735" w:rsidRDefault="00BD49C0" w:rsidP="00CD257A">
            <w:pPr>
              <w:pStyle w:val="TablecellLEFT"/>
            </w:pPr>
            <w:r w:rsidRPr="00253735">
              <w:t>ECSS-E-ST-32-01B</w:t>
            </w:r>
          </w:p>
        </w:tc>
        <w:tc>
          <w:tcPr>
            <w:tcW w:w="6662" w:type="dxa"/>
          </w:tcPr>
          <w:p w14:paraId="3F0EB90F" w14:textId="77777777" w:rsidR="00BD49C0" w:rsidRPr="00253735" w:rsidRDefault="00BD49C0" w:rsidP="00CD257A">
            <w:pPr>
              <w:pStyle w:val="TablecellLEFT"/>
            </w:pPr>
            <w:r w:rsidRPr="00253735">
              <w:t>Never issued</w:t>
            </w:r>
          </w:p>
        </w:tc>
      </w:tr>
      <w:tr w:rsidR="00CF49ED" w:rsidRPr="00253735" w14:paraId="343AD82E" w14:textId="77777777" w:rsidTr="00B85933">
        <w:tc>
          <w:tcPr>
            <w:tcW w:w="2410" w:type="dxa"/>
          </w:tcPr>
          <w:p w14:paraId="15E41941" w14:textId="77777777" w:rsidR="00BC03B8" w:rsidRDefault="00BC03B8" w:rsidP="00BC03B8">
            <w:pPr>
              <w:pStyle w:val="TablecellLEFT"/>
            </w:pPr>
            <w:r>
              <w:t>ECSS-E-ST-32-01C</w:t>
            </w:r>
          </w:p>
          <w:p w14:paraId="6AA99C7E" w14:textId="77777777" w:rsidR="00CF49ED" w:rsidRPr="00253735" w:rsidRDefault="00BC03B8" w:rsidP="00BC03B8">
            <w:pPr>
              <w:pStyle w:val="TablecellLEFT"/>
            </w:pPr>
            <w:r>
              <w:t>15 November 2008</w:t>
            </w:r>
          </w:p>
        </w:tc>
        <w:tc>
          <w:tcPr>
            <w:tcW w:w="6662" w:type="dxa"/>
          </w:tcPr>
          <w:p w14:paraId="07E56B5D" w14:textId="77777777" w:rsidR="00CF49ED" w:rsidRPr="00253735" w:rsidRDefault="00BD49C0" w:rsidP="00CD257A">
            <w:pPr>
              <w:pStyle w:val="TablecellLEFT"/>
            </w:pPr>
            <w:r w:rsidRPr="00253735">
              <w:t>Second issue</w:t>
            </w:r>
          </w:p>
          <w:p w14:paraId="07547D3F" w14:textId="2B0FBBF5" w:rsidR="00CA3CF8" w:rsidRPr="00253735" w:rsidDel="0011233A" w:rsidRDefault="00CA3CF8" w:rsidP="00CA3CF8">
            <w:pPr>
              <w:rPr>
                <w:del w:id="10" w:author="Klaus Ehrlich" w:date="2021-07-19T15:30:00Z"/>
                <w:sz w:val="20"/>
                <w:szCs w:val="20"/>
              </w:rPr>
            </w:pPr>
            <w:del w:id="11" w:author="Klaus Ehrlich" w:date="2021-07-19T15:30:00Z">
              <w:r w:rsidRPr="00253735" w:rsidDel="0011233A">
                <w:rPr>
                  <w:sz w:val="20"/>
                  <w:szCs w:val="20"/>
                </w:rPr>
                <w:delText>The main changes are summarized below:</w:delText>
              </w:r>
            </w:del>
          </w:p>
          <w:p w14:paraId="4F557EAD" w14:textId="150AA340" w:rsidR="00CA3CF8" w:rsidRPr="00253735" w:rsidDel="0011233A" w:rsidRDefault="00CA3CF8" w:rsidP="00B85933">
            <w:pPr>
              <w:numPr>
                <w:ilvl w:val="0"/>
                <w:numId w:val="41"/>
              </w:numPr>
              <w:tabs>
                <w:tab w:val="clear" w:pos="360"/>
                <w:tab w:val="num" w:pos="214"/>
              </w:tabs>
              <w:ind w:left="214" w:hanging="214"/>
              <w:rPr>
                <w:del w:id="12" w:author="Klaus Ehrlich" w:date="2021-07-19T15:30:00Z"/>
                <w:sz w:val="20"/>
                <w:szCs w:val="20"/>
              </w:rPr>
            </w:pPr>
            <w:del w:id="13" w:author="Klaus Ehrlich" w:date="2021-07-19T15:30:00Z">
              <w:r w:rsidRPr="00253735" w:rsidDel="0011233A">
                <w:rPr>
                  <w:sz w:val="20"/>
                  <w:szCs w:val="20"/>
                </w:rPr>
                <w:delText>6.3.5 – metallic low risk fracture items are introduced.</w:delText>
              </w:r>
            </w:del>
          </w:p>
          <w:p w14:paraId="1DE993CF" w14:textId="4066F1CA" w:rsidR="00CA3CF8" w:rsidRPr="00253735" w:rsidDel="0011233A" w:rsidRDefault="00CA3CF8" w:rsidP="00B85933">
            <w:pPr>
              <w:numPr>
                <w:ilvl w:val="0"/>
                <w:numId w:val="41"/>
              </w:numPr>
              <w:tabs>
                <w:tab w:val="clear" w:pos="360"/>
                <w:tab w:val="num" w:pos="214"/>
              </w:tabs>
              <w:ind w:left="214" w:hanging="214"/>
              <w:rPr>
                <w:del w:id="14" w:author="Klaus Ehrlich" w:date="2021-07-19T15:30:00Z"/>
                <w:sz w:val="20"/>
                <w:szCs w:val="20"/>
              </w:rPr>
            </w:pPr>
            <w:del w:id="15" w:author="Klaus Ehrlich" w:date="2021-07-19T15:30:00Z">
              <w:r w:rsidRPr="00253735" w:rsidDel="0011233A">
                <w:rPr>
                  <w:sz w:val="20"/>
                  <w:szCs w:val="20"/>
                </w:rPr>
                <w:delText>6.4.4 – fracture control summary report introduced.</w:delText>
              </w:r>
            </w:del>
          </w:p>
          <w:p w14:paraId="24D82153" w14:textId="422500D7" w:rsidR="00CA3CF8" w:rsidRPr="00253735" w:rsidDel="0011233A" w:rsidRDefault="00CA3CF8" w:rsidP="00B85933">
            <w:pPr>
              <w:numPr>
                <w:ilvl w:val="0"/>
                <w:numId w:val="41"/>
              </w:numPr>
              <w:tabs>
                <w:tab w:val="clear" w:pos="360"/>
                <w:tab w:val="num" w:pos="214"/>
              </w:tabs>
              <w:ind w:left="214" w:hanging="214"/>
              <w:rPr>
                <w:del w:id="16" w:author="Klaus Ehrlich" w:date="2021-07-19T15:30:00Z"/>
                <w:sz w:val="20"/>
                <w:szCs w:val="20"/>
              </w:rPr>
            </w:pPr>
            <w:del w:id="17" w:author="Klaus Ehrlich" w:date="2021-07-19T15:30:00Z">
              <w:r w:rsidRPr="00253735" w:rsidDel="0011233A">
                <w:rPr>
                  <w:sz w:val="20"/>
                  <w:szCs w:val="20"/>
                </w:rPr>
                <w:delText>7 – various improvements, incl. B-values for lower bound properties and application of EPFM where appropriate.</w:delText>
              </w:r>
            </w:del>
          </w:p>
          <w:p w14:paraId="12833EAD" w14:textId="405AF564" w:rsidR="00CA3CF8" w:rsidRPr="00253735" w:rsidDel="0011233A" w:rsidRDefault="00CA3CF8" w:rsidP="00B85933">
            <w:pPr>
              <w:numPr>
                <w:ilvl w:val="0"/>
                <w:numId w:val="41"/>
              </w:numPr>
              <w:tabs>
                <w:tab w:val="clear" w:pos="360"/>
                <w:tab w:val="num" w:pos="214"/>
              </w:tabs>
              <w:ind w:left="214" w:hanging="214"/>
              <w:rPr>
                <w:del w:id="18" w:author="Klaus Ehrlich" w:date="2021-07-19T15:30:00Z"/>
                <w:sz w:val="20"/>
                <w:szCs w:val="20"/>
              </w:rPr>
            </w:pPr>
            <w:del w:id="19" w:author="Klaus Ehrlich" w:date="2021-07-19T15:30:00Z">
              <w:r w:rsidRPr="00253735" w:rsidDel="0011233A">
                <w:rPr>
                  <w:sz w:val="20"/>
                  <w:szCs w:val="20"/>
                </w:rPr>
                <w:delText>8.2 – reference is now made to ECSS-E-ST-32-02 for pressurized hardware; pressurized structures and hazardous fluid containers are introduced.</w:delText>
              </w:r>
            </w:del>
          </w:p>
          <w:p w14:paraId="50083E4D" w14:textId="0E98A5CC" w:rsidR="00CA3CF8" w:rsidRPr="00253735" w:rsidDel="0011233A" w:rsidRDefault="00CA3CF8" w:rsidP="00B85933">
            <w:pPr>
              <w:numPr>
                <w:ilvl w:val="0"/>
                <w:numId w:val="41"/>
              </w:numPr>
              <w:tabs>
                <w:tab w:val="clear" w:pos="360"/>
                <w:tab w:val="num" w:pos="214"/>
              </w:tabs>
              <w:ind w:left="214" w:hanging="214"/>
              <w:rPr>
                <w:del w:id="20" w:author="Klaus Ehrlich" w:date="2021-07-19T15:30:00Z"/>
                <w:sz w:val="20"/>
                <w:szCs w:val="20"/>
              </w:rPr>
            </w:pPr>
            <w:del w:id="21" w:author="Klaus Ehrlich" w:date="2021-07-19T15:30:00Z">
              <w:r w:rsidRPr="00253735" w:rsidDel="0011233A">
                <w:rPr>
                  <w:sz w:val="20"/>
                  <w:szCs w:val="20"/>
                </w:rPr>
                <w:delText>8.3 – requirements for welding are updated and include now reference to standardized nomenclature.</w:delText>
              </w:r>
            </w:del>
          </w:p>
          <w:p w14:paraId="674AE670" w14:textId="3DC97A67" w:rsidR="00CA3CF8" w:rsidRPr="00287E42" w:rsidDel="0011233A" w:rsidRDefault="00CA3CF8" w:rsidP="00B85933">
            <w:pPr>
              <w:numPr>
                <w:ilvl w:val="0"/>
                <w:numId w:val="41"/>
              </w:numPr>
              <w:tabs>
                <w:tab w:val="clear" w:pos="360"/>
                <w:tab w:val="num" w:pos="214"/>
              </w:tabs>
              <w:ind w:left="214" w:hanging="214"/>
              <w:rPr>
                <w:del w:id="22" w:author="Klaus Ehrlich" w:date="2021-07-19T15:30:00Z"/>
                <w:spacing w:val="-4"/>
                <w:sz w:val="20"/>
                <w:szCs w:val="20"/>
              </w:rPr>
            </w:pPr>
            <w:del w:id="23" w:author="Klaus Ehrlich" w:date="2021-07-19T15:30:00Z">
              <w:r w:rsidRPr="00287E42" w:rsidDel="0011233A">
                <w:rPr>
                  <w:spacing w:val="-4"/>
                  <w:sz w:val="20"/>
                  <w:szCs w:val="20"/>
                </w:rPr>
                <w:delText>8.4 &amp; 10.5 – requirements for composite, bonded and sandwich items are significantly updated: major changes are made in order to address the risk of degradation due to impact damage and to complement the existing verification by means of proof testing (also applicable to clause 11).</w:delText>
              </w:r>
            </w:del>
          </w:p>
          <w:p w14:paraId="3F77480E" w14:textId="062EEB79" w:rsidR="00CA3CF8" w:rsidRPr="00253735" w:rsidDel="0011233A" w:rsidRDefault="00CA3CF8" w:rsidP="00B85933">
            <w:pPr>
              <w:numPr>
                <w:ilvl w:val="0"/>
                <w:numId w:val="41"/>
              </w:numPr>
              <w:tabs>
                <w:tab w:val="clear" w:pos="360"/>
                <w:tab w:val="num" w:pos="214"/>
              </w:tabs>
              <w:ind w:left="214" w:hanging="214"/>
              <w:rPr>
                <w:del w:id="24" w:author="Klaus Ehrlich" w:date="2021-07-19T15:30:00Z"/>
                <w:sz w:val="20"/>
                <w:szCs w:val="20"/>
              </w:rPr>
            </w:pPr>
            <w:del w:id="25" w:author="Klaus Ehrlich" w:date="2021-07-19T15:30:00Z">
              <w:r w:rsidRPr="00253735" w:rsidDel="0011233A">
                <w:rPr>
                  <w:sz w:val="20"/>
                  <w:szCs w:val="20"/>
                </w:rPr>
                <w:delText>8.7 – requirements for glass components are updated (incl. improved coherence with SSP 30560A).</w:delText>
              </w:r>
            </w:del>
          </w:p>
          <w:p w14:paraId="5E14141B" w14:textId="5B52E2DC" w:rsidR="00CA3CF8" w:rsidRPr="00253735" w:rsidDel="0011233A" w:rsidRDefault="00CA3CF8" w:rsidP="00B85933">
            <w:pPr>
              <w:numPr>
                <w:ilvl w:val="0"/>
                <w:numId w:val="41"/>
              </w:numPr>
              <w:tabs>
                <w:tab w:val="clear" w:pos="360"/>
                <w:tab w:val="num" w:pos="214"/>
              </w:tabs>
              <w:ind w:left="214" w:hanging="214"/>
              <w:rPr>
                <w:del w:id="26" w:author="Klaus Ehrlich" w:date="2021-07-19T15:30:00Z"/>
                <w:sz w:val="20"/>
                <w:szCs w:val="20"/>
              </w:rPr>
            </w:pPr>
            <w:del w:id="27" w:author="Klaus Ehrlich" w:date="2021-07-19T15:30:00Z">
              <w:r w:rsidRPr="00253735" w:rsidDel="0011233A">
                <w:rPr>
                  <w:sz w:val="20"/>
                  <w:szCs w:val="20"/>
                </w:rPr>
                <w:delText>8.8 – requirements for fasteners are updated.</w:delText>
              </w:r>
            </w:del>
          </w:p>
          <w:p w14:paraId="4354338A" w14:textId="34FD1B53" w:rsidR="00CA3CF8" w:rsidRPr="00253735" w:rsidDel="0011233A" w:rsidRDefault="00CA3CF8" w:rsidP="00B85933">
            <w:pPr>
              <w:numPr>
                <w:ilvl w:val="0"/>
                <w:numId w:val="41"/>
              </w:numPr>
              <w:tabs>
                <w:tab w:val="clear" w:pos="360"/>
                <w:tab w:val="num" w:pos="214"/>
              </w:tabs>
              <w:ind w:left="214" w:hanging="214"/>
              <w:rPr>
                <w:del w:id="28" w:author="Klaus Ehrlich" w:date="2021-07-19T15:30:00Z"/>
                <w:sz w:val="20"/>
                <w:szCs w:val="20"/>
              </w:rPr>
            </w:pPr>
            <w:del w:id="29" w:author="Klaus Ehrlich" w:date="2021-07-19T15:30:00Z">
              <w:r w:rsidRPr="00253735" w:rsidDel="0011233A">
                <w:rPr>
                  <w:sz w:val="20"/>
                  <w:szCs w:val="20"/>
                </w:rPr>
                <w:delText>10.3 – requirements for NDI are updated and include now more details on standard NDI; the Table 2 of ECSS-E-31-01A is now deleted.</w:delText>
              </w:r>
            </w:del>
          </w:p>
          <w:p w14:paraId="104A05E9" w14:textId="4F7A4A1C" w:rsidR="00CA3CF8" w:rsidRPr="00253735" w:rsidDel="0011233A" w:rsidRDefault="00CA3CF8" w:rsidP="00B85933">
            <w:pPr>
              <w:numPr>
                <w:ilvl w:val="0"/>
                <w:numId w:val="41"/>
              </w:numPr>
              <w:tabs>
                <w:tab w:val="clear" w:pos="360"/>
                <w:tab w:val="num" w:pos="214"/>
              </w:tabs>
              <w:ind w:left="214" w:hanging="214"/>
              <w:rPr>
                <w:del w:id="30" w:author="Klaus Ehrlich" w:date="2021-07-19T15:30:00Z"/>
                <w:sz w:val="20"/>
                <w:szCs w:val="20"/>
              </w:rPr>
            </w:pPr>
            <w:del w:id="31" w:author="Klaus Ehrlich" w:date="2021-07-19T15:30:00Z">
              <w:r w:rsidRPr="00253735" w:rsidDel="0011233A">
                <w:rPr>
                  <w:sz w:val="20"/>
                  <w:szCs w:val="20"/>
                </w:rPr>
                <w:delText>10.7 – requirements for detected defects are introduced.</w:delText>
              </w:r>
            </w:del>
          </w:p>
          <w:p w14:paraId="02D167C8" w14:textId="6013DF16" w:rsidR="00CA3CF8" w:rsidRPr="00253735" w:rsidDel="0011233A" w:rsidRDefault="00CA3CF8" w:rsidP="00B85933">
            <w:pPr>
              <w:numPr>
                <w:ilvl w:val="0"/>
                <w:numId w:val="41"/>
              </w:numPr>
              <w:tabs>
                <w:tab w:val="clear" w:pos="360"/>
                <w:tab w:val="num" w:pos="214"/>
              </w:tabs>
              <w:ind w:left="214" w:hanging="214"/>
              <w:rPr>
                <w:del w:id="32" w:author="Klaus Ehrlich" w:date="2021-07-19T15:30:00Z"/>
                <w:sz w:val="20"/>
                <w:szCs w:val="20"/>
              </w:rPr>
            </w:pPr>
            <w:del w:id="33" w:author="Klaus Ehrlich" w:date="2021-07-19T15:30:00Z">
              <w:r w:rsidRPr="00253735" w:rsidDel="0011233A">
                <w:rPr>
                  <w:sz w:val="20"/>
                  <w:szCs w:val="20"/>
                </w:rPr>
                <w:delText>11 – updated to include highly loaded metallic safe life items; some special requirements are deleted.</w:delText>
              </w:r>
            </w:del>
          </w:p>
          <w:p w14:paraId="3687169C" w14:textId="51C5450D" w:rsidR="00CA3CF8" w:rsidRPr="00253735" w:rsidDel="0011233A" w:rsidRDefault="00CA3CF8" w:rsidP="00B85933">
            <w:pPr>
              <w:numPr>
                <w:ilvl w:val="0"/>
                <w:numId w:val="41"/>
              </w:numPr>
              <w:tabs>
                <w:tab w:val="clear" w:pos="360"/>
                <w:tab w:val="num" w:pos="214"/>
              </w:tabs>
              <w:ind w:left="214" w:hanging="214"/>
              <w:rPr>
                <w:del w:id="34" w:author="Klaus Ehrlich" w:date="2021-07-19T15:30:00Z"/>
                <w:sz w:val="20"/>
                <w:szCs w:val="20"/>
              </w:rPr>
            </w:pPr>
            <w:del w:id="35" w:author="Klaus Ehrlich" w:date="2021-07-19T15:30:00Z">
              <w:r w:rsidRPr="00253735" w:rsidDel="0011233A">
                <w:rPr>
                  <w:sz w:val="20"/>
                  <w:szCs w:val="20"/>
                </w:rPr>
                <w:delText>For DRDs of fracture control documentation, reference is now made to ECSS-E-ST-32.</w:delText>
              </w:r>
            </w:del>
          </w:p>
          <w:p w14:paraId="777B25EE" w14:textId="4D922B60" w:rsidR="00CA3CF8" w:rsidRPr="00253735" w:rsidDel="0011233A" w:rsidRDefault="00CA3CF8" w:rsidP="00B85933">
            <w:pPr>
              <w:numPr>
                <w:ilvl w:val="0"/>
                <w:numId w:val="41"/>
              </w:numPr>
              <w:tabs>
                <w:tab w:val="clear" w:pos="360"/>
                <w:tab w:val="num" w:pos="214"/>
              </w:tabs>
              <w:ind w:left="214" w:hanging="214"/>
              <w:rPr>
                <w:del w:id="36" w:author="Klaus Ehrlich" w:date="2021-07-19T15:30:00Z"/>
                <w:sz w:val="20"/>
                <w:szCs w:val="20"/>
              </w:rPr>
            </w:pPr>
            <w:del w:id="37" w:author="Klaus Ehrlich" w:date="2021-07-19T15:30:00Z">
              <w:r w:rsidRPr="00253735" w:rsidDel="0011233A">
                <w:rPr>
                  <w:sz w:val="20"/>
                  <w:szCs w:val="20"/>
                </w:rPr>
                <w:delText>Coherence with other structural ECSS standards has been checked.</w:delText>
              </w:r>
            </w:del>
          </w:p>
          <w:p w14:paraId="4A6B0256" w14:textId="4C2A3195" w:rsidR="00EE39FB" w:rsidDel="0011233A" w:rsidRDefault="00CA3CF8" w:rsidP="00B85933">
            <w:pPr>
              <w:numPr>
                <w:ilvl w:val="0"/>
                <w:numId w:val="41"/>
              </w:numPr>
              <w:tabs>
                <w:tab w:val="clear" w:pos="360"/>
                <w:tab w:val="num" w:pos="214"/>
              </w:tabs>
              <w:ind w:left="214" w:hanging="214"/>
              <w:rPr>
                <w:del w:id="38" w:author="Klaus Ehrlich" w:date="2021-07-19T15:30:00Z"/>
                <w:sz w:val="20"/>
                <w:szCs w:val="20"/>
              </w:rPr>
            </w:pPr>
            <w:del w:id="39" w:author="Klaus Ehrlich" w:date="2021-07-19T15:30:00Z">
              <w:r w:rsidRPr="00253735" w:rsidDel="0011233A">
                <w:rPr>
                  <w:sz w:val="20"/>
                  <w:szCs w:val="20"/>
                </w:rPr>
                <w:delText>Coordination with recent developments in fracture control standardization at NASA, e.g. reflected in NASA-STD-5019, NASA-STD-5009 and MSFC-RQMT-3479.</w:delText>
              </w:r>
              <w:r w:rsidR="00287E42" w:rsidDel="0011233A">
                <w:rPr>
                  <w:sz w:val="20"/>
                  <w:szCs w:val="20"/>
                </w:rPr>
                <w:delText xml:space="preserve"> </w:delText>
              </w:r>
            </w:del>
          </w:p>
          <w:p w14:paraId="775D7C87" w14:textId="6BD56BD8" w:rsidR="00BD49C0" w:rsidRPr="00193F34" w:rsidDel="00193F34" w:rsidRDefault="00CA3CF8" w:rsidP="00193F34">
            <w:pPr>
              <w:numPr>
                <w:ilvl w:val="0"/>
                <w:numId w:val="44"/>
              </w:numPr>
              <w:tabs>
                <w:tab w:val="clear" w:pos="360"/>
                <w:tab w:val="num" w:pos="214"/>
              </w:tabs>
              <w:ind w:left="214" w:hanging="214"/>
              <w:rPr>
                <w:del w:id="40" w:author="Klaus Ehrlich" w:date="2021-07-21T15:40:00Z"/>
              </w:rPr>
            </w:pPr>
            <w:del w:id="41" w:author="Klaus Ehrlich" w:date="2021-07-19T15:30:00Z">
              <w:r w:rsidRPr="00EE39FB" w:rsidDel="0011233A">
                <w:rPr>
                  <w:sz w:val="20"/>
                  <w:szCs w:val="20"/>
                </w:rPr>
                <w:delText>Substantial</w:delText>
              </w:r>
              <w:r w:rsidR="00287E42" w:rsidRPr="00EE39FB" w:rsidDel="0011233A">
                <w:rPr>
                  <w:sz w:val="20"/>
                  <w:szCs w:val="20"/>
                </w:rPr>
                <w:delText xml:space="preserve"> </w:delText>
              </w:r>
              <w:r w:rsidRPr="00EE39FB" w:rsidDel="0011233A">
                <w:rPr>
                  <w:sz w:val="20"/>
                  <w:szCs w:val="20"/>
                </w:rPr>
                <w:delText>editing</w:delText>
              </w:r>
              <w:r w:rsidR="00287E42" w:rsidRPr="00EE39FB" w:rsidDel="0011233A">
                <w:rPr>
                  <w:sz w:val="20"/>
                  <w:szCs w:val="20"/>
                </w:rPr>
                <w:delText xml:space="preserve"> </w:delText>
              </w:r>
              <w:r w:rsidRPr="00EE39FB" w:rsidDel="0011233A">
                <w:rPr>
                  <w:sz w:val="20"/>
                  <w:szCs w:val="20"/>
                </w:rPr>
                <w:delText>of</w:delText>
              </w:r>
              <w:r w:rsidR="00287E42" w:rsidRPr="00EE39FB" w:rsidDel="0011233A">
                <w:rPr>
                  <w:sz w:val="20"/>
                  <w:szCs w:val="20"/>
                </w:rPr>
                <w:delText xml:space="preserve"> </w:delText>
              </w:r>
              <w:r w:rsidRPr="00EE39FB" w:rsidDel="0011233A">
                <w:rPr>
                  <w:sz w:val="20"/>
                  <w:szCs w:val="20"/>
                </w:rPr>
                <w:delText>the</w:delText>
              </w:r>
              <w:r w:rsidR="00287E42" w:rsidRPr="00EE39FB" w:rsidDel="0011233A">
                <w:rPr>
                  <w:sz w:val="20"/>
                  <w:szCs w:val="20"/>
                </w:rPr>
                <w:delText xml:space="preserve"> </w:delText>
              </w:r>
              <w:r w:rsidRPr="00EE39FB" w:rsidDel="0011233A">
                <w:rPr>
                  <w:sz w:val="20"/>
                  <w:szCs w:val="20"/>
                </w:rPr>
                <w:delText>text</w:delText>
              </w:r>
              <w:r w:rsidR="00287E42" w:rsidRPr="00EE39FB" w:rsidDel="0011233A">
                <w:rPr>
                  <w:sz w:val="20"/>
                  <w:szCs w:val="20"/>
                </w:rPr>
                <w:delText xml:space="preserve"> </w:delText>
              </w:r>
              <w:r w:rsidRPr="00EE39FB" w:rsidDel="0011233A">
                <w:rPr>
                  <w:sz w:val="20"/>
                  <w:szCs w:val="20"/>
                </w:rPr>
                <w:delText>to</w:delText>
              </w:r>
              <w:r w:rsidR="00287E42" w:rsidRPr="00EE39FB" w:rsidDel="0011233A">
                <w:rPr>
                  <w:sz w:val="20"/>
                  <w:szCs w:val="20"/>
                </w:rPr>
                <w:delText xml:space="preserve"> </w:delText>
              </w:r>
              <w:r w:rsidRPr="00EE39FB" w:rsidDel="0011233A">
                <w:rPr>
                  <w:sz w:val="20"/>
                  <w:szCs w:val="20"/>
                </w:rPr>
                <w:delText>comply</w:delText>
              </w:r>
              <w:r w:rsidR="00287E42" w:rsidRPr="00EE39FB" w:rsidDel="0011233A">
                <w:rPr>
                  <w:sz w:val="20"/>
                  <w:szCs w:val="20"/>
                </w:rPr>
                <w:delText xml:space="preserve"> </w:delText>
              </w:r>
              <w:r w:rsidRPr="00EE39FB" w:rsidDel="0011233A">
                <w:rPr>
                  <w:sz w:val="20"/>
                  <w:szCs w:val="20"/>
                </w:rPr>
                <w:delText>with</w:delText>
              </w:r>
              <w:r w:rsidR="00287E42" w:rsidRPr="00EE39FB" w:rsidDel="0011233A">
                <w:rPr>
                  <w:sz w:val="20"/>
                  <w:szCs w:val="20"/>
                </w:rPr>
                <w:delText xml:space="preserve"> </w:delText>
              </w:r>
              <w:r w:rsidRPr="00EE39FB" w:rsidDel="0011233A">
                <w:rPr>
                  <w:sz w:val="20"/>
                  <w:szCs w:val="20"/>
                </w:rPr>
                <w:delText>ECSS</w:delText>
              </w:r>
              <w:r w:rsidR="00287E42" w:rsidRPr="00EE39FB" w:rsidDel="0011233A">
                <w:rPr>
                  <w:sz w:val="20"/>
                  <w:szCs w:val="20"/>
                </w:rPr>
                <w:delText xml:space="preserve"> </w:delText>
              </w:r>
              <w:r w:rsidRPr="00EE39FB" w:rsidDel="0011233A">
                <w:rPr>
                  <w:sz w:val="20"/>
                  <w:szCs w:val="20"/>
                </w:rPr>
                <w:delText>drafting</w:delText>
              </w:r>
              <w:r w:rsidR="00287E42" w:rsidRPr="00EE39FB" w:rsidDel="0011233A">
                <w:rPr>
                  <w:sz w:val="20"/>
                  <w:szCs w:val="20"/>
                </w:rPr>
                <w:delText xml:space="preserve"> </w:delText>
              </w:r>
              <w:r w:rsidRPr="00EE39FB" w:rsidDel="0011233A">
                <w:rPr>
                  <w:sz w:val="20"/>
                  <w:szCs w:val="20"/>
                </w:rPr>
                <w:delText>rules.</w:delText>
              </w:r>
            </w:del>
          </w:p>
          <w:p w14:paraId="06458638" w14:textId="2D3C24D3" w:rsidR="00193F34" w:rsidRPr="00253735" w:rsidRDefault="00193F34" w:rsidP="00193F34"/>
        </w:tc>
      </w:tr>
      <w:tr w:rsidR="00BC03B8" w:rsidRPr="00253735" w14:paraId="210E6AC7" w14:textId="77777777" w:rsidTr="00B85933">
        <w:tc>
          <w:tcPr>
            <w:tcW w:w="2410" w:type="dxa"/>
          </w:tcPr>
          <w:p w14:paraId="50841B46" w14:textId="77777777" w:rsidR="00BC03B8" w:rsidRPr="00253735" w:rsidRDefault="00796FEB" w:rsidP="00BC03B8">
            <w:pPr>
              <w:pStyle w:val="TablecellLEFT"/>
            </w:pPr>
            <w:r>
              <w:t>ECSS-E-ST-32-01C Rev. 1</w:t>
            </w:r>
          </w:p>
          <w:p w14:paraId="77173FF7" w14:textId="77777777" w:rsidR="00BC03B8" w:rsidRPr="00253735" w:rsidRDefault="00796FEB" w:rsidP="00BC03B8">
            <w:pPr>
              <w:pStyle w:val="TablecellLEFT"/>
            </w:pPr>
            <w:r>
              <w:t>6 March 2009</w:t>
            </w:r>
          </w:p>
        </w:tc>
        <w:tc>
          <w:tcPr>
            <w:tcW w:w="6662" w:type="dxa"/>
          </w:tcPr>
          <w:p w14:paraId="51FDEA61" w14:textId="77777777" w:rsidR="00BC03B8" w:rsidRDefault="00004309" w:rsidP="00BC03B8">
            <w:pPr>
              <w:pStyle w:val="TablecellLEFT"/>
            </w:pPr>
            <w:r>
              <w:t>Second issue revision 1</w:t>
            </w:r>
          </w:p>
          <w:p w14:paraId="15156AA0" w14:textId="6F2A3FBE" w:rsidR="00004309" w:rsidDel="00847651" w:rsidRDefault="00004309" w:rsidP="00004309">
            <w:pPr>
              <w:pStyle w:val="TablecellLEFT"/>
              <w:rPr>
                <w:del w:id="42" w:author="Klaus Ehrlich" w:date="2021-06-24T14:56:00Z"/>
              </w:rPr>
            </w:pPr>
            <w:del w:id="43" w:author="Klaus Ehrlich" w:date="2021-06-24T14:56:00Z">
              <w:r w:rsidDel="00847651">
                <w:delText>Changes with respect to version C (15 November2008) are identified with revision tracking.</w:delText>
              </w:r>
            </w:del>
          </w:p>
          <w:p w14:paraId="71A8385D" w14:textId="1B748744" w:rsidR="00004309" w:rsidDel="00847651" w:rsidRDefault="00004309" w:rsidP="00004309">
            <w:pPr>
              <w:pStyle w:val="TablecellLEFT"/>
              <w:rPr>
                <w:del w:id="44" w:author="Klaus Ehrlich" w:date="2021-06-24T14:56:00Z"/>
              </w:rPr>
            </w:pPr>
            <w:del w:id="45" w:author="Klaus Ehrlich" w:date="2021-06-24T14:56:00Z">
              <w:r w:rsidDel="00847651">
                <w:delText>Main changes are:</w:delText>
              </w:r>
            </w:del>
          </w:p>
          <w:p w14:paraId="5D87497C" w14:textId="4B8C4642" w:rsidR="00BC03B8" w:rsidRPr="00EE39FB" w:rsidDel="00847651" w:rsidRDefault="00BC03B8" w:rsidP="00B85933">
            <w:pPr>
              <w:numPr>
                <w:ilvl w:val="0"/>
                <w:numId w:val="41"/>
              </w:numPr>
              <w:tabs>
                <w:tab w:val="clear" w:pos="360"/>
                <w:tab w:val="num" w:pos="214"/>
              </w:tabs>
              <w:ind w:left="214" w:hanging="214"/>
              <w:rPr>
                <w:del w:id="46" w:author="Klaus Ehrlich" w:date="2021-06-24T14:56:00Z"/>
                <w:sz w:val="20"/>
                <w:szCs w:val="20"/>
              </w:rPr>
            </w:pPr>
            <w:del w:id="47" w:author="Klaus Ehrlich" w:date="2021-06-24T14:56:00Z">
              <w:r w:rsidRPr="00EE39FB" w:rsidDel="00847651">
                <w:rPr>
                  <w:sz w:val="20"/>
                  <w:szCs w:val="20"/>
                </w:rPr>
                <w:delText>Requirement 8.7c.</w:delText>
              </w:r>
              <w:r w:rsidR="00BE753A" w:rsidDel="00847651">
                <w:rPr>
                  <w:sz w:val="20"/>
                  <w:szCs w:val="20"/>
                </w:rPr>
                <w:delText>,</w:delText>
              </w:r>
              <w:r w:rsidRPr="00EE39FB" w:rsidDel="00847651">
                <w:rPr>
                  <w:sz w:val="20"/>
                  <w:szCs w:val="20"/>
                </w:rPr>
                <w:delText xml:space="preserve"> on page 59</w:delText>
              </w:r>
              <w:r w:rsidR="00722013" w:rsidRPr="00EE39FB" w:rsidDel="00847651">
                <w:rPr>
                  <w:sz w:val="20"/>
                  <w:szCs w:val="20"/>
                </w:rPr>
                <w:delText>,</w:delText>
              </w:r>
              <w:r w:rsidRPr="00EE39FB" w:rsidDel="00847651">
                <w:rPr>
                  <w:sz w:val="20"/>
                  <w:szCs w:val="20"/>
                </w:rPr>
                <w:delText xml:space="preserve"> contained </w:delText>
              </w:r>
              <w:r w:rsidR="001C4147" w:rsidRPr="00EE39FB" w:rsidDel="00847651">
                <w:rPr>
                  <w:sz w:val="20"/>
                  <w:szCs w:val="20"/>
                </w:rPr>
                <w:delText xml:space="preserve">duplicated requirements. </w:delText>
              </w:r>
              <w:r w:rsidRPr="00EE39FB" w:rsidDel="00847651">
                <w:rPr>
                  <w:sz w:val="20"/>
                  <w:szCs w:val="20"/>
                </w:rPr>
                <w:delText xml:space="preserve">The </w:delText>
              </w:r>
              <w:r w:rsidR="001C4147" w:rsidRPr="00EE39FB" w:rsidDel="00847651">
                <w:rPr>
                  <w:sz w:val="20"/>
                  <w:szCs w:val="20"/>
                </w:rPr>
                <w:lastRenderedPageBreak/>
                <w:delText>duplicates were removed. Clause 8.7</w:delText>
              </w:r>
              <w:r w:rsidRPr="00EE39FB" w:rsidDel="00847651">
                <w:rPr>
                  <w:sz w:val="20"/>
                  <w:szCs w:val="20"/>
                </w:rPr>
                <w:delText xml:space="preserve"> contains </w:delText>
              </w:r>
              <w:r w:rsidR="001C4147" w:rsidRPr="00EE39FB" w:rsidDel="00847651">
                <w:rPr>
                  <w:sz w:val="20"/>
                  <w:szCs w:val="20"/>
                </w:rPr>
                <w:delText>in total</w:delText>
              </w:r>
              <w:r w:rsidRPr="00EE39FB" w:rsidDel="00847651">
                <w:rPr>
                  <w:sz w:val="20"/>
                  <w:szCs w:val="20"/>
                </w:rPr>
                <w:delText xml:space="preserve"> 9 requirements (8.7a. to 8.7.i).</w:delText>
              </w:r>
            </w:del>
          </w:p>
          <w:p w14:paraId="2A1B0412" w14:textId="29920C8F" w:rsidR="00EE39FB" w:rsidDel="00847651" w:rsidRDefault="00677A5A" w:rsidP="00B85933">
            <w:pPr>
              <w:pStyle w:val="TablecellLEFT"/>
              <w:numPr>
                <w:ilvl w:val="0"/>
                <w:numId w:val="41"/>
              </w:numPr>
              <w:tabs>
                <w:tab w:val="clear" w:pos="360"/>
                <w:tab w:val="num" w:pos="214"/>
              </w:tabs>
              <w:spacing w:before="0"/>
              <w:ind w:left="214" w:hanging="214"/>
              <w:rPr>
                <w:del w:id="48" w:author="Klaus Ehrlich" w:date="2021-06-24T14:56:00Z"/>
              </w:rPr>
            </w:pPr>
            <w:del w:id="49" w:author="Klaus Ehrlich" w:date="2021-06-24T14:56:00Z">
              <w:r w:rsidRPr="00EE39FB" w:rsidDel="00847651">
                <w:delText>Correction of normative references</w:delText>
              </w:r>
              <w:r w:rsidR="00EE39FB" w:rsidDel="00847651">
                <w:delText>.</w:delText>
              </w:r>
            </w:del>
          </w:p>
          <w:p w14:paraId="69780133" w14:textId="67331E08" w:rsidR="00C07A65" w:rsidDel="00847651" w:rsidRDefault="00C07A65" w:rsidP="00B85933">
            <w:pPr>
              <w:pStyle w:val="TablecellLEFT"/>
              <w:numPr>
                <w:ilvl w:val="0"/>
                <w:numId w:val="41"/>
              </w:numPr>
              <w:tabs>
                <w:tab w:val="clear" w:pos="360"/>
                <w:tab w:val="num" w:pos="214"/>
              </w:tabs>
              <w:spacing w:before="0"/>
              <w:ind w:left="214" w:hanging="214"/>
              <w:rPr>
                <w:del w:id="50" w:author="Klaus Ehrlich" w:date="2021-06-24T14:56:00Z"/>
              </w:rPr>
            </w:pPr>
            <w:del w:id="51" w:author="Klaus Ehrlich" w:date="2021-06-24T14:56:00Z">
              <w:r w:rsidDel="00847651">
                <w:delText>Split of term</w:delText>
              </w:r>
              <w:r w:rsidR="00E41B74" w:rsidDel="00847651">
                <w:delText>s</w:delText>
              </w:r>
              <w:r w:rsidDel="00847651">
                <w:delText xml:space="preserve"> “catastrophic hazard” </w:delText>
              </w:r>
              <w:r w:rsidR="00E41B74" w:rsidDel="00847651">
                <w:delText>and “</w:delText>
              </w:r>
              <w:r w:rsidR="00E41B74" w:rsidRPr="00E41B74" w:rsidDel="00847651">
                <w:delText>crack aspect ratio, a/c</w:delText>
              </w:r>
              <w:r w:rsidR="00E41B74" w:rsidDel="00847651">
                <w:delText xml:space="preserve">” </w:delText>
              </w:r>
              <w:r w:rsidDel="00847651">
                <w:delText>into two terms.</w:delText>
              </w:r>
            </w:del>
          </w:p>
          <w:p w14:paraId="3BD2F97D" w14:textId="656F8B28" w:rsidR="00B85933" w:rsidDel="00847651" w:rsidRDefault="00B85933" w:rsidP="00B85933">
            <w:pPr>
              <w:pStyle w:val="TablecellLEFT"/>
              <w:numPr>
                <w:ilvl w:val="0"/>
                <w:numId w:val="41"/>
              </w:numPr>
              <w:tabs>
                <w:tab w:val="clear" w:pos="360"/>
                <w:tab w:val="num" w:pos="214"/>
              </w:tabs>
              <w:spacing w:before="0"/>
              <w:ind w:left="214" w:hanging="214"/>
              <w:rPr>
                <w:del w:id="52" w:author="Klaus Ehrlich" w:date="2021-06-24T14:56:00Z"/>
              </w:rPr>
            </w:pPr>
            <w:del w:id="53" w:author="Klaus Ehrlich" w:date="2021-06-24T14:56:00Z">
              <w:r w:rsidDel="00847651">
                <w:delText>Addition of missing abbreviated terms for “F</w:delText>
              </w:r>
              <w:r w:rsidRPr="00B85933" w:rsidDel="00847651">
                <w:rPr>
                  <w:vertAlign w:val="subscript"/>
                </w:rPr>
                <w:delText>ty</w:delText>
              </w:r>
              <w:r w:rsidDel="00847651">
                <w:delText>, F</w:delText>
              </w:r>
              <w:r w:rsidRPr="00B85933" w:rsidDel="00847651">
                <w:rPr>
                  <w:vertAlign w:val="subscript"/>
                </w:rPr>
                <w:delText>tu</w:delText>
              </w:r>
              <w:r w:rsidDel="00847651">
                <w:delText xml:space="preserve"> and K</w:delText>
              </w:r>
              <w:r w:rsidRPr="00B85933" w:rsidDel="00847651">
                <w:rPr>
                  <w:vertAlign w:val="subscript"/>
                </w:rPr>
                <w:delText>C</w:delText>
              </w:r>
              <w:r w:rsidDel="00847651">
                <w:delText>.</w:delText>
              </w:r>
            </w:del>
          </w:p>
          <w:p w14:paraId="27BA02D5" w14:textId="6FD62749" w:rsidR="00BE753A" w:rsidDel="00847651" w:rsidRDefault="00BE753A" w:rsidP="00B85933">
            <w:pPr>
              <w:pStyle w:val="TablecellLEFT"/>
              <w:numPr>
                <w:ilvl w:val="0"/>
                <w:numId w:val="41"/>
              </w:numPr>
              <w:tabs>
                <w:tab w:val="clear" w:pos="360"/>
                <w:tab w:val="num" w:pos="214"/>
              </w:tabs>
              <w:spacing w:before="0"/>
              <w:ind w:left="214" w:hanging="214"/>
              <w:rPr>
                <w:del w:id="54" w:author="Klaus Ehrlich" w:date="2021-06-24T14:56:00Z"/>
              </w:rPr>
            </w:pPr>
            <w:del w:id="55" w:author="Klaus Ehrlich" w:date="2021-06-24T14:56:00Z">
              <w:r w:rsidRPr="00BE753A" w:rsidDel="00847651">
                <w:delText>The single requirement of clause 10.5.2.2.3 “Proof test monitoring” moved to 10.5.2.2.1 as requirement “e.”</w:delText>
              </w:r>
              <w:r w:rsidR="00107711" w:rsidDel="00847651">
                <w:delText>,</w:delText>
              </w:r>
              <w:r w:rsidRPr="00BE753A" w:rsidDel="00847651">
                <w:delText xml:space="preserve"> clause</w:delText>
              </w:r>
              <w:r w:rsidR="00107711" w:rsidDel="00847651">
                <w:delText xml:space="preserve"> header</w:delText>
              </w:r>
              <w:r w:rsidRPr="00BE753A" w:rsidDel="00847651">
                <w:delText xml:space="preserve"> 10.5.2.2.3 deleted.</w:delText>
              </w:r>
            </w:del>
          </w:p>
          <w:p w14:paraId="260B77BA" w14:textId="6461DF22" w:rsidR="00AD749B" w:rsidDel="00847651" w:rsidRDefault="00AD749B" w:rsidP="00B85933">
            <w:pPr>
              <w:pStyle w:val="TablecellLEFT"/>
              <w:numPr>
                <w:ilvl w:val="0"/>
                <w:numId w:val="41"/>
              </w:numPr>
              <w:tabs>
                <w:tab w:val="clear" w:pos="360"/>
                <w:tab w:val="num" w:pos="214"/>
              </w:tabs>
              <w:spacing w:before="0"/>
              <w:ind w:left="214" w:hanging="214"/>
              <w:rPr>
                <w:del w:id="56" w:author="Klaus Ehrlich" w:date="2021-06-24T14:56:00Z"/>
              </w:rPr>
            </w:pPr>
            <w:del w:id="57" w:author="Klaus Ehrlich" w:date="2021-06-24T14:56:00Z">
              <w:r w:rsidDel="00847651">
                <w:delText xml:space="preserve">Deletion of </w:delText>
              </w:r>
              <w:r w:rsidR="00107711" w:rsidDel="00847651">
                <w:delText xml:space="preserve">clause header </w:delText>
              </w:r>
              <w:r w:rsidDel="00847651">
                <w:delText>11.2.2.2 “</w:delText>
              </w:r>
              <w:r w:rsidRPr="00AD749B" w:rsidDel="00847651">
                <w:delText>Identification of potential fracture-critical items</w:delText>
              </w:r>
              <w:r w:rsidDel="00847651">
                <w:delText>” (which had essentially the same title as 11.2.2.1), causing a renumbering of its only requirement to requirement 11.2.2.1b</w:delText>
              </w:r>
              <w:r w:rsidR="00107711" w:rsidDel="00847651">
                <w:delText>., and renumbering of following clauses.</w:delText>
              </w:r>
            </w:del>
          </w:p>
          <w:p w14:paraId="10DCE32E" w14:textId="31A6B3D5" w:rsidR="00BE753A" w:rsidDel="0011233A" w:rsidRDefault="00BE753A" w:rsidP="0011233A">
            <w:pPr>
              <w:pStyle w:val="TablecellLEFT"/>
              <w:numPr>
                <w:ilvl w:val="0"/>
                <w:numId w:val="41"/>
              </w:numPr>
              <w:tabs>
                <w:tab w:val="clear" w:pos="360"/>
                <w:tab w:val="num" w:pos="214"/>
              </w:tabs>
              <w:spacing w:before="0"/>
              <w:ind w:left="214" w:hanging="214"/>
              <w:rPr>
                <w:del w:id="58" w:author="Klaus Ehrlich" w:date="2021-07-19T15:31:00Z"/>
              </w:rPr>
            </w:pPr>
            <w:del w:id="59" w:author="Klaus Ehrlich" w:date="2021-06-24T14:56:00Z">
              <w:r w:rsidDel="00847651">
                <w:delText>Editorial changes</w:delText>
              </w:r>
            </w:del>
          </w:p>
          <w:p w14:paraId="20FCE5F3" w14:textId="48982C00" w:rsidR="0011233A" w:rsidRPr="00253735" w:rsidRDefault="0011233A" w:rsidP="0011233A">
            <w:pPr>
              <w:pStyle w:val="TablecellLEFT"/>
              <w:spacing w:before="0"/>
            </w:pPr>
          </w:p>
        </w:tc>
      </w:tr>
      <w:tr w:rsidR="00D03099" w:rsidRPr="00253735" w14:paraId="0EC4306B" w14:textId="77777777" w:rsidTr="00B85933">
        <w:trPr>
          <w:ins w:id="60" w:author="Klaus Ehrlich" w:date="2021-06-15T11:41:00Z"/>
        </w:trPr>
        <w:tc>
          <w:tcPr>
            <w:tcW w:w="2410" w:type="dxa"/>
          </w:tcPr>
          <w:p w14:paraId="4123236B" w14:textId="4EB0CCBA" w:rsidR="00D03099" w:rsidRPr="00253735" w:rsidRDefault="00D03099" w:rsidP="00D03099">
            <w:pPr>
              <w:pStyle w:val="TablecellLEFT"/>
              <w:rPr>
                <w:ins w:id="61" w:author="Klaus Ehrlich" w:date="2021-06-15T11:41:00Z"/>
              </w:rPr>
            </w:pPr>
            <w:ins w:id="62" w:author="Klaus Ehrlich" w:date="2021-06-15T11:41:00Z">
              <w:r>
                <w:lastRenderedPageBreak/>
                <w:fldChar w:fldCharType="begin"/>
              </w:r>
              <w:r>
                <w:instrText xml:space="preserve"> DOCPROPERTY  "ECSS Standard Number"  \* MERGEFORMAT </w:instrText>
              </w:r>
              <w:r>
                <w:fldChar w:fldCharType="separate"/>
              </w:r>
            </w:ins>
            <w:r w:rsidR="0066259B">
              <w:t>ECSS-E-ST-32-01C Rev. 2</w:t>
            </w:r>
            <w:ins w:id="63" w:author="Klaus Ehrlich" w:date="2021-06-15T11:41:00Z">
              <w:r>
                <w:fldChar w:fldCharType="end"/>
              </w:r>
            </w:ins>
          </w:p>
          <w:p w14:paraId="7C129283" w14:textId="062EE150" w:rsidR="00D03099" w:rsidRDefault="00D03099" w:rsidP="00D03099">
            <w:pPr>
              <w:pStyle w:val="TablecellLEFT"/>
              <w:rPr>
                <w:ins w:id="64" w:author="Klaus Ehrlich" w:date="2021-06-15T11:41:00Z"/>
              </w:rPr>
            </w:pPr>
            <w:ins w:id="65" w:author="Klaus Ehrlich" w:date="2021-06-15T11:41:00Z">
              <w:r>
                <w:fldChar w:fldCharType="begin"/>
              </w:r>
              <w:r>
                <w:instrText xml:space="preserve"> DOCPROPERTY  "ECSS Standard Issue Date"  \* MERGEFORMAT </w:instrText>
              </w:r>
              <w:r>
                <w:fldChar w:fldCharType="separate"/>
              </w:r>
            </w:ins>
            <w:r w:rsidR="0066259B">
              <w:t>30 July 2021</w:t>
            </w:r>
            <w:ins w:id="66" w:author="Klaus Ehrlich" w:date="2021-06-15T11:41:00Z">
              <w:r>
                <w:fldChar w:fldCharType="end"/>
              </w:r>
            </w:ins>
          </w:p>
        </w:tc>
        <w:tc>
          <w:tcPr>
            <w:tcW w:w="6662" w:type="dxa"/>
          </w:tcPr>
          <w:p w14:paraId="6F8BB934" w14:textId="77777777" w:rsidR="00D03099" w:rsidRDefault="00D03099" w:rsidP="00D03099">
            <w:pPr>
              <w:pStyle w:val="TablecellLEFT"/>
              <w:rPr>
                <w:ins w:id="67" w:author="Klaus Ehrlich" w:date="2021-06-15T11:42:00Z"/>
              </w:rPr>
            </w:pPr>
            <w:ins w:id="68" w:author="Klaus Ehrlich" w:date="2021-06-15T11:42:00Z">
              <w:r>
                <w:t>Second issue revision 2</w:t>
              </w:r>
            </w:ins>
          </w:p>
          <w:p w14:paraId="5E4CE56B" w14:textId="77777777" w:rsidR="00D03099" w:rsidRDefault="00D03099" w:rsidP="00D03099">
            <w:pPr>
              <w:pStyle w:val="TablecellLEFT"/>
              <w:rPr>
                <w:ins w:id="69" w:author="Klaus Ehrlich" w:date="2021-06-15T11:42:00Z"/>
              </w:rPr>
            </w:pPr>
            <w:ins w:id="70" w:author="Klaus Ehrlich" w:date="2021-06-15T11:42:00Z">
              <w:r>
                <w:t>Changes with respect to ECSS-E-ST-32-01C Rev.1 (6 March 2009) are identified with revision tracking.</w:t>
              </w:r>
            </w:ins>
          </w:p>
          <w:p w14:paraId="470A1881" w14:textId="77777777" w:rsidR="00D03099" w:rsidRDefault="00D03099" w:rsidP="00BC03B8">
            <w:pPr>
              <w:pStyle w:val="TablecellLEFT"/>
              <w:rPr>
                <w:ins w:id="71" w:author="Klaus Ehrlich" w:date="2021-06-15T11:42:00Z"/>
              </w:rPr>
            </w:pPr>
          </w:p>
          <w:p w14:paraId="695AF683" w14:textId="77777777" w:rsidR="00D03099" w:rsidRDefault="00D03099" w:rsidP="00BC03B8">
            <w:pPr>
              <w:pStyle w:val="TablecellLEFT"/>
              <w:rPr>
                <w:ins w:id="72" w:author="Klaus Ehrlich" w:date="2021-06-15T11:42:00Z"/>
              </w:rPr>
            </w:pPr>
            <w:ins w:id="73" w:author="Klaus Ehrlich" w:date="2021-06-15T11:42:00Z">
              <w:r>
                <w:t>Main changes</w:t>
              </w:r>
            </w:ins>
          </w:p>
          <w:p w14:paraId="45D53DB1" w14:textId="33CE49C6" w:rsidR="00156C75" w:rsidRDefault="00156C75" w:rsidP="00156C75">
            <w:pPr>
              <w:pStyle w:val="TablecellLEFT"/>
              <w:numPr>
                <w:ilvl w:val="0"/>
                <w:numId w:val="49"/>
              </w:numPr>
              <w:ind w:left="358"/>
              <w:rPr>
                <w:ins w:id="74" w:author="Klaus Ehrlich" w:date="2021-06-24T15:41:00Z"/>
              </w:rPr>
            </w:pPr>
            <w:ins w:id="75" w:author="Klaus Ehrlich" w:date="2021-06-24T15:40:00Z">
              <w:r>
                <w:t>Implementation of change requests</w:t>
              </w:r>
            </w:ins>
          </w:p>
          <w:p w14:paraId="0BF10441" w14:textId="6AFBAFCD" w:rsidR="00B36B3C" w:rsidRDefault="00B36B3C" w:rsidP="00156C75">
            <w:pPr>
              <w:pStyle w:val="TablecellLEFT"/>
              <w:numPr>
                <w:ilvl w:val="0"/>
                <w:numId w:val="49"/>
              </w:numPr>
              <w:ind w:left="358"/>
              <w:rPr>
                <w:ins w:id="76" w:author="Klaus Ehrlich" w:date="2021-06-24T15:40:00Z"/>
              </w:rPr>
            </w:pPr>
            <w:ins w:id="77" w:author="Klaus Ehrlich" w:date="2021-06-24T15:41:00Z">
              <w:r>
                <w:t xml:space="preserve">Replacement of term “non-destructive inspection (NDI)” by “non-destructive testing </w:t>
              </w:r>
            </w:ins>
            <w:ins w:id="78" w:author="Klaus Ehrlich" w:date="2021-06-24T15:42:00Z">
              <w:r>
                <w:t>(</w:t>
              </w:r>
            </w:ins>
            <w:ins w:id="79" w:author="Klaus Ehrlich" w:date="2021-06-24T15:41:00Z">
              <w:r>
                <w:t>NDT</w:t>
              </w:r>
            </w:ins>
            <w:ins w:id="80" w:author="Klaus Ehrlich" w:date="2021-06-24T15:42:00Z">
              <w:r>
                <w:t>)”</w:t>
              </w:r>
            </w:ins>
            <w:ins w:id="81" w:author="Klaus Ehrlich" w:date="2021-06-24T15:41:00Z">
              <w:r>
                <w:t xml:space="preserve"> in the whole document</w:t>
              </w:r>
            </w:ins>
            <w:ins w:id="82" w:author="Klaus Ehrlich" w:date="2021-07-19T15:28:00Z">
              <w:r w:rsidR="0011233A">
                <w:t xml:space="preserve"> in accordance with ECSS-Q-ST-70-15</w:t>
              </w:r>
            </w:ins>
          </w:p>
          <w:p w14:paraId="61AFDDC6" w14:textId="76675571" w:rsidR="00D03099" w:rsidRDefault="008B6CE9" w:rsidP="00156C75">
            <w:pPr>
              <w:pStyle w:val="TablecellLEFT"/>
              <w:numPr>
                <w:ilvl w:val="0"/>
                <w:numId w:val="49"/>
              </w:numPr>
              <w:ind w:left="358"/>
              <w:rPr>
                <w:ins w:id="83" w:author="Klaus Ehrlich" w:date="2021-06-24T15:38:00Z"/>
              </w:rPr>
            </w:pPr>
            <w:ins w:id="84" w:author="Klaus Ehrlich" w:date="2021-06-24T15:37:00Z">
              <w:r>
                <w:t xml:space="preserve">Update of </w:t>
              </w:r>
            </w:ins>
            <w:ins w:id="85" w:author="Klaus Ehrlich" w:date="2021-06-24T15:38:00Z">
              <w:r>
                <w:t>Scope</w:t>
              </w:r>
            </w:ins>
          </w:p>
          <w:p w14:paraId="1570F0E4" w14:textId="50449332" w:rsidR="006C57F2" w:rsidRDefault="008B6CE9" w:rsidP="00156C75">
            <w:pPr>
              <w:pStyle w:val="TablecellLEFT"/>
              <w:numPr>
                <w:ilvl w:val="0"/>
                <w:numId w:val="49"/>
              </w:numPr>
              <w:ind w:left="358"/>
              <w:rPr>
                <w:ins w:id="86" w:author="Klaus Ehrlich" w:date="2021-06-24T15:39:00Z"/>
              </w:rPr>
            </w:pPr>
            <w:ins w:id="87" w:author="Klaus Ehrlich" w:date="2021-06-24T15:38:00Z">
              <w:r>
                <w:t xml:space="preserve">Removal of </w:t>
              </w:r>
              <w:r w:rsidR="006C57F2">
                <w:t xml:space="preserve">information </w:t>
              </w:r>
            </w:ins>
            <w:ins w:id="88" w:author="Klaus Ehrlich" w:date="2021-06-29T10:53:00Z">
              <w:r w:rsidR="00FE1B93">
                <w:t>about</w:t>
              </w:r>
            </w:ins>
            <w:ins w:id="89" w:author="Klaus Ehrlich" w:date="2021-06-24T15:38:00Z">
              <w:r w:rsidR="006C57F2">
                <w:t xml:space="preserve"> the NASA Space Shuttle program (</w:t>
              </w:r>
              <w:r>
                <w:t>STS</w:t>
              </w:r>
              <w:r w:rsidR="006C57F2">
                <w:t>)</w:t>
              </w:r>
            </w:ins>
          </w:p>
          <w:p w14:paraId="7EE10859" w14:textId="0C3A521D" w:rsidR="008B6CE9" w:rsidRDefault="006C57F2" w:rsidP="00156C75">
            <w:pPr>
              <w:pStyle w:val="TablecellLEFT"/>
              <w:numPr>
                <w:ilvl w:val="0"/>
                <w:numId w:val="49"/>
              </w:numPr>
              <w:ind w:left="358"/>
              <w:rPr>
                <w:ins w:id="90" w:author="Klaus Ehrlich" w:date="2021-06-24T15:40:00Z"/>
              </w:rPr>
            </w:pPr>
            <w:ins w:id="91" w:author="Klaus Ehrlich" w:date="2021-06-24T15:39:00Z">
              <w:r>
                <w:t>Update of Normative References and Terms, definitions and abbreviated terms</w:t>
              </w:r>
            </w:ins>
          </w:p>
          <w:p w14:paraId="346CCB39" w14:textId="644B998E" w:rsidR="00156C75" w:rsidRDefault="00156C75" w:rsidP="00156C75">
            <w:pPr>
              <w:pStyle w:val="TablecellLEFT"/>
              <w:numPr>
                <w:ilvl w:val="0"/>
                <w:numId w:val="49"/>
              </w:numPr>
              <w:ind w:left="358"/>
              <w:rPr>
                <w:ins w:id="92" w:author="Klaus Ehrlich" w:date="2021-07-19T15:28:00Z"/>
              </w:rPr>
            </w:pPr>
            <w:ins w:id="93" w:author="Klaus Ehrlich" w:date="2021-06-24T15:40:00Z">
              <w:r>
                <w:t>Addition of Nomenclature</w:t>
              </w:r>
            </w:ins>
          </w:p>
          <w:p w14:paraId="434ED1C6" w14:textId="4274A2BB" w:rsidR="0011233A" w:rsidRDefault="0011233A" w:rsidP="0011233A">
            <w:pPr>
              <w:pStyle w:val="TablecellLEFT"/>
              <w:numPr>
                <w:ilvl w:val="0"/>
                <w:numId w:val="49"/>
              </w:numPr>
              <w:ind w:left="358"/>
              <w:rPr>
                <w:ins w:id="94" w:author="Klaus Ehrlich" w:date="2021-07-19T15:31:00Z"/>
              </w:rPr>
            </w:pPr>
            <w:ins w:id="95" w:author="Klaus Ehrlich" w:date="2021-07-19T15:29:00Z">
              <w:r>
                <w:t>Updates in clauses 5 and 6, to improve consistency and make the scope more generic. Removal of critical hazards from the scope, unless by customer request. Figures updated and moved where appropriate</w:t>
              </w:r>
            </w:ins>
          </w:p>
          <w:p w14:paraId="087E8E9E" w14:textId="5B28F55D" w:rsidR="0011233A" w:rsidRDefault="0011233A" w:rsidP="0011233A">
            <w:pPr>
              <w:pStyle w:val="TablecellLEFT"/>
              <w:numPr>
                <w:ilvl w:val="0"/>
                <w:numId w:val="49"/>
              </w:numPr>
              <w:ind w:left="358"/>
              <w:rPr>
                <w:ins w:id="96" w:author="Klaus Ehrlich" w:date="2021-07-19T15:31:00Z"/>
              </w:rPr>
            </w:pPr>
            <w:ins w:id="97" w:author="Klaus Ehrlich" w:date="2021-07-19T15:31:00Z">
              <w:r>
                <w:t>6.3.5.3.1.a.5 deleted because it reflected normal practice that does not need a dedicated requirement</w:t>
              </w:r>
            </w:ins>
          </w:p>
          <w:p w14:paraId="7A31F0A7" w14:textId="77777777" w:rsidR="0011233A" w:rsidRDefault="0011233A" w:rsidP="0011233A">
            <w:pPr>
              <w:pStyle w:val="TablecellLEFT"/>
              <w:numPr>
                <w:ilvl w:val="0"/>
                <w:numId w:val="49"/>
              </w:numPr>
              <w:ind w:left="358"/>
              <w:rPr>
                <w:ins w:id="98" w:author="Klaus Ehrlich" w:date="2021-07-19T15:31:00Z"/>
              </w:rPr>
            </w:pPr>
            <w:ins w:id="99" w:author="Klaus Ehrlich" w:date="2021-07-19T15:31:00Z">
              <w:r>
                <w:t>Update of clause 7.2.5 “Derivation of material data” for the case of limited available test data</w:t>
              </w:r>
            </w:ins>
          </w:p>
          <w:p w14:paraId="68EA2BC7" w14:textId="2EBC8E49" w:rsidR="0011233A" w:rsidRDefault="0011233A" w:rsidP="0011233A">
            <w:pPr>
              <w:pStyle w:val="TablecellLEFT"/>
              <w:numPr>
                <w:ilvl w:val="0"/>
                <w:numId w:val="49"/>
              </w:numPr>
              <w:ind w:left="358"/>
              <w:rPr>
                <w:ins w:id="100" w:author="Klaus Ehrlich" w:date="2021-07-19T15:31:00Z"/>
              </w:rPr>
            </w:pPr>
            <w:ins w:id="101" w:author="Klaus Ehrlich" w:date="2021-07-19T15:31:00Z">
              <w:r>
                <w:t>Update of clause 8.2 “Pressurized hardware” to clarify in more detail the existing approach and its limitations</w:t>
              </w:r>
            </w:ins>
          </w:p>
          <w:p w14:paraId="7A9E6DE5" w14:textId="29A86E16" w:rsidR="0011233A" w:rsidRDefault="0011233A" w:rsidP="0011233A">
            <w:pPr>
              <w:pStyle w:val="TablecellLEFT"/>
              <w:numPr>
                <w:ilvl w:val="0"/>
                <w:numId w:val="49"/>
              </w:numPr>
              <w:ind w:left="358"/>
              <w:rPr>
                <w:ins w:id="102" w:author="Klaus Ehrlich" w:date="2021-07-19T15:31:00Z"/>
              </w:rPr>
            </w:pPr>
            <w:ins w:id="103" w:author="Klaus Ehrlich" w:date="2021-07-19T15:31:00Z">
              <w:r>
                <w:t>Update of clause 8.2.5 “Low risk sealed containers” in line with current NASA requirements for ISS and Exploration</w:t>
              </w:r>
            </w:ins>
          </w:p>
          <w:p w14:paraId="13B48791" w14:textId="15AB51F1" w:rsidR="0032617E" w:rsidRPr="0032617E" w:rsidRDefault="0032617E" w:rsidP="003E1D5B">
            <w:pPr>
              <w:pStyle w:val="TablecellLEFT"/>
              <w:numPr>
                <w:ilvl w:val="0"/>
                <w:numId w:val="49"/>
              </w:numPr>
              <w:ind w:left="358"/>
              <w:rPr>
                <w:ins w:id="104" w:author="Klaus Ehrlich" w:date="2021-06-29T09:35:00Z"/>
              </w:rPr>
            </w:pPr>
            <w:ins w:id="105" w:author="Klaus Ehrlich" w:date="2021-06-29T09:35:00Z">
              <w:r>
                <w:t>Addition of clause 8.2.7 “</w:t>
              </w:r>
              <w:r w:rsidRPr="0032617E">
                <w:t>Pressurized components with non-hazardous LBB failure mode</w:t>
              </w:r>
            </w:ins>
            <w:ins w:id="106" w:author="Klaus Ehrlich" w:date="2021-06-29T09:36:00Z">
              <w:r w:rsidR="003E1D5B">
                <w:t>”</w:t>
              </w:r>
            </w:ins>
          </w:p>
          <w:p w14:paraId="7BE21043" w14:textId="5B3F5AAE" w:rsidR="00C74949" w:rsidRDefault="00C74949" w:rsidP="00C74949">
            <w:pPr>
              <w:pStyle w:val="TablecellLEFT"/>
              <w:numPr>
                <w:ilvl w:val="0"/>
                <w:numId w:val="49"/>
              </w:numPr>
              <w:ind w:left="358"/>
              <w:rPr>
                <w:ins w:id="107" w:author="Klaus Ehrlich" w:date="2021-06-29T10:09:00Z"/>
              </w:rPr>
            </w:pPr>
            <w:ins w:id="108" w:author="Klaus Ehrlich" w:date="2021-06-29T09:44:00Z">
              <w:r>
                <w:t>Addition of clause 8.9 “</w:t>
              </w:r>
              <w:r w:rsidRPr="00C74949">
                <w:t>Alloys treated with electric discharge manufacturing (EDM)</w:t>
              </w:r>
              <w:r>
                <w:t>”</w:t>
              </w:r>
            </w:ins>
          </w:p>
          <w:p w14:paraId="0F684A8F" w14:textId="26376E0F" w:rsidR="00707778" w:rsidRPr="00707778" w:rsidRDefault="00FE1B93" w:rsidP="00707778">
            <w:pPr>
              <w:pStyle w:val="TablecellLEFT"/>
              <w:numPr>
                <w:ilvl w:val="0"/>
                <w:numId w:val="49"/>
              </w:numPr>
              <w:ind w:left="358"/>
              <w:rPr>
                <w:ins w:id="109" w:author="Klaus Ehrlich" w:date="2021-06-29T10:09:00Z"/>
              </w:rPr>
            </w:pPr>
            <w:ins w:id="110" w:author="Klaus Ehrlich" w:date="2021-06-29T10:53:00Z">
              <w:r>
                <w:t>Addition</w:t>
              </w:r>
            </w:ins>
            <w:ins w:id="111" w:author="Klaus Ehrlich" w:date="2021-06-29T10:09:00Z">
              <w:r w:rsidR="00707778">
                <w:t xml:space="preserve"> of clause 11.2.2.5 “</w:t>
              </w:r>
              <w:r w:rsidR="00707778" w:rsidRPr="00707778">
                <w:t>Safe life composite, bonded and sandwich structures</w:t>
              </w:r>
              <w:r w:rsidR="00707778">
                <w:t>”</w:t>
              </w:r>
            </w:ins>
          </w:p>
          <w:p w14:paraId="4E02EBF6" w14:textId="4A9FF8E7" w:rsidR="00707778" w:rsidRPr="00707778" w:rsidRDefault="00707778" w:rsidP="00707778">
            <w:pPr>
              <w:pStyle w:val="TablecellLEFT"/>
              <w:numPr>
                <w:ilvl w:val="0"/>
                <w:numId w:val="49"/>
              </w:numPr>
              <w:ind w:left="358"/>
              <w:rPr>
                <w:ins w:id="112" w:author="Klaus Ehrlich" w:date="2021-06-29T10:10:00Z"/>
              </w:rPr>
            </w:pPr>
            <w:ins w:id="113" w:author="Klaus Ehrlich" w:date="2021-06-29T10:10:00Z">
              <w:r>
                <w:t>Addition of clause 11.2.2.6 “</w:t>
              </w:r>
              <w:r w:rsidRPr="00707778">
                <w:t>Metallic parts classified as PFCI according to 11.2.2.1</w:t>
              </w:r>
              <w:r>
                <w:t>”</w:t>
              </w:r>
            </w:ins>
          </w:p>
          <w:p w14:paraId="064AAAB9" w14:textId="4C9DE906" w:rsidR="00707778" w:rsidRPr="00707778" w:rsidRDefault="00707778" w:rsidP="007E4F2E">
            <w:pPr>
              <w:pStyle w:val="TablecellLEFT"/>
              <w:numPr>
                <w:ilvl w:val="0"/>
                <w:numId w:val="49"/>
              </w:numPr>
              <w:ind w:left="358"/>
              <w:rPr>
                <w:ins w:id="114" w:author="Klaus Ehrlich" w:date="2021-06-29T10:11:00Z"/>
              </w:rPr>
            </w:pPr>
            <w:ins w:id="115" w:author="Klaus Ehrlich" w:date="2021-06-29T10:11:00Z">
              <w:r>
                <w:t>Addition of clause 11.2.2.7 “</w:t>
              </w:r>
              <w:r w:rsidRPr="00707778">
                <w:t>Fasteners classified as PFCI according to 11.2.2.1</w:t>
              </w:r>
              <w:r>
                <w:t>”</w:t>
              </w:r>
            </w:ins>
          </w:p>
          <w:p w14:paraId="330EEFA9" w14:textId="214C9927" w:rsidR="0010309D" w:rsidRPr="0010309D" w:rsidRDefault="0010309D" w:rsidP="007E4F2E">
            <w:pPr>
              <w:pStyle w:val="TablecellLEFT"/>
              <w:numPr>
                <w:ilvl w:val="0"/>
                <w:numId w:val="49"/>
              </w:numPr>
              <w:ind w:left="358"/>
              <w:rPr>
                <w:ins w:id="116" w:author="Klaus Ehrlich" w:date="2021-06-29T10:12:00Z"/>
              </w:rPr>
            </w:pPr>
            <w:ins w:id="117" w:author="Klaus Ehrlich" w:date="2021-06-29T10:12:00Z">
              <w:r>
                <w:t>Addition of clause 11.2.2.8 “</w:t>
              </w:r>
              <w:r w:rsidRPr="0010309D">
                <w:t>NDT of fusion welded joints in pressure components, as per 10.3.1p</w:t>
              </w:r>
              <w:r>
                <w:t>”</w:t>
              </w:r>
            </w:ins>
          </w:p>
          <w:p w14:paraId="0F9C9A3F" w14:textId="06030531" w:rsidR="00847651" w:rsidRDefault="00666C5A" w:rsidP="0011233A">
            <w:pPr>
              <w:pStyle w:val="TablecellLEFT"/>
              <w:keepNext w:val="0"/>
              <w:numPr>
                <w:ilvl w:val="0"/>
                <w:numId w:val="49"/>
              </w:numPr>
              <w:ind w:left="358"/>
              <w:rPr>
                <w:ins w:id="118" w:author="Klaus Ehrlich" w:date="2021-07-19T15:33:00Z"/>
              </w:rPr>
            </w:pPr>
            <w:ins w:id="119" w:author="Klaus Ehrlich" w:date="2021-06-29T10:03:00Z">
              <w:r>
                <w:t>Several clauses and requirements moved to ECSS-Q-ST-70-15</w:t>
              </w:r>
            </w:ins>
            <w:ins w:id="120" w:author="Klaus Ehrlich" w:date="2021-07-19T15:34:00Z">
              <w:r w:rsidR="0011233A">
                <w:t>. This affects in particular clause 10</w:t>
              </w:r>
            </w:ins>
          </w:p>
          <w:p w14:paraId="78BCD7FB" w14:textId="77777777" w:rsidR="0011233A" w:rsidRDefault="0011233A" w:rsidP="0011233A">
            <w:pPr>
              <w:pStyle w:val="TablecellLEFT"/>
              <w:keepNext w:val="0"/>
              <w:rPr>
                <w:ins w:id="121" w:author="Klaus Ehrlich" w:date="2021-06-15T11:42:00Z"/>
              </w:rPr>
            </w:pPr>
          </w:p>
          <w:p w14:paraId="22F7CDF4" w14:textId="77777777" w:rsidR="00847651" w:rsidRPr="007E4F2E" w:rsidRDefault="00847651" w:rsidP="0011233A">
            <w:pPr>
              <w:pStyle w:val="TablecellLEFT"/>
              <w:keepLines w:val="0"/>
              <w:rPr>
                <w:ins w:id="122" w:author="Klaus Ehrlich" w:date="2021-06-24T14:56:00Z"/>
                <w:b/>
              </w:rPr>
            </w:pPr>
            <w:ins w:id="123" w:author="Klaus Ehrlich" w:date="2021-06-24T14:56:00Z">
              <w:r w:rsidRPr="007E4F2E">
                <w:rPr>
                  <w:b/>
                </w:rPr>
                <w:t>Detailed Change Record:</w:t>
              </w:r>
            </w:ins>
          </w:p>
          <w:p w14:paraId="17A4D087" w14:textId="77777777" w:rsidR="00847651" w:rsidRPr="00572344" w:rsidRDefault="00847651" w:rsidP="0011233A">
            <w:pPr>
              <w:pStyle w:val="TablecellLEFT"/>
              <w:keepLines w:val="0"/>
              <w:rPr>
                <w:ins w:id="124" w:author="Klaus Ehrlich" w:date="2021-06-24T14:56:00Z"/>
              </w:rPr>
            </w:pPr>
            <w:ins w:id="125" w:author="Klaus Ehrlich" w:date="2021-06-24T14:56:00Z">
              <w:r w:rsidRPr="00572344">
                <w:t xml:space="preserve">Deleted requirements: </w:t>
              </w:r>
            </w:ins>
          </w:p>
          <w:p w14:paraId="28E07814" w14:textId="5AD90A25" w:rsidR="00847651" w:rsidRPr="00572344" w:rsidRDefault="00724DBB" w:rsidP="00847651">
            <w:pPr>
              <w:pStyle w:val="TablecellLEFT"/>
              <w:keepNext w:val="0"/>
              <w:keepLines w:val="0"/>
              <w:rPr>
                <w:ins w:id="126" w:author="Klaus Ehrlich" w:date="2021-06-24T14:56:00Z"/>
              </w:rPr>
            </w:pPr>
            <w:ins w:id="127" w:author="Klaus Ehrlich" w:date="2021-06-24T14:57:00Z">
              <w:r>
                <w:lastRenderedPageBreak/>
                <w:t xml:space="preserve">5.1d; </w:t>
              </w:r>
            </w:ins>
            <w:ins w:id="128" w:author="Klaus Ehrlich" w:date="2021-06-24T15:44:00Z">
              <w:r>
                <w:t xml:space="preserve">Figure 5-1 (modified and moved as new Figure 6-1); </w:t>
              </w:r>
            </w:ins>
            <w:ins w:id="129" w:author="Klaus Ehrlich" w:date="2021-06-24T15:46:00Z">
              <w:r w:rsidR="00FD0677">
                <w:t xml:space="preserve">6.1e; </w:t>
              </w:r>
            </w:ins>
            <w:ins w:id="130" w:author="Klaus Ehrlich" w:date="2021-06-24T16:32:00Z">
              <w:r w:rsidR="00743DB4">
                <w:t xml:space="preserve">6.3.4b; </w:t>
              </w:r>
            </w:ins>
            <w:ins w:id="131" w:author="Klaus Ehrlich" w:date="2021-06-29T09:24:00Z">
              <w:r w:rsidR="00710661">
                <w:t xml:space="preserve">7.2.1c; </w:t>
              </w:r>
            </w:ins>
            <w:ins w:id="132" w:author="Klaus Ehrlich" w:date="2021-06-29T09:37:00Z">
              <w:r w:rsidR="003E1D5B">
                <w:t xml:space="preserve">8.4.1a; </w:t>
              </w:r>
            </w:ins>
            <w:ins w:id="133" w:author="Klaus Ehrlich" w:date="2021-06-29T09:41:00Z">
              <w:r w:rsidR="009C2977">
                <w:t xml:space="preserve">8.5a; </w:t>
              </w:r>
            </w:ins>
            <w:ins w:id="134" w:author="Klaus Ehrlich" w:date="2021-06-29T09:46:00Z">
              <w:r w:rsidR="00795E37">
                <w:t>10.3.1e</w:t>
              </w:r>
            </w:ins>
            <w:ins w:id="135" w:author="Klaus Ehrlich" w:date="2021-06-29T09:47:00Z">
              <w:r w:rsidR="00795E37">
                <w:t xml:space="preserve">, k and l; </w:t>
              </w:r>
            </w:ins>
            <w:ins w:id="136" w:author="Klaus Ehrlich" w:date="2021-06-29T09:48:00Z">
              <w:r w:rsidR="006B235F">
                <w:t xml:space="preserve">10.3.2b and c; </w:t>
              </w:r>
              <w:r w:rsidR="0031054D">
                <w:t>10.3.3b to e</w:t>
              </w:r>
            </w:ins>
            <w:ins w:id="137" w:author="Klaus Ehrlich" w:date="2021-06-29T09:49:00Z">
              <w:r w:rsidR="00DF5F1A">
                <w:t xml:space="preserve"> and h</w:t>
              </w:r>
            </w:ins>
            <w:ins w:id="138" w:author="Klaus Ehrlich" w:date="2021-06-29T09:48:00Z">
              <w:r w:rsidR="0031054D">
                <w:t xml:space="preserve">; </w:t>
              </w:r>
            </w:ins>
            <w:ins w:id="139" w:author="Klaus Ehrlich" w:date="2021-06-29T09:50:00Z">
              <w:r w:rsidR="00DF5F1A">
                <w:t xml:space="preserve">10.4.1a and b; </w:t>
              </w:r>
              <w:r w:rsidR="00B94E47">
                <w:t xml:space="preserve">10.4.2.1a to </w:t>
              </w:r>
            </w:ins>
            <w:ins w:id="140" w:author="Klaus Ehrlich" w:date="2021-06-29T09:51:00Z">
              <w:r w:rsidR="00B94E47">
                <w:t>g; 10.4.2.2 a to e;</w:t>
              </w:r>
              <w:r w:rsidR="00141C32">
                <w:t xml:space="preserve"> Table 10-1; </w:t>
              </w:r>
            </w:ins>
            <w:ins w:id="141" w:author="Klaus Ehrlich" w:date="2021-06-29T09:52:00Z">
              <w:r w:rsidR="00141C32">
                <w:t xml:space="preserve">10.4.3.1a to c; 10.4.3.2 a to e; 10.4.3.3a to e; 10.4.3.4a to d; 10.4.3.5a to c; </w:t>
              </w:r>
            </w:ins>
            <w:ins w:id="142" w:author="Klaus Ehrlich" w:date="2021-06-29T09:53:00Z">
              <w:r w:rsidR="00141C32">
                <w:t xml:space="preserve">Figures 10-1 to 10-3 moved to clause 7.2.6; </w:t>
              </w:r>
            </w:ins>
            <w:ins w:id="143" w:author="Klaus Ehrlich" w:date="2021-06-29T10:03:00Z">
              <w:r w:rsidR="00666C5A">
                <w:t>10.5.1a to d; 10.5.2.1a to</w:t>
              </w:r>
            </w:ins>
            <w:ins w:id="144" w:author="Klaus Ehrlich" w:date="2021-06-29T10:04:00Z">
              <w:r w:rsidR="00666C5A">
                <w:t xml:space="preserve"> c; 10.5.2.2.1a to e; 10.5.2.2.2a to </w:t>
              </w:r>
              <w:r w:rsidR="008E769F">
                <w:t>d.</w:t>
              </w:r>
            </w:ins>
          </w:p>
          <w:p w14:paraId="466B511C" w14:textId="77777777" w:rsidR="00847651" w:rsidRPr="00572344" w:rsidRDefault="00847651" w:rsidP="00847651">
            <w:pPr>
              <w:pStyle w:val="TablecellLEFT"/>
              <w:keepNext w:val="0"/>
              <w:keepLines w:val="0"/>
              <w:rPr>
                <w:ins w:id="145" w:author="Klaus Ehrlich" w:date="2021-06-24T14:56:00Z"/>
              </w:rPr>
            </w:pPr>
          </w:p>
          <w:p w14:paraId="1E1381B4" w14:textId="77777777" w:rsidR="00847651" w:rsidRPr="00572344" w:rsidRDefault="00847651" w:rsidP="00847651">
            <w:pPr>
              <w:pStyle w:val="TablecellLEFT"/>
              <w:keepNext w:val="0"/>
              <w:keepLines w:val="0"/>
              <w:rPr>
                <w:ins w:id="146" w:author="Klaus Ehrlich" w:date="2021-06-24T14:56:00Z"/>
              </w:rPr>
            </w:pPr>
            <w:ins w:id="147" w:author="Klaus Ehrlich" w:date="2021-06-24T14:56:00Z">
              <w:r w:rsidRPr="00572344">
                <w:t>Added requirements:</w:t>
              </w:r>
            </w:ins>
          </w:p>
          <w:p w14:paraId="6D63AAC2" w14:textId="2C223770" w:rsidR="00847651" w:rsidRDefault="00724DBB" w:rsidP="00847651">
            <w:pPr>
              <w:pStyle w:val="TablecellLEFT"/>
              <w:keepNext w:val="0"/>
              <w:keepLines w:val="0"/>
              <w:rPr>
                <w:ins w:id="148" w:author="Klaus Ehrlich" w:date="2021-06-24T14:56:00Z"/>
              </w:rPr>
            </w:pPr>
            <w:ins w:id="149" w:author="Klaus Ehrlich" w:date="2021-06-24T14:58:00Z">
              <w:r>
                <w:t xml:space="preserve">5.1f to </w:t>
              </w:r>
            </w:ins>
            <w:ins w:id="150" w:author="Klaus Ehrlich" w:date="2021-06-24T15:43:00Z">
              <w:r>
                <w:t xml:space="preserve">h; </w:t>
              </w:r>
            </w:ins>
            <w:ins w:id="151" w:author="Klaus Ehrlich" w:date="2021-06-24T15:47:00Z">
              <w:r w:rsidR="00FD0677">
                <w:t xml:space="preserve">Figure 6-1; </w:t>
              </w:r>
            </w:ins>
            <w:ins w:id="152" w:author="Klaus Ehrlich" w:date="2021-06-29T09:26:00Z">
              <w:r w:rsidR="007E5F2B">
                <w:t xml:space="preserve">8.2.1b to d; </w:t>
              </w:r>
            </w:ins>
            <w:ins w:id="153" w:author="Klaus Ehrlich" w:date="2021-06-29T09:33:00Z">
              <w:r w:rsidR="004317F6">
                <w:t xml:space="preserve">8.2.4e; </w:t>
              </w:r>
            </w:ins>
            <w:ins w:id="154" w:author="Klaus Ehrlich" w:date="2021-06-29T09:34:00Z">
              <w:r w:rsidR="0032617E">
                <w:t xml:space="preserve">8.2.7a; </w:t>
              </w:r>
            </w:ins>
            <w:ins w:id="155" w:author="Klaus Ehrlich" w:date="2021-06-29T09:44:00Z">
              <w:r w:rsidR="00C74949">
                <w:t>8.9</w:t>
              </w:r>
              <w:r w:rsidR="00795E37">
                <w:t xml:space="preserve">a and b; </w:t>
              </w:r>
            </w:ins>
            <w:ins w:id="156" w:author="Klaus Ehrlich" w:date="2021-06-29T09:47:00Z">
              <w:r w:rsidR="00795E37">
                <w:t xml:space="preserve">10.3.1n to p; </w:t>
              </w:r>
            </w:ins>
            <w:ins w:id="157" w:author="Klaus Ehrlich" w:date="2021-06-29T10:08:00Z">
              <w:r w:rsidR="00707778">
                <w:t>11.2.2.5a to c; 11.2.2.6a; 11.2.2.7a</w:t>
              </w:r>
            </w:ins>
            <w:ins w:id="158" w:author="Klaus Ehrlich" w:date="2021-06-29T10:12:00Z">
              <w:r w:rsidR="0010309D">
                <w:t xml:space="preserve"> and b; 11.2.2.8a to c.</w:t>
              </w:r>
            </w:ins>
          </w:p>
          <w:p w14:paraId="239AC28C" w14:textId="77777777" w:rsidR="00847651" w:rsidRPr="00572344" w:rsidRDefault="00847651" w:rsidP="00847651">
            <w:pPr>
              <w:pStyle w:val="TablecellLEFT"/>
              <w:keepNext w:val="0"/>
              <w:keepLines w:val="0"/>
              <w:rPr>
                <w:ins w:id="159" w:author="Klaus Ehrlich" w:date="2021-06-24T14:56:00Z"/>
              </w:rPr>
            </w:pPr>
          </w:p>
          <w:p w14:paraId="03264842" w14:textId="77777777" w:rsidR="00847651" w:rsidRPr="00572344" w:rsidRDefault="00847651" w:rsidP="00847651">
            <w:pPr>
              <w:pStyle w:val="TablecellLEFT"/>
              <w:keepNext w:val="0"/>
              <w:keepLines w:val="0"/>
              <w:rPr>
                <w:ins w:id="160" w:author="Klaus Ehrlich" w:date="2021-06-24T14:56:00Z"/>
              </w:rPr>
            </w:pPr>
            <w:ins w:id="161" w:author="Klaus Ehrlich" w:date="2021-06-24T14:56:00Z">
              <w:r w:rsidRPr="00572344">
                <w:t xml:space="preserve">Modified requirements: </w:t>
              </w:r>
            </w:ins>
          </w:p>
          <w:p w14:paraId="6EAEC5D2" w14:textId="1DEBC8FC" w:rsidR="00847651" w:rsidRDefault="00724DBB" w:rsidP="00847651">
            <w:pPr>
              <w:pStyle w:val="TablecellLEFT"/>
              <w:keepNext w:val="0"/>
              <w:keepLines w:val="0"/>
              <w:rPr>
                <w:ins w:id="162" w:author="Klaus Ehrlich" w:date="2021-06-24T14:56:00Z"/>
              </w:rPr>
            </w:pPr>
            <w:ins w:id="163" w:author="Klaus Ehrlich" w:date="2021-06-24T14:58:00Z">
              <w:r>
                <w:t>5.1a</w:t>
              </w:r>
            </w:ins>
            <w:ins w:id="164" w:author="Klaus Ehrlich" w:date="2021-06-24T15:43:00Z">
              <w:r>
                <w:t xml:space="preserve"> and b</w:t>
              </w:r>
            </w:ins>
            <w:ins w:id="165" w:author="Klaus Ehrlich" w:date="2021-06-24T14:58:00Z">
              <w:r>
                <w:t xml:space="preserve">; </w:t>
              </w:r>
            </w:ins>
            <w:ins w:id="166" w:author="Klaus Ehrlich" w:date="2021-06-24T15:45:00Z">
              <w:r w:rsidR="00FD0677">
                <w:t>5.3.2b; 6.1a, b, d</w:t>
              </w:r>
            </w:ins>
            <w:ins w:id="167" w:author="Klaus Ehrlich" w:date="2021-06-24T15:46:00Z">
              <w:r w:rsidR="00FD0677">
                <w:t>, f</w:t>
              </w:r>
            </w:ins>
            <w:ins w:id="168" w:author="Klaus Ehrlich" w:date="2021-06-24T17:12:00Z">
              <w:r w:rsidR="009D3873">
                <w:t xml:space="preserve"> and</w:t>
              </w:r>
            </w:ins>
            <w:ins w:id="169" w:author="Klaus Ehrlich" w:date="2021-06-24T15:46:00Z">
              <w:r w:rsidR="00FD0677">
                <w:t xml:space="preserve"> g</w:t>
              </w:r>
            </w:ins>
            <w:ins w:id="170" w:author="Klaus Ehrlich" w:date="2021-06-24T15:45:00Z">
              <w:r w:rsidR="00FD0677">
                <w:t>;</w:t>
              </w:r>
            </w:ins>
            <w:ins w:id="171" w:author="Klaus Ehrlich" w:date="2021-06-24T15:46:00Z">
              <w:r w:rsidR="00FD0677">
                <w:t xml:space="preserve"> 6.2.1b </w:t>
              </w:r>
            </w:ins>
            <w:ins w:id="172" w:author="Klaus Ehrlich" w:date="2021-06-24T15:47:00Z">
              <w:r w:rsidR="00FD0677">
                <w:t xml:space="preserve">Note; </w:t>
              </w:r>
            </w:ins>
            <w:ins w:id="173" w:author="Klaus Ehrlich" w:date="2021-06-24T15:48:00Z">
              <w:r w:rsidR="009949CB">
                <w:t xml:space="preserve">6.2.2a; </w:t>
              </w:r>
            </w:ins>
            <w:ins w:id="174" w:author="Klaus Ehrlich" w:date="2021-06-24T15:55:00Z">
              <w:r w:rsidR="009949CB">
                <w:t>6.3.2b</w:t>
              </w:r>
            </w:ins>
            <w:ins w:id="175" w:author="Klaus Ehrlich" w:date="2021-06-24T17:12:00Z">
              <w:r w:rsidR="009D3873">
                <w:t xml:space="preserve"> and</w:t>
              </w:r>
            </w:ins>
            <w:ins w:id="176" w:author="Klaus Ehrlich" w:date="2021-06-24T15:55:00Z">
              <w:r w:rsidR="009949CB">
                <w:t xml:space="preserve"> f</w:t>
              </w:r>
              <w:r w:rsidR="007728A6">
                <w:t xml:space="preserve">; </w:t>
              </w:r>
            </w:ins>
            <w:ins w:id="177" w:author="Klaus Ehrlich" w:date="2021-06-24T17:12:00Z">
              <w:r w:rsidR="003E01AB">
                <w:t xml:space="preserve">6.3.3b Note; </w:t>
              </w:r>
            </w:ins>
            <w:ins w:id="178" w:author="Klaus Ehrlich" w:date="2021-06-24T17:13:00Z">
              <w:r w:rsidR="003E01AB">
                <w:t xml:space="preserve">6.3.3c and h; 6.3.4a and e; </w:t>
              </w:r>
            </w:ins>
            <w:ins w:id="179" w:author="Klaus Ehrlich" w:date="2021-06-24T15:55:00Z">
              <w:r w:rsidR="007728A6">
                <w:t xml:space="preserve">6.3.5.3.1a; </w:t>
              </w:r>
            </w:ins>
            <w:ins w:id="180" w:author="Klaus Ehrlich" w:date="2021-06-24T17:09:00Z">
              <w:r w:rsidR="007728A6">
                <w:t>6.3.5.3.2a;</w:t>
              </w:r>
            </w:ins>
            <w:ins w:id="181" w:author="Klaus Ehrlich" w:date="2021-06-24T17:15:00Z">
              <w:r w:rsidR="00F12C2B">
                <w:t xml:space="preserve"> Figure 6-4; Figure 6-5; 6.4.2a </w:t>
              </w:r>
            </w:ins>
            <w:ins w:id="182" w:author="Klaus Ehrlich" w:date="2021-06-24T17:16:00Z">
              <w:r w:rsidR="00F12C2B">
                <w:t xml:space="preserve">Note; 6.4.3b; 6.4.4b; </w:t>
              </w:r>
            </w:ins>
            <w:ins w:id="183" w:author="Klaus Ehrlich" w:date="2021-06-29T09:23:00Z">
              <w:r w:rsidR="00710661">
                <w:t xml:space="preserve">7.1e Note; </w:t>
              </w:r>
            </w:ins>
            <w:ins w:id="184" w:author="Klaus Ehrlich" w:date="2021-06-29T09:24:00Z">
              <w:r w:rsidR="00710661">
                <w:t xml:space="preserve">7.2.1b Note; 7.2.2b; 7.2.5e and f; </w:t>
              </w:r>
            </w:ins>
            <w:ins w:id="185" w:author="Klaus Ehrlich" w:date="2021-06-29T09:25:00Z">
              <w:r w:rsidR="00710661">
                <w:t xml:space="preserve">7.2.6b, d and e; </w:t>
              </w:r>
            </w:ins>
            <w:ins w:id="186" w:author="Klaus Ehrlich" w:date="2021-06-29T09:27:00Z">
              <w:r w:rsidR="007E5F2B">
                <w:t xml:space="preserve">Figure 7-1, </w:t>
              </w:r>
            </w:ins>
            <w:ins w:id="187" w:author="Klaus Ehrlich" w:date="2021-06-29T09:28:00Z">
              <w:r w:rsidR="007E5F2B">
                <w:t xml:space="preserve">7-2 </w:t>
              </w:r>
            </w:ins>
            <w:ins w:id="188" w:author="Klaus Ehrlich" w:date="2021-06-29T09:29:00Z">
              <w:r w:rsidR="007E5F2B">
                <w:t>a</w:t>
              </w:r>
            </w:ins>
            <w:ins w:id="189" w:author="Klaus Ehrlich" w:date="2021-06-29T09:28:00Z">
              <w:r w:rsidR="007E5F2B">
                <w:t xml:space="preserve">nd 7-3 moved from clause 10; </w:t>
              </w:r>
            </w:ins>
            <w:ins w:id="190" w:author="Klaus Ehrlich" w:date="2021-06-29T09:25:00Z">
              <w:r w:rsidR="00710661">
                <w:t>7.2.8f</w:t>
              </w:r>
            </w:ins>
            <w:ins w:id="191" w:author="Klaus Ehrlich" w:date="2021-06-29T09:26:00Z">
              <w:r w:rsidR="00710661">
                <w:t xml:space="preserve"> and j</w:t>
              </w:r>
            </w:ins>
            <w:ins w:id="192" w:author="Klaus Ehrlich" w:date="2021-06-29T09:25:00Z">
              <w:r w:rsidR="00710661">
                <w:t xml:space="preserve">; </w:t>
              </w:r>
            </w:ins>
            <w:ins w:id="193" w:author="Klaus Ehrlich" w:date="2021-06-29T09:26:00Z">
              <w:r w:rsidR="00710661">
                <w:t>8.2.1a</w:t>
              </w:r>
            </w:ins>
            <w:ins w:id="194" w:author="Klaus Ehrlich" w:date="2021-06-29T09:27:00Z">
              <w:r w:rsidR="007E5F2B">
                <w:t xml:space="preserve">; 8.2.2.2b Note; Figure 8-1; </w:t>
              </w:r>
            </w:ins>
            <w:ins w:id="195" w:author="Klaus Ehrlich" w:date="2021-06-29T09:32:00Z">
              <w:r w:rsidR="004317F6">
                <w:t xml:space="preserve">8.2.3.1c; </w:t>
              </w:r>
            </w:ins>
            <w:ins w:id="196" w:author="Klaus Ehrlich" w:date="2021-06-29T09:33:00Z">
              <w:r w:rsidR="004317F6">
                <w:t>8.2.4a to d; 8.2.5a</w:t>
              </w:r>
            </w:ins>
            <w:ins w:id="197" w:author="Klaus Ehrlich" w:date="2021-06-29T09:34:00Z">
              <w:r w:rsidR="004317F6">
                <w:t xml:space="preserve"> and b; </w:t>
              </w:r>
              <w:r w:rsidR="0032617E">
                <w:t xml:space="preserve">8.2.6a; </w:t>
              </w:r>
            </w:ins>
            <w:ins w:id="198" w:author="Klaus Ehrlich" w:date="2021-06-29T09:36:00Z">
              <w:r w:rsidR="003E1D5B">
                <w:t xml:space="preserve">8.3.1a; 8.3.2b; 8.3.2d Note; 8.3.2f and g; </w:t>
              </w:r>
            </w:ins>
            <w:ins w:id="199" w:author="Klaus Ehrlich" w:date="2021-06-29T09:37:00Z">
              <w:r w:rsidR="003E1D5B">
                <w:t xml:space="preserve">8.4.1b and c Notes; 8.4.2.1b; 8.4.2.1d Note; </w:t>
              </w:r>
            </w:ins>
            <w:ins w:id="200" w:author="Klaus Ehrlich" w:date="2021-06-29T09:38:00Z">
              <w:r w:rsidR="003E1D5B">
                <w:t xml:space="preserve">8.4.2.3a; 8.4.3.1a; </w:t>
              </w:r>
            </w:ins>
            <w:ins w:id="201" w:author="Klaus Ehrlich" w:date="2021-06-29T09:39:00Z">
              <w:r w:rsidR="003E1D5B">
                <w:t xml:space="preserve">8.4.3.2a Note; 8.4.3.4a and b; </w:t>
              </w:r>
              <w:r w:rsidR="00B458FA">
                <w:t xml:space="preserve">8.4.4.1c; </w:t>
              </w:r>
            </w:ins>
            <w:ins w:id="202" w:author="Klaus Ehrlich" w:date="2021-06-29T09:40:00Z">
              <w:r w:rsidR="00B458FA">
                <w:t xml:space="preserve">8.4.4.2g; </w:t>
              </w:r>
            </w:ins>
            <w:ins w:id="203" w:author="Klaus Ehrlich" w:date="2021-06-29T09:41:00Z">
              <w:r w:rsidR="009C2977">
                <w:t>8.4.4.3b and c; 8.5.b Note</w:t>
              </w:r>
              <w:r w:rsidR="00C74949">
                <w:t xml:space="preserve">; 8.5.d; </w:t>
              </w:r>
            </w:ins>
            <w:ins w:id="204" w:author="Klaus Ehrlich" w:date="2021-06-29T09:42:00Z">
              <w:r w:rsidR="00C74949">
                <w:t xml:space="preserve">8.6.a; 8.7b, d and g; </w:t>
              </w:r>
            </w:ins>
            <w:ins w:id="205" w:author="Klaus Ehrlich" w:date="2021-06-29T09:43:00Z">
              <w:r w:rsidR="00C74949">
                <w:t xml:space="preserve">8.8e to g; 8.8h Note; </w:t>
              </w:r>
            </w:ins>
            <w:ins w:id="206" w:author="Klaus Ehrlich" w:date="2021-06-29T09:45:00Z">
              <w:r w:rsidR="00795E37">
                <w:t>9c; 10.3.1a, b, d, g</w:t>
              </w:r>
            </w:ins>
            <w:ins w:id="207" w:author="Klaus Ehrlich" w:date="2021-06-29T09:46:00Z">
              <w:r w:rsidR="00795E37">
                <w:t xml:space="preserve"> to j</w:t>
              </w:r>
            </w:ins>
            <w:ins w:id="208" w:author="Klaus Ehrlich" w:date="2021-06-29T09:47:00Z">
              <w:r w:rsidR="00795E37">
                <w:t xml:space="preserve"> and m; </w:t>
              </w:r>
            </w:ins>
            <w:ins w:id="209" w:author="Klaus Ehrlich" w:date="2021-06-29T09:48:00Z">
              <w:r w:rsidR="006B235F">
                <w:t xml:space="preserve">10.3.2a, e and f; </w:t>
              </w:r>
              <w:r w:rsidR="0031054D">
                <w:t>10.3.3a</w:t>
              </w:r>
            </w:ins>
            <w:ins w:id="210" w:author="Klaus Ehrlich" w:date="2021-06-29T09:49:00Z">
              <w:r w:rsidR="00DF5F1A">
                <w:t xml:space="preserve"> f,</w:t>
              </w:r>
              <w:r w:rsidR="003F6E7E">
                <w:t xml:space="preserve"> g</w:t>
              </w:r>
              <w:r w:rsidR="00DF5F1A">
                <w:t xml:space="preserve"> and i</w:t>
              </w:r>
            </w:ins>
            <w:ins w:id="211" w:author="Klaus Ehrlich" w:date="2021-06-29T09:48:00Z">
              <w:r w:rsidR="0031054D">
                <w:t xml:space="preserve">; </w:t>
              </w:r>
            </w:ins>
            <w:ins w:id="212" w:author="Klaus Ehrlich" w:date="2021-06-29T09:51:00Z">
              <w:r w:rsidR="00141C32">
                <w:t xml:space="preserve">10.4.2.3a to d; </w:t>
              </w:r>
            </w:ins>
            <w:ins w:id="213" w:author="Klaus Ehrlich" w:date="2021-06-29T10:04:00Z">
              <w:r w:rsidR="00055B3F">
                <w:t xml:space="preserve">10.6.1a; 10.7.1a and b; </w:t>
              </w:r>
            </w:ins>
            <w:ins w:id="214" w:author="Klaus Ehrlich" w:date="2021-06-29T10:05:00Z">
              <w:r w:rsidR="008E368A">
                <w:t xml:space="preserve">10.7.2.1.1b Note; 10.7.2.2a; 10.7.2.2b Note; </w:t>
              </w:r>
            </w:ins>
            <w:ins w:id="215" w:author="Klaus Ehrlich" w:date="2021-07-29T15:04:00Z">
              <w:r w:rsidR="00BC3FD1">
                <w:t xml:space="preserve">10.7.2.2c; </w:t>
              </w:r>
            </w:ins>
            <w:ins w:id="216" w:author="Klaus Ehrlich" w:date="2021-06-29T10:06:00Z">
              <w:r w:rsidR="009C634E">
                <w:t xml:space="preserve">10.7.3a; </w:t>
              </w:r>
            </w:ins>
            <w:ins w:id="217" w:author="Klaus Ehrlich" w:date="2021-06-29T10:07:00Z">
              <w:r w:rsidR="00707778">
                <w:t xml:space="preserve">11.2.2.1a Note; </w:t>
              </w:r>
            </w:ins>
            <w:ins w:id="218" w:author="Klaus Ehrlich" w:date="2021-06-29T10:08:00Z">
              <w:r w:rsidR="00707778">
                <w:t>10.2.2.4a</w:t>
              </w:r>
              <w:r w:rsidR="008E769F">
                <w:t>.</w:t>
              </w:r>
            </w:ins>
          </w:p>
          <w:p w14:paraId="080586D3" w14:textId="77777777" w:rsidR="007728A6" w:rsidRDefault="007728A6" w:rsidP="00847651">
            <w:pPr>
              <w:pStyle w:val="TablecellLEFT"/>
              <w:keepNext w:val="0"/>
              <w:keepLines w:val="0"/>
              <w:rPr>
                <w:ins w:id="219" w:author="Klaus Ehrlich" w:date="2021-06-24T15:49:00Z"/>
              </w:rPr>
            </w:pPr>
          </w:p>
          <w:p w14:paraId="285281FC" w14:textId="4E461820" w:rsidR="009949CB" w:rsidRDefault="009949CB" w:rsidP="00847651">
            <w:pPr>
              <w:pStyle w:val="TablecellLEFT"/>
              <w:keepNext w:val="0"/>
              <w:keepLines w:val="0"/>
              <w:rPr>
                <w:ins w:id="220" w:author="Klaus Ehrlich" w:date="2021-06-24T15:49:00Z"/>
              </w:rPr>
            </w:pPr>
            <w:ins w:id="221" w:author="Klaus Ehrlich" w:date="2021-06-24T15:49:00Z">
              <w:r w:rsidRPr="008E769F">
                <w:t>Modified requirements where only a cross-reference was updated:</w:t>
              </w:r>
            </w:ins>
          </w:p>
          <w:p w14:paraId="7218563B" w14:textId="20F21D34" w:rsidR="009949CB" w:rsidRDefault="009949CB" w:rsidP="00847651">
            <w:pPr>
              <w:pStyle w:val="TablecellLEFT"/>
              <w:keepNext w:val="0"/>
              <w:keepLines w:val="0"/>
              <w:rPr>
                <w:ins w:id="222" w:author="Klaus Ehrlich" w:date="2021-06-24T15:49:00Z"/>
              </w:rPr>
            </w:pPr>
            <w:ins w:id="223" w:author="Klaus Ehrlich" w:date="2021-06-24T15:49:00Z">
              <w:r>
                <w:t xml:space="preserve">6.3.2a; </w:t>
              </w:r>
            </w:ins>
            <w:ins w:id="224" w:author="Klaus Ehrlich" w:date="2021-06-24T15:55:00Z">
              <w:r>
                <w:t>6.3.3a;</w:t>
              </w:r>
            </w:ins>
            <w:ins w:id="225" w:author="Klaus Ehrlich" w:date="2021-06-29T09:25:00Z">
              <w:r w:rsidR="00710661">
                <w:t xml:space="preserve"> 7.2.6a; </w:t>
              </w:r>
            </w:ins>
            <w:ins w:id="226" w:author="Klaus Ehrlich" w:date="2021-06-29T09:40:00Z">
              <w:r w:rsidR="00B458FA">
                <w:t xml:space="preserve">8.4.4.2 Note; </w:t>
              </w:r>
            </w:ins>
            <w:ins w:id="227" w:author="Klaus Ehrlich" w:date="2021-06-29T09:42:00Z">
              <w:r w:rsidR="00C74949">
                <w:t xml:space="preserve">8.6.b Note; </w:t>
              </w:r>
            </w:ins>
            <w:ins w:id="228" w:author="Klaus Ehrlich" w:date="2021-06-29T09:43:00Z">
              <w:r w:rsidR="00C74949">
                <w:t xml:space="preserve">8.8h; </w:t>
              </w:r>
            </w:ins>
            <w:ins w:id="229" w:author="Klaus Ehrlich" w:date="2021-06-29T10:07:00Z">
              <w:r w:rsidR="008E769F">
                <w:t>11.2.2.1b.</w:t>
              </w:r>
            </w:ins>
          </w:p>
          <w:p w14:paraId="56D2B23C" w14:textId="56CC5FD2" w:rsidR="009949CB" w:rsidRDefault="009949CB" w:rsidP="00847651">
            <w:pPr>
              <w:pStyle w:val="TablecellLEFT"/>
              <w:keepNext w:val="0"/>
              <w:keepLines w:val="0"/>
              <w:rPr>
                <w:ins w:id="230" w:author="Klaus Ehrlich" w:date="2021-06-24T15:56:00Z"/>
              </w:rPr>
            </w:pPr>
          </w:p>
          <w:p w14:paraId="7984D713" w14:textId="6EEEDD6F" w:rsidR="009949CB" w:rsidRDefault="008E769F" w:rsidP="00847651">
            <w:pPr>
              <w:pStyle w:val="TablecellLEFT"/>
              <w:keepNext w:val="0"/>
              <w:keepLines w:val="0"/>
              <w:rPr>
                <w:ins w:id="231" w:author="Klaus Ehrlich" w:date="2021-06-24T15:56:00Z"/>
              </w:rPr>
            </w:pPr>
            <w:ins w:id="232" w:author="Klaus Ehrlich" w:date="2021-06-24T15:56:00Z">
              <w:r>
                <w:t xml:space="preserve">Modified </w:t>
              </w:r>
            </w:ins>
            <w:ins w:id="233" w:author="Klaus Ehrlich" w:date="2021-06-29T10:13:00Z">
              <w:r>
                <w:t>h</w:t>
              </w:r>
            </w:ins>
            <w:ins w:id="234" w:author="Klaus Ehrlich" w:date="2021-06-24T15:56:00Z">
              <w:r w:rsidR="009949CB">
                <w:t>eadings:</w:t>
              </w:r>
            </w:ins>
          </w:p>
          <w:p w14:paraId="6040300C" w14:textId="75C7E2E7" w:rsidR="009949CB" w:rsidRDefault="009949CB" w:rsidP="00847651">
            <w:pPr>
              <w:pStyle w:val="TablecellLEFT"/>
              <w:keepNext w:val="0"/>
              <w:keepLines w:val="0"/>
              <w:rPr>
                <w:ins w:id="235" w:author="Klaus Ehrlich" w:date="2021-06-24T15:56:00Z"/>
              </w:rPr>
            </w:pPr>
            <w:ins w:id="236" w:author="Klaus Ehrlich" w:date="2021-06-24T15:56:00Z">
              <w:r>
                <w:t xml:space="preserve">6.3.4; </w:t>
              </w:r>
            </w:ins>
            <w:ins w:id="237" w:author="Klaus Ehrlich" w:date="2021-06-24T16:32:00Z">
              <w:r w:rsidR="00743DB4">
                <w:t xml:space="preserve">6.3.5.3; </w:t>
              </w:r>
            </w:ins>
            <w:ins w:id="238" w:author="Klaus Ehrlich" w:date="2021-06-29T09:33:00Z">
              <w:r w:rsidR="004317F6">
                <w:t xml:space="preserve">8.2.4; </w:t>
              </w:r>
            </w:ins>
            <w:ins w:id="239" w:author="Klaus Ehrlich" w:date="2021-06-29T09:39:00Z">
              <w:r w:rsidR="003E1D5B">
                <w:t xml:space="preserve">8.4.3.4; </w:t>
              </w:r>
            </w:ins>
            <w:ins w:id="240" w:author="Klaus Ehrlich" w:date="2021-06-29T09:45:00Z">
              <w:r w:rsidR="00795E37">
                <w:t xml:space="preserve">10; 10.3; </w:t>
              </w:r>
            </w:ins>
            <w:ins w:id="241" w:author="Klaus Ehrlich" w:date="2021-06-29T09:47:00Z">
              <w:r w:rsidR="006B235F">
                <w:t xml:space="preserve">10.3.2; </w:t>
              </w:r>
            </w:ins>
            <w:ins w:id="242" w:author="Klaus Ehrlich" w:date="2021-06-29T09:50:00Z">
              <w:r w:rsidR="00DF5F1A">
                <w:t xml:space="preserve">10.4; </w:t>
              </w:r>
              <w:r w:rsidR="008E769F">
                <w:t>10.4.2.</w:t>
              </w:r>
            </w:ins>
          </w:p>
          <w:p w14:paraId="25EF8CAA" w14:textId="77777777" w:rsidR="009949CB" w:rsidRPr="00572344" w:rsidRDefault="009949CB" w:rsidP="00847651">
            <w:pPr>
              <w:pStyle w:val="TablecellLEFT"/>
              <w:keepNext w:val="0"/>
              <w:keepLines w:val="0"/>
              <w:rPr>
                <w:ins w:id="243" w:author="Klaus Ehrlich" w:date="2021-06-24T14:56:00Z"/>
              </w:rPr>
            </w:pPr>
          </w:p>
          <w:p w14:paraId="794EC2A8" w14:textId="77777777" w:rsidR="00847651" w:rsidRPr="00572344" w:rsidRDefault="00847651" w:rsidP="00847651">
            <w:pPr>
              <w:pStyle w:val="TablecellLEFT"/>
              <w:keepNext w:val="0"/>
              <w:keepLines w:val="0"/>
              <w:rPr>
                <w:ins w:id="244" w:author="Klaus Ehrlich" w:date="2021-06-24T14:56:00Z"/>
              </w:rPr>
            </w:pPr>
            <w:ins w:id="245" w:author="Klaus Ehrlich" w:date="2021-06-24T14:56:00Z">
              <w:r w:rsidRPr="00572344">
                <w:t xml:space="preserve">Editorial changes: </w:t>
              </w:r>
            </w:ins>
          </w:p>
          <w:p w14:paraId="377277E6" w14:textId="6BC7D1FA" w:rsidR="00D03099" w:rsidRDefault="00743DB4" w:rsidP="00743DB4">
            <w:pPr>
              <w:pStyle w:val="TablecellLEFT"/>
              <w:numPr>
                <w:ilvl w:val="0"/>
                <w:numId w:val="49"/>
              </w:numPr>
              <w:ind w:left="358"/>
              <w:rPr>
                <w:ins w:id="246" w:author="Klaus Ehrlich" w:date="2021-06-24T17:10:00Z"/>
              </w:rPr>
            </w:pPr>
            <w:ins w:id="247" w:author="Klaus Ehrlich" w:date="2021-06-24T16:34:00Z">
              <w:r>
                <w:t xml:space="preserve">Figure 10-1, </w:t>
              </w:r>
            </w:ins>
            <w:ins w:id="248" w:author="Klaus Ehrlich" w:date="2021-06-24T16:35:00Z">
              <w:r>
                <w:t>Figure 10-2 and Figure 10-3 moved to clause 7 as Figures 7-1, Figure 7-2 and Figure 7-3</w:t>
              </w:r>
            </w:ins>
          </w:p>
          <w:p w14:paraId="6BCF41EE" w14:textId="712ED5E4" w:rsidR="007728A6" w:rsidRDefault="00FE1B93" w:rsidP="00743DB4">
            <w:pPr>
              <w:pStyle w:val="TablecellLEFT"/>
              <w:numPr>
                <w:ilvl w:val="0"/>
                <w:numId w:val="49"/>
              </w:numPr>
              <w:ind w:left="358"/>
              <w:rPr>
                <w:ins w:id="249" w:author="Klaus Ehrlich" w:date="2021-06-24T17:10:00Z"/>
              </w:rPr>
            </w:pPr>
            <w:ins w:id="250" w:author="Klaus Ehrlich" w:date="2021-06-29T10:53:00Z">
              <w:r>
                <w:t>Renumbering</w:t>
              </w:r>
            </w:ins>
            <w:ins w:id="251" w:author="Klaus Ehrlich" w:date="2021-06-24T17:10:00Z">
              <w:r w:rsidR="007728A6">
                <w:t xml:space="preserve"> of Figures in clause 6 caused by addition of new </w:t>
              </w:r>
            </w:ins>
            <w:ins w:id="252" w:author="Klaus Ehrlich" w:date="2021-06-29T10:53:00Z">
              <w:r>
                <w:t>Figure</w:t>
              </w:r>
            </w:ins>
            <w:ins w:id="253" w:author="Klaus Ehrlich" w:date="2021-06-24T17:10:00Z">
              <w:r w:rsidR="007728A6">
                <w:t xml:space="preserve"> 6-1.</w:t>
              </w:r>
            </w:ins>
          </w:p>
          <w:p w14:paraId="281A8543" w14:textId="62DCB01D" w:rsidR="009D3873" w:rsidRDefault="009D3873" w:rsidP="00743DB4">
            <w:pPr>
              <w:pStyle w:val="TablecellLEFT"/>
              <w:numPr>
                <w:ilvl w:val="0"/>
                <w:numId w:val="49"/>
              </w:numPr>
              <w:ind w:left="358"/>
              <w:rPr>
                <w:ins w:id="254" w:author="Klaus Ehrlich" w:date="2021-06-24T17:11:00Z"/>
              </w:rPr>
            </w:pPr>
            <w:ins w:id="255" w:author="Klaus Ehrlich" w:date="2021-06-24T17:11:00Z">
              <w:r>
                <w:t xml:space="preserve">Update of informative Figures: </w:t>
              </w:r>
            </w:ins>
            <w:ins w:id="256" w:author="Klaus Ehrlich" w:date="2021-06-24T17:10:00Z">
              <w:r>
                <w:t>Figure 6-</w:t>
              </w:r>
            </w:ins>
            <w:ins w:id="257" w:author="Klaus Ehrlich" w:date="2021-06-24T17:11:00Z">
              <w:r w:rsidR="008E769F">
                <w:t>2, Figure 6-3.</w:t>
              </w:r>
            </w:ins>
          </w:p>
          <w:p w14:paraId="5690DEE7" w14:textId="2F27D7D7" w:rsidR="00D03099" w:rsidRDefault="008E769F" w:rsidP="008E769F">
            <w:pPr>
              <w:pStyle w:val="TablecellLEFT"/>
              <w:numPr>
                <w:ilvl w:val="0"/>
                <w:numId w:val="49"/>
              </w:numPr>
              <w:ind w:left="358"/>
              <w:rPr>
                <w:ins w:id="258" w:author="Klaus Ehrlich" w:date="2021-06-15T11:41:00Z"/>
              </w:rPr>
            </w:pPr>
            <w:ins w:id="259" w:author="Klaus Ehrlich" w:date="2021-06-29T10:13:00Z">
              <w:r>
                <w:t xml:space="preserve">Correction of </w:t>
              </w:r>
            </w:ins>
            <w:ins w:id="260" w:author="Klaus Ehrlich" w:date="2021-06-29T10:14:00Z">
              <w:r>
                <w:t xml:space="preserve">Reference [R3] and </w:t>
              </w:r>
            </w:ins>
            <w:ins w:id="261" w:author="Klaus Ehrlich" w:date="2021-06-29T10:53:00Z">
              <w:r w:rsidR="00FE1B93">
                <w:t>addition</w:t>
              </w:r>
            </w:ins>
            <w:ins w:id="262" w:author="Klaus Ehrlich" w:date="2021-06-29T10:14:00Z">
              <w:r>
                <w:t xml:space="preserve"> of [R8] </w:t>
              </w:r>
            </w:ins>
            <w:ins w:id="263" w:author="Klaus Ehrlich" w:date="2021-06-29T10:13:00Z">
              <w:r>
                <w:t>in Annex B</w:t>
              </w:r>
            </w:ins>
            <w:ins w:id="264" w:author="Klaus Ehrlich" w:date="2021-06-29T10:14:00Z">
              <w:r>
                <w:t>.</w:t>
              </w:r>
            </w:ins>
          </w:p>
        </w:tc>
      </w:tr>
    </w:tbl>
    <w:p w14:paraId="17822CF3" w14:textId="77777777" w:rsidR="0097265D" w:rsidRPr="00253735" w:rsidRDefault="0097265D" w:rsidP="001F51B7">
      <w:pPr>
        <w:pStyle w:val="Contents"/>
      </w:pPr>
      <w:bookmarkStart w:id="265" w:name="_Toc191723606"/>
      <w:r w:rsidRPr="00253735">
        <w:lastRenderedPageBreak/>
        <w:t>Table of contents</w:t>
      </w:r>
      <w:bookmarkEnd w:id="265"/>
    </w:p>
    <w:p w14:paraId="150147AC" w14:textId="5A747F7D" w:rsidR="0066259B" w:rsidRPr="00DA69C3" w:rsidRDefault="00D908FA">
      <w:pPr>
        <w:pStyle w:val="TOC1"/>
        <w:rPr>
          <w:rFonts w:ascii="Calibri" w:hAnsi="Calibri"/>
          <w:b w:val="0"/>
          <w:sz w:val="22"/>
          <w:szCs w:val="22"/>
        </w:rPr>
      </w:pPr>
      <w:r w:rsidRPr="00253735">
        <w:rPr>
          <w:b w:val="0"/>
          <w:noProof w:val="0"/>
        </w:rPr>
        <w:fldChar w:fldCharType="begin"/>
      </w:r>
      <w:r w:rsidRPr="00253735">
        <w:rPr>
          <w:b w:val="0"/>
          <w:noProof w:val="0"/>
        </w:rPr>
        <w:instrText xml:space="preserve"> TOC \o "3-3" \h \z \t "Heading 1,1,Heading 2,2,Heading 0,1,Annex1,1,Annex2,2,Annex3,3" </w:instrText>
      </w:r>
      <w:r w:rsidRPr="00253735">
        <w:rPr>
          <w:b w:val="0"/>
          <w:noProof w:val="0"/>
        </w:rPr>
        <w:fldChar w:fldCharType="separate"/>
      </w:r>
      <w:hyperlink w:anchor="_Toc79566802" w:history="1">
        <w:r w:rsidR="0066259B" w:rsidRPr="00B67BC6">
          <w:rPr>
            <w:rStyle w:val="Hyperlink"/>
          </w:rPr>
          <w:t>Change log</w:t>
        </w:r>
        <w:r w:rsidR="0066259B">
          <w:rPr>
            <w:webHidden/>
          </w:rPr>
          <w:tab/>
        </w:r>
        <w:r w:rsidR="0066259B">
          <w:rPr>
            <w:webHidden/>
          </w:rPr>
          <w:fldChar w:fldCharType="begin"/>
        </w:r>
        <w:r w:rsidR="0066259B">
          <w:rPr>
            <w:webHidden/>
          </w:rPr>
          <w:instrText xml:space="preserve"> PAGEREF _Toc79566802 \h </w:instrText>
        </w:r>
        <w:r w:rsidR="0066259B">
          <w:rPr>
            <w:webHidden/>
          </w:rPr>
        </w:r>
        <w:r w:rsidR="0066259B">
          <w:rPr>
            <w:webHidden/>
          </w:rPr>
          <w:fldChar w:fldCharType="separate"/>
        </w:r>
        <w:r w:rsidR="0066259B">
          <w:rPr>
            <w:webHidden/>
          </w:rPr>
          <w:t>3</w:t>
        </w:r>
        <w:r w:rsidR="0066259B">
          <w:rPr>
            <w:webHidden/>
          </w:rPr>
          <w:fldChar w:fldCharType="end"/>
        </w:r>
      </w:hyperlink>
    </w:p>
    <w:p w14:paraId="6D27428F" w14:textId="09FB30A6" w:rsidR="0066259B" w:rsidRPr="00DA69C3" w:rsidRDefault="005C36CA">
      <w:pPr>
        <w:pStyle w:val="TOC1"/>
        <w:rPr>
          <w:rFonts w:ascii="Calibri" w:hAnsi="Calibri"/>
          <w:b w:val="0"/>
          <w:sz w:val="22"/>
          <w:szCs w:val="22"/>
        </w:rPr>
      </w:pPr>
      <w:hyperlink w:anchor="_Toc79566803" w:history="1">
        <w:r w:rsidR="0066259B" w:rsidRPr="00B67BC6">
          <w:rPr>
            <w:rStyle w:val="Hyperlink"/>
          </w:rPr>
          <w:t>1 Scope</w:t>
        </w:r>
        <w:r w:rsidR="0066259B">
          <w:rPr>
            <w:webHidden/>
          </w:rPr>
          <w:tab/>
        </w:r>
        <w:r w:rsidR="0066259B">
          <w:rPr>
            <w:webHidden/>
          </w:rPr>
          <w:fldChar w:fldCharType="begin"/>
        </w:r>
        <w:r w:rsidR="0066259B">
          <w:rPr>
            <w:webHidden/>
          </w:rPr>
          <w:instrText xml:space="preserve"> PAGEREF _Toc79566803 \h </w:instrText>
        </w:r>
        <w:r w:rsidR="0066259B">
          <w:rPr>
            <w:webHidden/>
          </w:rPr>
        </w:r>
        <w:r w:rsidR="0066259B">
          <w:rPr>
            <w:webHidden/>
          </w:rPr>
          <w:fldChar w:fldCharType="separate"/>
        </w:r>
        <w:r w:rsidR="0066259B">
          <w:rPr>
            <w:webHidden/>
          </w:rPr>
          <w:t>10</w:t>
        </w:r>
        <w:r w:rsidR="0066259B">
          <w:rPr>
            <w:webHidden/>
          </w:rPr>
          <w:fldChar w:fldCharType="end"/>
        </w:r>
      </w:hyperlink>
    </w:p>
    <w:p w14:paraId="1631672E" w14:textId="0CECBD90" w:rsidR="0066259B" w:rsidRPr="00DA69C3" w:rsidRDefault="005C36CA">
      <w:pPr>
        <w:pStyle w:val="TOC1"/>
        <w:rPr>
          <w:rFonts w:ascii="Calibri" w:hAnsi="Calibri"/>
          <w:b w:val="0"/>
          <w:sz w:val="22"/>
          <w:szCs w:val="22"/>
        </w:rPr>
      </w:pPr>
      <w:hyperlink w:anchor="_Toc79566804" w:history="1">
        <w:r w:rsidR="0066259B" w:rsidRPr="00B67BC6">
          <w:rPr>
            <w:rStyle w:val="Hyperlink"/>
          </w:rPr>
          <w:t>2 Normative references</w:t>
        </w:r>
        <w:r w:rsidR="0066259B">
          <w:rPr>
            <w:webHidden/>
          </w:rPr>
          <w:tab/>
        </w:r>
        <w:r w:rsidR="0066259B">
          <w:rPr>
            <w:webHidden/>
          </w:rPr>
          <w:fldChar w:fldCharType="begin"/>
        </w:r>
        <w:r w:rsidR="0066259B">
          <w:rPr>
            <w:webHidden/>
          </w:rPr>
          <w:instrText xml:space="preserve"> PAGEREF _Toc79566804 \h </w:instrText>
        </w:r>
        <w:r w:rsidR="0066259B">
          <w:rPr>
            <w:webHidden/>
          </w:rPr>
        </w:r>
        <w:r w:rsidR="0066259B">
          <w:rPr>
            <w:webHidden/>
          </w:rPr>
          <w:fldChar w:fldCharType="separate"/>
        </w:r>
        <w:r w:rsidR="0066259B">
          <w:rPr>
            <w:webHidden/>
          </w:rPr>
          <w:t>11</w:t>
        </w:r>
        <w:r w:rsidR="0066259B">
          <w:rPr>
            <w:webHidden/>
          </w:rPr>
          <w:fldChar w:fldCharType="end"/>
        </w:r>
      </w:hyperlink>
    </w:p>
    <w:p w14:paraId="005013AD" w14:textId="5C5E4342" w:rsidR="0066259B" w:rsidRPr="00DA69C3" w:rsidRDefault="005C36CA">
      <w:pPr>
        <w:pStyle w:val="TOC1"/>
        <w:rPr>
          <w:rFonts w:ascii="Calibri" w:hAnsi="Calibri"/>
          <w:b w:val="0"/>
          <w:sz w:val="22"/>
          <w:szCs w:val="22"/>
        </w:rPr>
      </w:pPr>
      <w:hyperlink w:anchor="_Toc79566826" w:history="1">
        <w:r w:rsidR="0066259B" w:rsidRPr="00B67BC6">
          <w:rPr>
            <w:rStyle w:val="Hyperlink"/>
          </w:rPr>
          <w:t>3 Terms, definitions and abbreviated terms</w:t>
        </w:r>
        <w:r w:rsidR="0066259B">
          <w:rPr>
            <w:webHidden/>
          </w:rPr>
          <w:tab/>
        </w:r>
        <w:r w:rsidR="0066259B">
          <w:rPr>
            <w:webHidden/>
          </w:rPr>
          <w:fldChar w:fldCharType="begin"/>
        </w:r>
        <w:r w:rsidR="0066259B">
          <w:rPr>
            <w:webHidden/>
          </w:rPr>
          <w:instrText xml:space="preserve"> PAGEREF _Toc79566826 \h </w:instrText>
        </w:r>
        <w:r w:rsidR="0066259B">
          <w:rPr>
            <w:webHidden/>
          </w:rPr>
        </w:r>
        <w:r w:rsidR="0066259B">
          <w:rPr>
            <w:webHidden/>
          </w:rPr>
          <w:fldChar w:fldCharType="separate"/>
        </w:r>
        <w:r w:rsidR="0066259B">
          <w:rPr>
            <w:webHidden/>
          </w:rPr>
          <w:t>12</w:t>
        </w:r>
        <w:r w:rsidR="0066259B">
          <w:rPr>
            <w:webHidden/>
          </w:rPr>
          <w:fldChar w:fldCharType="end"/>
        </w:r>
      </w:hyperlink>
    </w:p>
    <w:p w14:paraId="1B0F7DA9" w14:textId="41E114ED" w:rsidR="0066259B" w:rsidRPr="00DA69C3" w:rsidRDefault="005C36CA">
      <w:pPr>
        <w:pStyle w:val="TOC2"/>
        <w:rPr>
          <w:rFonts w:ascii="Calibri" w:hAnsi="Calibri"/>
        </w:rPr>
      </w:pPr>
      <w:hyperlink w:anchor="_Toc79566827" w:history="1">
        <w:r w:rsidR="0066259B" w:rsidRPr="00B67BC6">
          <w:rPr>
            <w:rStyle w:val="Hyperlink"/>
          </w:rPr>
          <w:t>3.1</w:t>
        </w:r>
        <w:r w:rsidR="0066259B" w:rsidRPr="00DA69C3">
          <w:rPr>
            <w:rFonts w:ascii="Calibri" w:hAnsi="Calibri"/>
          </w:rPr>
          <w:tab/>
        </w:r>
        <w:r w:rsidR="0066259B" w:rsidRPr="00B67BC6">
          <w:rPr>
            <w:rStyle w:val="Hyperlink"/>
          </w:rPr>
          <w:t>Terms from other standards</w:t>
        </w:r>
        <w:r w:rsidR="0066259B">
          <w:rPr>
            <w:webHidden/>
          </w:rPr>
          <w:tab/>
        </w:r>
        <w:r w:rsidR="0066259B">
          <w:rPr>
            <w:webHidden/>
          </w:rPr>
          <w:fldChar w:fldCharType="begin"/>
        </w:r>
        <w:r w:rsidR="0066259B">
          <w:rPr>
            <w:webHidden/>
          </w:rPr>
          <w:instrText xml:space="preserve"> PAGEREF _Toc79566827 \h </w:instrText>
        </w:r>
        <w:r w:rsidR="0066259B">
          <w:rPr>
            <w:webHidden/>
          </w:rPr>
        </w:r>
        <w:r w:rsidR="0066259B">
          <w:rPr>
            <w:webHidden/>
          </w:rPr>
          <w:fldChar w:fldCharType="separate"/>
        </w:r>
        <w:r w:rsidR="0066259B">
          <w:rPr>
            <w:webHidden/>
          </w:rPr>
          <w:t>12</w:t>
        </w:r>
        <w:r w:rsidR="0066259B">
          <w:rPr>
            <w:webHidden/>
          </w:rPr>
          <w:fldChar w:fldCharType="end"/>
        </w:r>
      </w:hyperlink>
    </w:p>
    <w:p w14:paraId="3C547D82" w14:textId="4D2CA69A" w:rsidR="0066259B" w:rsidRPr="00DA69C3" w:rsidRDefault="005C36CA">
      <w:pPr>
        <w:pStyle w:val="TOC2"/>
        <w:rPr>
          <w:rFonts w:ascii="Calibri" w:hAnsi="Calibri"/>
        </w:rPr>
      </w:pPr>
      <w:hyperlink w:anchor="_Toc79566831" w:history="1">
        <w:r w:rsidR="0066259B" w:rsidRPr="00B67BC6">
          <w:rPr>
            <w:rStyle w:val="Hyperlink"/>
          </w:rPr>
          <w:t>3.2</w:t>
        </w:r>
        <w:r w:rsidR="0066259B" w:rsidRPr="00DA69C3">
          <w:rPr>
            <w:rFonts w:ascii="Calibri" w:hAnsi="Calibri"/>
          </w:rPr>
          <w:tab/>
        </w:r>
        <w:r w:rsidR="0066259B" w:rsidRPr="00B67BC6">
          <w:rPr>
            <w:rStyle w:val="Hyperlink"/>
          </w:rPr>
          <w:t>Terms specific to the present standard</w:t>
        </w:r>
        <w:r w:rsidR="0066259B">
          <w:rPr>
            <w:webHidden/>
          </w:rPr>
          <w:tab/>
        </w:r>
        <w:r w:rsidR="0066259B">
          <w:rPr>
            <w:webHidden/>
          </w:rPr>
          <w:fldChar w:fldCharType="begin"/>
        </w:r>
        <w:r w:rsidR="0066259B">
          <w:rPr>
            <w:webHidden/>
          </w:rPr>
          <w:instrText xml:space="preserve"> PAGEREF _Toc79566831 \h </w:instrText>
        </w:r>
        <w:r w:rsidR="0066259B">
          <w:rPr>
            <w:webHidden/>
          </w:rPr>
        </w:r>
        <w:r w:rsidR="0066259B">
          <w:rPr>
            <w:webHidden/>
          </w:rPr>
          <w:fldChar w:fldCharType="separate"/>
        </w:r>
        <w:r w:rsidR="0066259B">
          <w:rPr>
            <w:webHidden/>
          </w:rPr>
          <w:t>13</w:t>
        </w:r>
        <w:r w:rsidR="0066259B">
          <w:rPr>
            <w:webHidden/>
          </w:rPr>
          <w:fldChar w:fldCharType="end"/>
        </w:r>
      </w:hyperlink>
    </w:p>
    <w:p w14:paraId="105FC689" w14:textId="3E315E04" w:rsidR="0066259B" w:rsidRPr="00DA69C3" w:rsidRDefault="005C36CA">
      <w:pPr>
        <w:pStyle w:val="TOC2"/>
        <w:rPr>
          <w:rFonts w:ascii="Calibri" w:hAnsi="Calibri"/>
        </w:rPr>
      </w:pPr>
      <w:hyperlink w:anchor="_Toc79566832" w:history="1">
        <w:r w:rsidR="0066259B" w:rsidRPr="00B67BC6">
          <w:rPr>
            <w:rStyle w:val="Hyperlink"/>
          </w:rPr>
          <w:t>3.3</w:t>
        </w:r>
        <w:r w:rsidR="0066259B" w:rsidRPr="00DA69C3">
          <w:rPr>
            <w:rFonts w:ascii="Calibri" w:hAnsi="Calibri"/>
          </w:rPr>
          <w:tab/>
        </w:r>
        <w:r w:rsidR="0066259B" w:rsidRPr="00B67BC6">
          <w:rPr>
            <w:rStyle w:val="Hyperlink"/>
          </w:rPr>
          <w:t>Abbreviated terms</w:t>
        </w:r>
        <w:r w:rsidR="0066259B">
          <w:rPr>
            <w:webHidden/>
          </w:rPr>
          <w:tab/>
        </w:r>
        <w:r w:rsidR="0066259B">
          <w:rPr>
            <w:webHidden/>
          </w:rPr>
          <w:fldChar w:fldCharType="begin"/>
        </w:r>
        <w:r w:rsidR="0066259B">
          <w:rPr>
            <w:webHidden/>
          </w:rPr>
          <w:instrText xml:space="preserve"> PAGEREF _Toc79566832 \h </w:instrText>
        </w:r>
        <w:r w:rsidR="0066259B">
          <w:rPr>
            <w:webHidden/>
          </w:rPr>
        </w:r>
        <w:r w:rsidR="0066259B">
          <w:rPr>
            <w:webHidden/>
          </w:rPr>
          <w:fldChar w:fldCharType="separate"/>
        </w:r>
        <w:r w:rsidR="0066259B">
          <w:rPr>
            <w:webHidden/>
          </w:rPr>
          <w:t>18</w:t>
        </w:r>
        <w:r w:rsidR="0066259B">
          <w:rPr>
            <w:webHidden/>
          </w:rPr>
          <w:fldChar w:fldCharType="end"/>
        </w:r>
      </w:hyperlink>
    </w:p>
    <w:p w14:paraId="4550353C" w14:textId="3F2590BD" w:rsidR="0066259B" w:rsidRPr="00DA69C3" w:rsidRDefault="005C36CA">
      <w:pPr>
        <w:pStyle w:val="TOC2"/>
        <w:rPr>
          <w:rFonts w:ascii="Calibri" w:hAnsi="Calibri"/>
        </w:rPr>
      </w:pPr>
      <w:hyperlink w:anchor="_Toc79566833" w:history="1">
        <w:r w:rsidR="0066259B" w:rsidRPr="00B67BC6">
          <w:rPr>
            <w:rStyle w:val="Hyperlink"/>
          </w:rPr>
          <w:t>3.4</w:t>
        </w:r>
        <w:r w:rsidR="0066259B" w:rsidRPr="00DA69C3">
          <w:rPr>
            <w:rFonts w:ascii="Calibri" w:hAnsi="Calibri"/>
          </w:rPr>
          <w:tab/>
        </w:r>
        <w:r w:rsidR="0066259B" w:rsidRPr="00B67BC6">
          <w:rPr>
            <w:rStyle w:val="Hyperlink"/>
          </w:rPr>
          <w:t>Nomenclature</w:t>
        </w:r>
        <w:r w:rsidR="0066259B">
          <w:rPr>
            <w:webHidden/>
          </w:rPr>
          <w:tab/>
        </w:r>
        <w:r w:rsidR="0066259B">
          <w:rPr>
            <w:webHidden/>
          </w:rPr>
          <w:fldChar w:fldCharType="begin"/>
        </w:r>
        <w:r w:rsidR="0066259B">
          <w:rPr>
            <w:webHidden/>
          </w:rPr>
          <w:instrText xml:space="preserve"> PAGEREF _Toc79566833 \h </w:instrText>
        </w:r>
        <w:r w:rsidR="0066259B">
          <w:rPr>
            <w:webHidden/>
          </w:rPr>
        </w:r>
        <w:r w:rsidR="0066259B">
          <w:rPr>
            <w:webHidden/>
          </w:rPr>
          <w:fldChar w:fldCharType="separate"/>
        </w:r>
        <w:r w:rsidR="0066259B">
          <w:rPr>
            <w:webHidden/>
          </w:rPr>
          <w:t>20</w:t>
        </w:r>
        <w:r w:rsidR="0066259B">
          <w:rPr>
            <w:webHidden/>
          </w:rPr>
          <w:fldChar w:fldCharType="end"/>
        </w:r>
      </w:hyperlink>
    </w:p>
    <w:p w14:paraId="311712DE" w14:textId="33E2D0AD" w:rsidR="0066259B" w:rsidRPr="00DA69C3" w:rsidRDefault="005C36CA">
      <w:pPr>
        <w:pStyle w:val="TOC1"/>
        <w:rPr>
          <w:rFonts w:ascii="Calibri" w:hAnsi="Calibri"/>
          <w:b w:val="0"/>
          <w:sz w:val="22"/>
          <w:szCs w:val="22"/>
        </w:rPr>
      </w:pPr>
      <w:hyperlink w:anchor="_Toc79566834" w:history="1">
        <w:r w:rsidR="0066259B" w:rsidRPr="00B67BC6">
          <w:rPr>
            <w:rStyle w:val="Hyperlink"/>
          </w:rPr>
          <w:t>4 Principles</w:t>
        </w:r>
        <w:r w:rsidR="0066259B">
          <w:rPr>
            <w:webHidden/>
          </w:rPr>
          <w:tab/>
        </w:r>
        <w:r w:rsidR="0066259B">
          <w:rPr>
            <w:webHidden/>
          </w:rPr>
          <w:fldChar w:fldCharType="begin"/>
        </w:r>
        <w:r w:rsidR="0066259B">
          <w:rPr>
            <w:webHidden/>
          </w:rPr>
          <w:instrText xml:space="preserve"> PAGEREF _Toc79566834 \h </w:instrText>
        </w:r>
        <w:r w:rsidR="0066259B">
          <w:rPr>
            <w:webHidden/>
          </w:rPr>
        </w:r>
        <w:r w:rsidR="0066259B">
          <w:rPr>
            <w:webHidden/>
          </w:rPr>
          <w:fldChar w:fldCharType="separate"/>
        </w:r>
        <w:r w:rsidR="0066259B">
          <w:rPr>
            <w:webHidden/>
          </w:rPr>
          <w:t>21</w:t>
        </w:r>
        <w:r w:rsidR="0066259B">
          <w:rPr>
            <w:webHidden/>
          </w:rPr>
          <w:fldChar w:fldCharType="end"/>
        </w:r>
      </w:hyperlink>
    </w:p>
    <w:p w14:paraId="5D3BA0D8" w14:textId="514D2872" w:rsidR="0066259B" w:rsidRPr="00DA69C3" w:rsidRDefault="005C36CA">
      <w:pPr>
        <w:pStyle w:val="TOC1"/>
        <w:rPr>
          <w:rFonts w:ascii="Calibri" w:hAnsi="Calibri"/>
          <w:b w:val="0"/>
          <w:sz w:val="22"/>
          <w:szCs w:val="22"/>
        </w:rPr>
      </w:pPr>
      <w:hyperlink w:anchor="_Toc79566835" w:history="1">
        <w:r w:rsidR="0066259B" w:rsidRPr="00B67BC6">
          <w:rPr>
            <w:rStyle w:val="Hyperlink"/>
          </w:rPr>
          <w:t>5 Fracture control programme</w:t>
        </w:r>
        <w:r w:rsidR="0066259B">
          <w:rPr>
            <w:webHidden/>
          </w:rPr>
          <w:tab/>
        </w:r>
        <w:r w:rsidR="0066259B">
          <w:rPr>
            <w:webHidden/>
          </w:rPr>
          <w:fldChar w:fldCharType="begin"/>
        </w:r>
        <w:r w:rsidR="0066259B">
          <w:rPr>
            <w:webHidden/>
          </w:rPr>
          <w:instrText xml:space="preserve"> PAGEREF _Toc79566835 \h </w:instrText>
        </w:r>
        <w:r w:rsidR="0066259B">
          <w:rPr>
            <w:webHidden/>
          </w:rPr>
        </w:r>
        <w:r w:rsidR="0066259B">
          <w:rPr>
            <w:webHidden/>
          </w:rPr>
          <w:fldChar w:fldCharType="separate"/>
        </w:r>
        <w:r w:rsidR="0066259B">
          <w:rPr>
            <w:webHidden/>
          </w:rPr>
          <w:t>23</w:t>
        </w:r>
        <w:r w:rsidR="0066259B">
          <w:rPr>
            <w:webHidden/>
          </w:rPr>
          <w:fldChar w:fldCharType="end"/>
        </w:r>
      </w:hyperlink>
    </w:p>
    <w:p w14:paraId="53966246" w14:textId="62725460" w:rsidR="0066259B" w:rsidRPr="00DA69C3" w:rsidRDefault="005C36CA">
      <w:pPr>
        <w:pStyle w:val="TOC2"/>
        <w:rPr>
          <w:rFonts w:ascii="Calibri" w:hAnsi="Calibri"/>
        </w:rPr>
      </w:pPr>
      <w:hyperlink w:anchor="_Toc79566836" w:history="1">
        <w:r w:rsidR="0066259B" w:rsidRPr="00B67BC6">
          <w:rPr>
            <w:rStyle w:val="Hyperlink"/>
          </w:rPr>
          <w:t>5.1</w:t>
        </w:r>
        <w:r w:rsidR="0066259B" w:rsidRPr="00DA69C3">
          <w:rPr>
            <w:rFonts w:ascii="Calibri" w:hAnsi="Calibri"/>
          </w:rPr>
          <w:tab/>
        </w:r>
        <w:r w:rsidR="0066259B" w:rsidRPr="00B67BC6">
          <w:rPr>
            <w:rStyle w:val="Hyperlink"/>
          </w:rPr>
          <w:t>General</w:t>
        </w:r>
        <w:r w:rsidR="0066259B">
          <w:rPr>
            <w:webHidden/>
          </w:rPr>
          <w:tab/>
        </w:r>
        <w:r w:rsidR="0066259B">
          <w:rPr>
            <w:webHidden/>
          </w:rPr>
          <w:fldChar w:fldCharType="begin"/>
        </w:r>
        <w:r w:rsidR="0066259B">
          <w:rPr>
            <w:webHidden/>
          </w:rPr>
          <w:instrText xml:space="preserve"> PAGEREF _Toc79566836 \h </w:instrText>
        </w:r>
        <w:r w:rsidR="0066259B">
          <w:rPr>
            <w:webHidden/>
          </w:rPr>
        </w:r>
        <w:r w:rsidR="0066259B">
          <w:rPr>
            <w:webHidden/>
          </w:rPr>
          <w:fldChar w:fldCharType="separate"/>
        </w:r>
        <w:r w:rsidR="0066259B">
          <w:rPr>
            <w:webHidden/>
          </w:rPr>
          <w:t>23</w:t>
        </w:r>
        <w:r w:rsidR="0066259B">
          <w:rPr>
            <w:webHidden/>
          </w:rPr>
          <w:fldChar w:fldCharType="end"/>
        </w:r>
      </w:hyperlink>
    </w:p>
    <w:p w14:paraId="4B44EF2C" w14:textId="74055DC6" w:rsidR="0066259B" w:rsidRPr="00DA69C3" w:rsidRDefault="005C36CA">
      <w:pPr>
        <w:pStyle w:val="TOC2"/>
        <w:rPr>
          <w:rFonts w:ascii="Calibri" w:hAnsi="Calibri"/>
        </w:rPr>
      </w:pPr>
      <w:hyperlink w:anchor="_Toc79566837" w:history="1">
        <w:r w:rsidR="0066259B" w:rsidRPr="00B67BC6">
          <w:rPr>
            <w:rStyle w:val="Hyperlink"/>
          </w:rPr>
          <w:t>5.2</w:t>
        </w:r>
        <w:r w:rsidR="0066259B" w:rsidRPr="00DA69C3">
          <w:rPr>
            <w:rFonts w:ascii="Calibri" w:hAnsi="Calibri"/>
          </w:rPr>
          <w:tab/>
        </w:r>
        <w:r w:rsidR="0066259B" w:rsidRPr="00B67BC6">
          <w:rPr>
            <w:rStyle w:val="Hyperlink"/>
          </w:rPr>
          <w:t>Fracture control plan</w:t>
        </w:r>
        <w:r w:rsidR="0066259B">
          <w:rPr>
            <w:webHidden/>
          </w:rPr>
          <w:tab/>
        </w:r>
        <w:r w:rsidR="0066259B">
          <w:rPr>
            <w:webHidden/>
          </w:rPr>
          <w:fldChar w:fldCharType="begin"/>
        </w:r>
        <w:r w:rsidR="0066259B">
          <w:rPr>
            <w:webHidden/>
          </w:rPr>
          <w:instrText xml:space="preserve"> PAGEREF _Toc79566837 \h </w:instrText>
        </w:r>
        <w:r w:rsidR="0066259B">
          <w:rPr>
            <w:webHidden/>
          </w:rPr>
        </w:r>
        <w:r w:rsidR="0066259B">
          <w:rPr>
            <w:webHidden/>
          </w:rPr>
          <w:fldChar w:fldCharType="separate"/>
        </w:r>
        <w:r w:rsidR="0066259B">
          <w:rPr>
            <w:webHidden/>
          </w:rPr>
          <w:t>24</w:t>
        </w:r>
        <w:r w:rsidR="0066259B">
          <w:rPr>
            <w:webHidden/>
          </w:rPr>
          <w:fldChar w:fldCharType="end"/>
        </w:r>
      </w:hyperlink>
    </w:p>
    <w:p w14:paraId="2E98395C" w14:textId="45E64DE4" w:rsidR="0066259B" w:rsidRPr="00DA69C3" w:rsidRDefault="005C36CA">
      <w:pPr>
        <w:pStyle w:val="TOC2"/>
        <w:rPr>
          <w:rFonts w:ascii="Calibri" w:hAnsi="Calibri"/>
        </w:rPr>
      </w:pPr>
      <w:hyperlink w:anchor="_Toc79566838" w:history="1">
        <w:r w:rsidR="0066259B" w:rsidRPr="00B67BC6">
          <w:rPr>
            <w:rStyle w:val="Hyperlink"/>
          </w:rPr>
          <w:t>5.3</w:t>
        </w:r>
        <w:r w:rsidR="0066259B" w:rsidRPr="00DA69C3">
          <w:rPr>
            <w:rFonts w:ascii="Calibri" w:hAnsi="Calibri"/>
          </w:rPr>
          <w:tab/>
        </w:r>
        <w:r w:rsidR="0066259B" w:rsidRPr="00B67BC6">
          <w:rPr>
            <w:rStyle w:val="Hyperlink"/>
          </w:rPr>
          <w:t>Reviews</w:t>
        </w:r>
        <w:r w:rsidR="0066259B">
          <w:rPr>
            <w:webHidden/>
          </w:rPr>
          <w:tab/>
        </w:r>
        <w:r w:rsidR="0066259B">
          <w:rPr>
            <w:webHidden/>
          </w:rPr>
          <w:fldChar w:fldCharType="begin"/>
        </w:r>
        <w:r w:rsidR="0066259B">
          <w:rPr>
            <w:webHidden/>
          </w:rPr>
          <w:instrText xml:space="preserve"> PAGEREF _Toc79566838 \h </w:instrText>
        </w:r>
        <w:r w:rsidR="0066259B">
          <w:rPr>
            <w:webHidden/>
          </w:rPr>
        </w:r>
        <w:r w:rsidR="0066259B">
          <w:rPr>
            <w:webHidden/>
          </w:rPr>
          <w:fldChar w:fldCharType="separate"/>
        </w:r>
        <w:r w:rsidR="0066259B">
          <w:rPr>
            <w:webHidden/>
          </w:rPr>
          <w:t>25</w:t>
        </w:r>
        <w:r w:rsidR="0066259B">
          <w:rPr>
            <w:webHidden/>
          </w:rPr>
          <w:fldChar w:fldCharType="end"/>
        </w:r>
      </w:hyperlink>
    </w:p>
    <w:p w14:paraId="20DD581D" w14:textId="1DA00731" w:rsidR="0066259B" w:rsidRPr="00DA69C3" w:rsidRDefault="005C36CA">
      <w:pPr>
        <w:pStyle w:val="TOC3"/>
        <w:rPr>
          <w:rFonts w:ascii="Calibri" w:hAnsi="Calibri"/>
          <w:noProof/>
          <w:szCs w:val="22"/>
        </w:rPr>
      </w:pPr>
      <w:hyperlink w:anchor="_Toc79566839" w:history="1">
        <w:r w:rsidR="0066259B" w:rsidRPr="00B67BC6">
          <w:rPr>
            <w:rStyle w:val="Hyperlink"/>
            <w:noProof/>
          </w:rPr>
          <w:t>5.3.1</w:t>
        </w:r>
        <w:r w:rsidR="0066259B" w:rsidRPr="00DA69C3">
          <w:rPr>
            <w:rFonts w:ascii="Calibri" w:hAnsi="Calibri"/>
            <w:noProof/>
            <w:szCs w:val="22"/>
          </w:rPr>
          <w:tab/>
        </w:r>
        <w:r w:rsidR="0066259B" w:rsidRPr="00B67BC6">
          <w:rPr>
            <w:rStyle w:val="Hyperlink"/>
            <w:noProof/>
          </w:rPr>
          <w:t>General</w:t>
        </w:r>
        <w:r w:rsidR="0066259B">
          <w:rPr>
            <w:noProof/>
            <w:webHidden/>
          </w:rPr>
          <w:tab/>
        </w:r>
        <w:r w:rsidR="0066259B">
          <w:rPr>
            <w:noProof/>
            <w:webHidden/>
          </w:rPr>
          <w:fldChar w:fldCharType="begin"/>
        </w:r>
        <w:r w:rsidR="0066259B">
          <w:rPr>
            <w:noProof/>
            <w:webHidden/>
          </w:rPr>
          <w:instrText xml:space="preserve"> PAGEREF _Toc79566839 \h </w:instrText>
        </w:r>
        <w:r w:rsidR="0066259B">
          <w:rPr>
            <w:noProof/>
            <w:webHidden/>
          </w:rPr>
        </w:r>
        <w:r w:rsidR="0066259B">
          <w:rPr>
            <w:noProof/>
            <w:webHidden/>
          </w:rPr>
          <w:fldChar w:fldCharType="separate"/>
        </w:r>
        <w:r w:rsidR="0066259B">
          <w:rPr>
            <w:noProof/>
            <w:webHidden/>
          </w:rPr>
          <w:t>25</w:t>
        </w:r>
        <w:r w:rsidR="0066259B">
          <w:rPr>
            <w:noProof/>
            <w:webHidden/>
          </w:rPr>
          <w:fldChar w:fldCharType="end"/>
        </w:r>
      </w:hyperlink>
    </w:p>
    <w:p w14:paraId="668A1445" w14:textId="519CE626" w:rsidR="0066259B" w:rsidRPr="00DA69C3" w:rsidRDefault="005C36CA">
      <w:pPr>
        <w:pStyle w:val="TOC3"/>
        <w:rPr>
          <w:rFonts w:ascii="Calibri" w:hAnsi="Calibri"/>
          <w:noProof/>
          <w:szCs w:val="22"/>
        </w:rPr>
      </w:pPr>
      <w:hyperlink w:anchor="_Toc79566840" w:history="1">
        <w:r w:rsidR="0066259B" w:rsidRPr="00B67BC6">
          <w:rPr>
            <w:rStyle w:val="Hyperlink"/>
            <w:noProof/>
          </w:rPr>
          <w:t>5.3.2</w:t>
        </w:r>
        <w:r w:rsidR="0066259B" w:rsidRPr="00DA69C3">
          <w:rPr>
            <w:rFonts w:ascii="Calibri" w:hAnsi="Calibri"/>
            <w:noProof/>
            <w:szCs w:val="22"/>
          </w:rPr>
          <w:tab/>
        </w:r>
        <w:r w:rsidR="0066259B" w:rsidRPr="00B67BC6">
          <w:rPr>
            <w:rStyle w:val="Hyperlink"/>
            <w:noProof/>
          </w:rPr>
          <w:t>Safety and project reviews</w:t>
        </w:r>
        <w:r w:rsidR="0066259B">
          <w:rPr>
            <w:noProof/>
            <w:webHidden/>
          </w:rPr>
          <w:tab/>
        </w:r>
        <w:r w:rsidR="0066259B">
          <w:rPr>
            <w:noProof/>
            <w:webHidden/>
          </w:rPr>
          <w:fldChar w:fldCharType="begin"/>
        </w:r>
        <w:r w:rsidR="0066259B">
          <w:rPr>
            <w:noProof/>
            <w:webHidden/>
          </w:rPr>
          <w:instrText xml:space="preserve"> PAGEREF _Toc79566840 \h </w:instrText>
        </w:r>
        <w:r w:rsidR="0066259B">
          <w:rPr>
            <w:noProof/>
            <w:webHidden/>
          </w:rPr>
        </w:r>
        <w:r w:rsidR="0066259B">
          <w:rPr>
            <w:noProof/>
            <w:webHidden/>
          </w:rPr>
          <w:fldChar w:fldCharType="separate"/>
        </w:r>
        <w:r w:rsidR="0066259B">
          <w:rPr>
            <w:noProof/>
            <w:webHidden/>
          </w:rPr>
          <w:t>25</w:t>
        </w:r>
        <w:r w:rsidR="0066259B">
          <w:rPr>
            <w:noProof/>
            <w:webHidden/>
          </w:rPr>
          <w:fldChar w:fldCharType="end"/>
        </w:r>
      </w:hyperlink>
    </w:p>
    <w:p w14:paraId="5A387CB2" w14:textId="719BB11D" w:rsidR="0066259B" w:rsidRPr="00DA69C3" w:rsidRDefault="005C36CA">
      <w:pPr>
        <w:pStyle w:val="TOC1"/>
        <w:rPr>
          <w:rFonts w:ascii="Calibri" w:hAnsi="Calibri"/>
          <w:b w:val="0"/>
          <w:sz w:val="22"/>
          <w:szCs w:val="22"/>
        </w:rPr>
      </w:pPr>
      <w:hyperlink w:anchor="_Toc79566841" w:history="1">
        <w:r w:rsidR="0066259B" w:rsidRPr="00B67BC6">
          <w:rPr>
            <w:rStyle w:val="Hyperlink"/>
          </w:rPr>
          <w:t>6 Identification and evaluation of PFCI</w:t>
        </w:r>
        <w:r w:rsidR="0066259B">
          <w:rPr>
            <w:webHidden/>
          </w:rPr>
          <w:tab/>
        </w:r>
        <w:r w:rsidR="0066259B">
          <w:rPr>
            <w:webHidden/>
          </w:rPr>
          <w:fldChar w:fldCharType="begin"/>
        </w:r>
        <w:r w:rsidR="0066259B">
          <w:rPr>
            <w:webHidden/>
          </w:rPr>
          <w:instrText xml:space="preserve"> PAGEREF _Toc79566841 \h </w:instrText>
        </w:r>
        <w:r w:rsidR="0066259B">
          <w:rPr>
            <w:webHidden/>
          </w:rPr>
        </w:r>
        <w:r w:rsidR="0066259B">
          <w:rPr>
            <w:webHidden/>
          </w:rPr>
          <w:fldChar w:fldCharType="separate"/>
        </w:r>
        <w:r w:rsidR="0066259B">
          <w:rPr>
            <w:webHidden/>
          </w:rPr>
          <w:t>27</w:t>
        </w:r>
        <w:r w:rsidR="0066259B">
          <w:rPr>
            <w:webHidden/>
          </w:rPr>
          <w:fldChar w:fldCharType="end"/>
        </w:r>
      </w:hyperlink>
    </w:p>
    <w:p w14:paraId="4414AC81" w14:textId="52D48667" w:rsidR="0066259B" w:rsidRPr="00DA69C3" w:rsidRDefault="005C36CA">
      <w:pPr>
        <w:pStyle w:val="TOC2"/>
        <w:rPr>
          <w:rFonts w:ascii="Calibri" w:hAnsi="Calibri"/>
        </w:rPr>
      </w:pPr>
      <w:hyperlink w:anchor="_Toc79566842" w:history="1">
        <w:r w:rsidR="0066259B" w:rsidRPr="00B67BC6">
          <w:rPr>
            <w:rStyle w:val="Hyperlink"/>
          </w:rPr>
          <w:t>6.1</w:t>
        </w:r>
        <w:r w:rsidR="0066259B" w:rsidRPr="00DA69C3">
          <w:rPr>
            <w:rFonts w:ascii="Calibri" w:hAnsi="Calibri"/>
          </w:rPr>
          <w:tab/>
        </w:r>
        <w:r w:rsidR="0066259B" w:rsidRPr="00B67BC6">
          <w:rPr>
            <w:rStyle w:val="Hyperlink"/>
          </w:rPr>
          <w:t>Identification of PFCIs</w:t>
        </w:r>
        <w:r w:rsidR="0066259B">
          <w:rPr>
            <w:webHidden/>
          </w:rPr>
          <w:tab/>
        </w:r>
        <w:r w:rsidR="0066259B">
          <w:rPr>
            <w:webHidden/>
          </w:rPr>
          <w:fldChar w:fldCharType="begin"/>
        </w:r>
        <w:r w:rsidR="0066259B">
          <w:rPr>
            <w:webHidden/>
          </w:rPr>
          <w:instrText xml:space="preserve"> PAGEREF _Toc79566842 \h </w:instrText>
        </w:r>
        <w:r w:rsidR="0066259B">
          <w:rPr>
            <w:webHidden/>
          </w:rPr>
        </w:r>
        <w:r w:rsidR="0066259B">
          <w:rPr>
            <w:webHidden/>
          </w:rPr>
          <w:fldChar w:fldCharType="separate"/>
        </w:r>
        <w:r w:rsidR="0066259B">
          <w:rPr>
            <w:webHidden/>
          </w:rPr>
          <w:t>27</w:t>
        </w:r>
        <w:r w:rsidR="0066259B">
          <w:rPr>
            <w:webHidden/>
          </w:rPr>
          <w:fldChar w:fldCharType="end"/>
        </w:r>
      </w:hyperlink>
    </w:p>
    <w:p w14:paraId="682AA3A8" w14:textId="26260759" w:rsidR="0066259B" w:rsidRPr="00DA69C3" w:rsidRDefault="005C36CA">
      <w:pPr>
        <w:pStyle w:val="TOC2"/>
        <w:rPr>
          <w:rFonts w:ascii="Calibri" w:hAnsi="Calibri"/>
        </w:rPr>
      </w:pPr>
      <w:hyperlink w:anchor="_Toc79566843" w:history="1">
        <w:r w:rsidR="0066259B" w:rsidRPr="00B67BC6">
          <w:rPr>
            <w:rStyle w:val="Hyperlink"/>
          </w:rPr>
          <w:t>6.2</w:t>
        </w:r>
        <w:r w:rsidR="0066259B" w:rsidRPr="00DA69C3">
          <w:rPr>
            <w:rFonts w:ascii="Calibri" w:hAnsi="Calibri"/>
          </w:rPr>
          <w:tab/>
        </w:r>
        <w:r w:rsidR="0066259B" w:rsidRPr="00B67BC6">
          <w:rPr>
            <w:rStyle w:val="Hyperlink"/>
          </w:rPr>
          <w:t>Evaluation of PFCIs</w:t>
        </w:r>
        <w:r w:rsidR="0066259B">
          <w:rPr>
            <w:webHidden/>
          </w:rPr>
          <w:tab/>
        </w:r>
        <w:r w:rsidR="0066259B">
          <w:rPr>
            <w:webHidden/>
          </w:rPr>
          <w:fldChar w:fldCharType="begin"/>
        </w:r>
        <w:r w:rsidR="0066259B">
          <w:rPr>
            <w:webHidden/>
          </w:rPr>
          <w:instrText xml:space="preserve"> PAGEREF _Toc79566843 \h </w:instrText>
        </w:r>
        <w:r w:rsidR="0066259B">
          <w:rPr>
            <w:webHidden/>
          </w:rPr>
        </w:r>
        <w:r w:rsidR="0066259B">
          <w:rPr>
            <w:webHidden/>
          </w:rPr>
          <w:fldChar w:fldCharType="separate"/>
        </w:r>
        <w:r w:rsidR="0066259B">
          <w:rPr>
            <w:webHidden/>
          </w:rPr>
          <w:t>31</w:t>
        </w:r>
        <w:r w:rsidR="0066259B">
          <w:rPr>
            <w:webHidden/>
          </w:rPr>
          <w:fldChar w:fldCharType="end"/>
        </w:r>
      </w:hyperlink>
    </w:p>
    <w:p w14:paraId="46D55938" w14:textId="4BE77809" w:rsidR="0066259B" w:rsidRPr="00DA69C3" w:rsidRDefault="005C36CA">
      <w:pPr>
        <w:pStyle w:val="TOC3"/>
        <w:rPr>
          <w:rFonts w:ascii="Calibri" w:hAnsi="Calibri"/>
          <w:noProof/>
          <w:szCs w:val="22"/>
        </w:rPr>
      </w:pPr>
      <w:hyperlink w:anchor="_Toc79566844" w:history="1">
        <w:r w:rsidR="0066259B" w:rsidRPr="00B67BC6">
          <w:rPr>
            <w:rStyle w:val="Hyperlink"/>
            <w:noProof/>
          </w:rPr>
          <w:t>6.2.1</w:t>
        </w:r>
        <w:r w:rsidR="0066259B" w:rsidRPr="00DA69C3">
          <w:rPr>
            <w:rFonts w:ascii="Calibri" w:hAnsi="Calibri"/>
            <w:noProof/>
            <w:szCs w:val="22"/>
          </w:rPr>
          <w:tab/>
        </w:r>
        <w:r w:rsidR="0066259B" w:rsidRPr="00B67BC6">
          <w:rPr>
            <w:rStyle w:val="Hyperlink"/>
            <w:noProof/>
          </w:rPr>
          <w:t>Damage tolerance</w:t>
        </w:r>
        <w:r w:rsidR="0066259B">
          <w:rPr>
            <w:noProof/>
            <w:webHidden/>
          </w:rPr>
          <w:tab/>
        </w:r>
        <w:r w:rsidR="0066259B">
          <w:rPr>
            <w:noProof/>
            <w:webHidden/>
          </w:rPr>
          <w:fldChar w:fldCharType="begin"/>
        </w:r>
        <w:r w:rsidR="0066259B">
          <w:rPr>
            <w:noProof/>
            <w:webHidden/>
          </w:rPr>
          <w:instrText xml:space="preserve"> PAGEREF _Toc79566844 \h </w:instrText>
        </w:r>
        <w:r w:rsidR="0066259B">
          <w:rPr>
            <w:noProof/>
            <w:webHidden/>
          </w:rPr>
        </w:r>
        <w:r w:rsidR="0066259B">
          <w:rPr>
            <w:noProof/>
            <w:webHidden/>
          </w:rPr>
          <w:fldChar w:fldCharType="separate"/>
        </w:r>
        <w:r w:rsidR="0066259B">
          <w:rPr>
            <w:noProof/>
            <w:webHidden/>
          </w:rPr>
          <w:t>31</w:t>
        </w:r>
        <w:r w:rsidR="0066259B">
          <w:rPr>
            <w:noProof/>
            <w:webHidden/>
          </w:rPr>
          <w:fldChar w:fldCharType="end"/>
        </w:r>
      </w:hyperlink>
    </w:p>
    <w:p w14:paraId="01CC967C" w14:textId="6099AE16" w:rsidR="0066259B" w:rsidRPr="00DA69C3" w:rsidRDefault="005C36CA">
      <w:pPr>
        <w:pStyle w:val="TOC3"/>
        <w:rPr>
          <w:rFonts w:ascii="Calibri" w:hAnsi="Calibri"/>
          <w:noProof/>
          <w:szCs w:val="22"/>
        </w:rPr>
      </w:pPr>
      <w:hyperlink w:anchor="_Toc79566845" w:history="1">
        <w:r w:rsidR="0066259B" w:rsidRPr="00B67BC6">
          <w:rPr>
            <w:rStyle w:val="Hyperlink"/>
            <w:noProof/>
          </w:rPr>
          <w:t>6.2.2</w:t>
        </w:r>
        <w:r w:rsidR="0066259B" w:rsidRPr="00DA69C3">
          <w:rPr>
            <w:rFonts w:ascii="Calibri" w:hAnsi="Calibri"/>
            <w:noProof/>
            <w:szCs w:val="22"/>
          </w:rPr>
          <w:tab/>
        </w:r>
        <w:r w:rsidR="0066259B" w:rsidRPr="00B67BC6">
          <w:rPr>
            <w:rStyle w:val="Hyperlink"/>
            <w:noProof/>
          </w:rPr>
          <w:t>Fracture critical item classification</w:t>
        </w:r>
        <w:r w:rsidR="0066259B">
          <w:rPr>
            <w:noProof/>
            <w:webHidden/>
          </w:rPr>
          <w:tab/>
        </w:r>
        <w:r w:rsidR="0066259B">
          <w:rPr>
            <w:noProof/>
            <w:webHidden/>
          </w:rPr>
          <w:fldChar w:fldCharType="begin"/>
        </w:r>
        <w:r w:rsidR="0066259B">
          <w:rPr>
            <w:noProof/>
            <w:webHidden/>
          </w:rPr>
          <w:instrText xml:space="preserve"> PAGEREF _Toc79566845 \h </w:instrText>
        </w:r>
        <w:r w:rsidR="0066259B">
          <w:rPr>
            <w:noProof/>
            <w:webHidden/>
          </w:rPr>
        </w:r>
        <w:r w:rsidR="0066259B">
          <w:rPr>
            <w:noProof/>
            <w:webHidden/>
          </w:rPr>
          <w:fldChar w:fldCharType="separate"/>
        </w:r>
        <w:r w:rsidR="0066259B">
          <w:rPr>
            <w:noProof/>
            <w:webHidden/>
          </w:rPr>
          <w:t>33</w:t>
        </w:r>
        <w:r w:rsidR="0066259B">
          <w:rPr>
            <w:noProof/>
            <w:webHidden/>
          </w:rPr>
          <w:fldChar w:fldCharType="end"/>
        </w:r>
      </w:hyperlink>
    </w:p>
    <w:p w14:paraId="20B5BE0F" w14:textId="0FE4ACB7" w:rsidR="0066259B" w:rsidRPr="00DA69C3" w:rsidRDefault="005C36CA">
      <w:pPr>
        <w:pStyle w:val="TOC2"/>
        <w:rPr>
          <w:rFonts w:ascii="Calibri" w:hAnsi="Calibri"/>
        </w:rPr>
      </w:pPr>
      <w:hyperlink w:anchor="_Toc79566846" w:history="1">
        <w:r w:rsidR="0066259B" w:rsidRPr="00B67BC6">
          <w:rPr>
            <w:rStyle w:val="Hyperlink"/>
          </w:rPr>
          <w:t>6.3</w:t>
        </w:r>
        <w:r w:rsidR="0066259B" w:rsidRPr="00DA69C3">
          <w:rPr>
            <w:rFonts w:ascii="Calibri" w:hAnsi="Calibri"/>
          </w:rPr>
          <w:tab/>
        </w:r>
        <w:r w:rsidR="0066259B" w:rsidRPr="00B67BC6">
          <w:rPr>
            <w:rStyle w:val="Hyperlink"/>
          </w:rPr>
          <w:t>Compliance procedures</w:t>
        </w:r>
        <w:r w:rsidR="0066259B">
          <w:rPr>
            <w:webHidden/>
          </w:rPr>
          <w:tab/>
        </w:r>
        <w:r w:rsidR="0066259B">
          <w:rPr>
            <w:webHidden/>
          </w:rPr>
          <w:fldChar w:fldCharType="begin"/>
        </w:r>
        <w:r w:rsidR="0066259B">
          <w:rPr>
            <w:webHidden/>
          </w:rPr>
          <w:instrText xml:space="preserve"> PAGEREF _Toc79566846 \h </w:instrText>
        </w:r>
        <w:r w:rsidR="0066259B">
          <w:rPr>
            <w:webHidden/>
          </w:rPr>
        </w:r>
        <w:r w:rsidR="0066259B">
          <w:rPr>
            <w:webHidden/>
          </w:rPr>
          <w:fldChar w:fldCharType="separate"/>
        </w:r>
        <w:r w:rsidR="0066259B">
          <w:rPr>
            <w:webHidden/>
          </w:rPr>
          <w:t>34</w:t>
        </w:r>
        <w:r w:rsidR="0066259B">
          <w:rPr>
            <w:webHidden/>
          </w:rPr>
          <w:fldChar w:fldCharType="end"/>
        </w:r>
      </w:hyperlink>
    </w:p>
    <w:p w14:paraId="774902F7" w14:textId="27CB2C3F" w:rsidR="0066259B" w:rsidRPr="00DA69C3" w:rsidRDefault="005C36CA">
      <w:pPr>
        <w:pStyle w:val="TOC3"/>
        <w:rPr>
          <w:rFonts w:ascii="Calibri" w:hAnsi="Calibri"/>
          <w:noProof/>
          <w:szCs w:val="22"/>
        </w:rPr>
      </w:pPr>
      <w:hyperlink w:anchor="_Toc79566847" w:history="1">
        <w:r w:rsidR="0066259B" w:rsidRPr="00B67BC6">
          <w:rPr>
            <w:rStyle w:val="Hyperlink"/>
            <w:noProof/>
          </w:rPr>
          <w:t>6.3.1</w:t>
        </w:r>
        <w:r w:rsidR="0066259B" w:rsidRPr="00DA69C3">
          <w:rPr>
            <w:rFonts w:ascii="Calibri" w:hAnsi="Calibri"/>
            <w:noProof/>
            <w:szCs w:val="22"/>
          </w:rPr>
          <w:tab/>
        </w:r>
        <w:r w:rsidR="0066259B" w:rsidRPr="00B67BC6">
          <w:rPr>
            <w:rStyle w:val="Hyperlink"/>
            <w:noProof/>
          </w:rPr>
          <w:t>General</w:t>
        </w:r>
        <w:r w:rsidR="0066259B">
          <w:rPr>
            <w:noProof/>
            <w:webHidden/>
          </w:rPr>
          <w:tab/>
        </w:r>
        <w:r w:rsidR="0066259B">
          <w:rPr>
            <w:noProof/>
            <w:webHidden/>
          </w:rPr>
          <w:fldChar w:fldCharType="begin"/>
        </w:r>
        <w:r w:rsidR="0066259B">
          <w:rPr>
            <w:noProof/>
            <w:webHidden/>
          </w:rPr>
          <w:instrText xml:space="preserve"> PAGEREF _Toc79566847 \h </w:instrText>
        </w:r>
        <w:r w:rsidR="0066259B">
          <w:rPr>
            <w:noProof/>
            <w:webHidden/>
          </w:rPr>
        </w:r>
        <w:r w:rsidR="0066259B">
          <w:rPr>
            <w:noProof/>
            <w:webHidden/>
          </w:rPr>
          <w:fldChar w:fldCharType="separate"/>
        </w:r>
        <w:r w:rsidR="0066259B">
          <w:rPr>
            <w:noProof/>
            <w:webHidden/>
          </w:rPr>
          <w:t>34</w:t>
        </w:r>
        <w:r w:rsidR="0066259B">
          <w:rPr>
            <w:noProof/>
            <w:webHidden/>
          </w:rPr>
          <w:fldChar w:fldCharType="end"/>
        </w:r>
      </w:hyperlink>
    </w:p>
    <w:p w14:paraId="4703B371" w14:textId="0876A979" w:rsidR="0066259B" w:rsidRPr="00DA69C3" w:rsidRDefault="005C36CA">
      <w:pPr>
        <w:pStyle w:val="TOC3"/>
        <w:rPr>
          <w:rFonts w:ascii="Calibri" w:hAnsi="Calibri"/>
          <w:noProof/>
          <w:szCs w:val="22"/>
        </w:rPr>
      </w:pPr>
      <w:hyperlink w:anchor="_Toc79566848" w:history="1">
        <w:r w:rsidR="0066259B" w:rsidRPr="00B67BC6">
          <w:rPr>
            <w:rStyle w:val="Hyperlink"/>
            <w:noProof/>
          </w:rPr>
          <w:t>6.3.2</w:t>
        </w:r>
        <w:r w:rsidR="0066259B" w:rsidRPr="00DA69C3">
          <w:rPr>
            <w:rFonts w:ascii="Calibri" w:hAnsi="Calibri"/>
            <w:noProof/>
            <w:szCs w:val="22"/>
          </w:rPr>
          <w:tab/>
        </w:r>
        <w:r w:rsidR="0066259B" w:rsidRPr="00B67BC6">
          <w:rPr>
            <w:rStyle w:val="Hyperlink"/>
            <w:noProof/>
          </w:rPr>
          <w:t>Safe life items</w:t>
        </w:r>
        <w:r w:rsidR="0066259B">
          <w:rPr>
            <w:noProof/>
            <w:webHidden/>
          </w:rPr>
          <w:tab/>
        </w:r>
        <w:r w:rsidR="0066259B">
          <w:rPr>
            <w:noProof/>
            <w:webHidden/>
          </w:rPr>
          <w:fldChar w:fldCharType="begin"/>
        </w:r>
        <w:r w:rsidR="0066259B">
          <w:rPr>
            <w:noProof/>
            <w:webHidden/>
          </w:rPr>
          <w:instrText xml:space="preserve"> PAGEREF _Toc79566848 \h </w:instrText>
        </w:r>
        <w:r w:rsidR="0066259B">
          <w:rPr>
            <w:noProof/>
            <w:webHidden/>
          </w:rPr>
        </w:r>
        <w:r w:rsidR="0066259B">
          <w:rPr>
            <w:noProof/>
            <w:webHidden/>
          </w:rPr>
          <w:fldChar w:fldCharType="separate"/>
        </w:r>
        <w:r w:rsidR="0066259B">
          <w:rPr>
            <w:noProof/>
            <w:webHidden/>
          </w:rPr>
          <w:t>34</w:t>
        </w:r>
        <w:r w:rsidR="0066259B">
          <w:rPr>
            <w:noProof/>
            <w:webHidden/>
          </w:rPr>
          <w:fldChar w:fldCharType="end"/>
        </w:r>
      </w:hyperlink>
    </w:p>
    <w:p w14:paraId="7407DDAC" w14:textId="3FE42A5A" w:rsidR="0066259B" w:rsidRPr="00DA69C3" w:rsidRDefault="005C36CA">
      <w:pPr>
        <w:pStyle w:val="TOC3"/>
        <w:rPr>
          <w:rFonts w:ascii="Calibri" w:hAnsi="Calibri"/>
          <w:noProof/>
          <w:szCs w:val="22"/>
        </w:rPr>
      </w:pPr>
      <w:hyperlink w:anchor="_Toc79566849" w:history="1">
        <w:r w:rsidR="0066259B" w:rsidRPr="00B67BC6">
          <w:rPr>
            <w:rStyle w:val="Hyperlink"/>
            <w:noProof/>
          </w:rPr>
          <w:t>6.3.3</w:t>
        </w:r>
        <w:r w:rsidR="0066259B" w:rsidRPr="00DA69C3">
          <w:rPr>
            <w:rFonts w:ascii="Calibri" w:hAnsi="Calibri"/>
            <w:noProof/>
            <w:szCs w:val="22"/>
          </w:rPr>
          <w:tab/>
        </w:r>
        <w:r w:rsidR="0066259B" w:rsidRPr="00B67BC6">
          <w:rPr>
            <w:rStyle w:val="Hyperlink"/>
            <w:noProof/>
          </w:rPr>
          <w:t>Fail-safe items</w:t>
        </w:r>
        <w:r w:rsidR="0066259B">
          <w:rPr>
            <w:noProof/>
            <w:webHidden/>
          </w:rPr>
          <w:tab/>
        </w:r>
        <w:r w:rsidR="0066259B">
          <w:rPr>
            <w:noProof/>
            <w:webHidden/>
          </w:rPr>
          <w:fldChar w:fldCharType="begin"/>
        </w:r>
        <w:r w:rsidR="0066259B">
          <w:rPr>
            <w:noProof/>
            <w:webHidden/>
          </w:rPr>
          <w:instrText xml:space="preserve"> PAGEREF _Toc79566849 \h </w:instrText>
        </w:r>
        <w:r w:rsidR="0066259B">
          <w:rPr>
            <w:noProof/>
            <w:webHidden/>
          </w:rPr>
        </w:r>
        <w:r w:rsidR="0066259B">
          <w:rPr>
            <w:noProof/>
            <w:webHidden/>
          </w:rPr>
          <w:fldChar w:fldCharType="separate"/>
        </w:r>
        <w:r w:rsidR="0066259B">
          <w:rPr>
            <w:noProof/>
            <w:webHidden/>
          </w:rPr>
          <w:t>35</w:t>
        </w:r>
        <w:r w:rsidR="0066259B">
          <w:rPr>
            <w:noProof/>
            <w:webHidden/>
          </w:rPr>
          <w:fldChar w:fldCharType="end"/>
        </w:r>
      </w:hyperlink>
    </w:p>
    <w:p w14:paraId="6CD017B4" w14:textId="1FEAB83B" w:rsidR="0066259B" w:rsidRPr="00DA69C3" w:rsidRDefault="005C36CA">
      <w:pPr>
        <w:pStyle w:val="TOC3"/>
        <w:rPr>
          <w:rFonts w:ascii="Calibri" w:hAnsi="Calibri"/>
          <w:noProof/>
          <w:szCs w:val="22"/>
        </w:rPr>
      </w:pPr>
      <w:hyperlink w:anchor="_Toc79566850" w:history="1">
        <w:r w:rsidR="0066259B" w:rsidRPr="00B67BC6">
          <w:rPr>
            <w:rStyle w:val="Hyperlink"/>
            <w:noProof/>
          </w:rPr>
          <w:t>6.3.4</w:t>
        </w:r>
        <w:r w:rsidR="0066259B" w:rsidRPr="00DA69C3">
          <w:rPr>
            <w:rFonts w:ascii="Calibri" w:hAnsi="Calibri"/>
            <w:noProof/>
            <w:szCs w:val="22"/>
          </w:rPr>
          <w:tab/>
        </w:r>
        <w:r w:rsidR="0066259B" w:rsidRPr="00B67BC6">
          <w:rPr>
            <w:rStyle w:val="Hyperlink"/>
            <w:noProof/>
          </w:rPr>
          <w:t>Contained and restrained items</w:t>
        </w:r>
        <w:r w:rsidR="0066259B">
          <w:rPr>
            <w:noProof/>
            <w:webHidden/>
          </w:rPr>
          <w:tab/>
        </w:r>
        <w:r w:rsidR="0066259B">
          <w:rPr>
            <w:noProof/>
            <w:webHidden/>
          </w:rPr>
          <w:fldChar w:fldCharType="begin"/>
        </w:r>
        <w:r w:rsidR="0066259B">
          <w:rPr>
            <w:noProof/>
            <w:webHidden/>
          </w:rPr>
          <w:instrText xml:space="preserve"> PAGEREF _Toc79566850 \h </w:instrText>
        </w:r>
        <w:r w:rsidR="0066259B">
          <w:rPr>
            <w:noProof/>
            <w:webHidden/>
          </w:rPr>
        </w:r>
        <w:r w:rsidR="0066259B">
          <w:rPr>
            <w:noProof/>
            <w:webHidden/>
          </w:rPr>
          <w:fldChar w:fldCharType="separate"/>
        </w:r>
        <w:r w:rsidR="0066259B">
          <w:rPr>
            <w:noProof/>
            <w:webHidden/>
          </w:rPr>
          <w:t>36</w:t>
        </w:r>
        <w:r w:rsidR="0066259B">
          <w:rPr>
            <w:noProof/>
            <w:webHidden/>
          </w:rPr>
          <w:fldChar w:fldCharType="end"/>
        </w:r>
      </w:hyperlink>
    </w:p>
    <w:p w14:paraId="062A36ED" w14:textId="5E98DF81" w:rsidR="0066259B" w:rsidRPr="00DA69C3" w:rsidRDefault="005C36CA">
      <w:pPr>
        <w:pStyle w:val="TOC3"/>
        <w:rPr>
          <w:rFonts w:ascii="Calibri" w:hAnsi="Calibri"/>
          <w:noProof/>
          <w:szCs w:val="22"/>
        </w:rPr>
      </w:pPr>
      <w:hyperlink w:anchor="_Toc79566851" w:history="1">
        <w:r w:rsidR="0066259B" w:rsidRPr="00B67BC6">
          <w:rPr>
            <w:rStyle w:val="Hyperlink"/>
            <w:noProof/>
          </w:rPr>
          <w:t>6.3.5</w:t>
        </w:r>
        <w:r w:rsidR="0066259B" w:rsidRPr="00DA69C3">
          <w:rPr>
            <w:rFonts w:ascii="Calibri" w:hAnsi="Calibri"/>
            <w:noProof/>
            <w:szCs w:val="22"/>
          </w:rPr>
          <w:tab/>
        </w:r>
        <w:r w:rsidR="0066259B" w:rsidRPr="00B67BC6">
          <w:rPr>
            <w:rStyle w:val="Hyperlink"/>
            <w:noProof/>
          </w:rPr>
          <w:t>Low-risk fracture items</w:t>
        </w:r>
        <w:r w:rsidR="0066259B">
          <w:rPr>
            <w:noProof/>
            <w:webHidden/>
          </w:rPr>
          <w:tab/>
        </w:r>
        <w:r w:rsidR="0066259B">
          <w:rPr>
            <w:noProof/>
            <w:webHidden/>
          </w:rPr>
          <w:fldChar w:fldCharType="begin"/>
        </w:r>
        <w:r w:rsidR="0066259B">
          <w:rPr>
            <w:noProof/>
            <w:webHidden/>
          </w:rPr>
          <w:instrText xml:space="preserve"> PAGEREF _Toc79566851 \h </w:instrText>
        </w:r>
        <w:r w:rsidR="0066259B">
          <w:rPr>
            <w:noProof/>
            <w:webHidden/>
          </w:rPr>
        </w:r>
        <w:r w:rsidR="0066259B">
          <w:rPr>
            <w:noProof/>
            <w:webHidden/>
          </w:rPr>
          <w:fldChar w:fldCharType="separate"/>
        </w:r>
        <w:r w:rsidR="0066259B">
          <w:rPr>
            <w:noProof/>
            <w:webHidden/>
          </w:rPr>
          <w:t>38</w:t>
        </w:r>
        <w:r w:rsidR="0066259B">
          <w:rPr>
            <w:noProof/>
            <w:webHidden/>
          </w:rPr>
          <w:fldChar w:fldCharType="end"/>
        </w:r>
      </w:hyperlink>
    </w:p>
    <w:p w14:paraId="1C89D02E" w14:textId="42868D34" w:rsidR="0066259B" w:rsidRPr="00DA69C3" w:rsidRDefault="005C36CA">
      <w:pPr>
        <w:pStyle w:val="TOC2"/>
        <w:rPr>
          <w:rFonts w:ascii="Calibri" w:hAnsi="Calibri"/>
        </w:rPr>
      </w:pPr>
      <w:hyperlink w:anchor="_Toc79566852" w:history="1">
        <w:r w:rsidR="0066259B" w:rsidRPr="00B67BC6">
          <w:rPr>
            <w:rStyle w:val="Hyperlink"/>
          </w:rPr>
          <w:t>6.4</w:t>
        </w:r>
        <w:r w:rsidR="0066259B" w:rsidRPr="00DA69C3">
          <w:rPr>
            <w:rFonts w:ascii="Calibri" w:hAnsi="Calibri"/>
          </w:rPr>
          <w:tab/>
        </w:r>
        <w:r w:rsidR="0066259B" w:rsidRPr="00B67BC6">
          <w:rPr>
            <w:rStyle w:val="Hyperlink"/>
          </w:rPr>
          <w:t>Documentation requirements</w:t>
        </w:r>
        <w:r w:rsidR="0066259B">
          <w:rPr>
            <w:webHidden/>
          </w:rPr>
          <w:tab/>
        </w:r>
        <w:r w:rsidR="0066259B">
          <w:rPr>
            <w:webHidden/>
          </w:rPr>
          <w:fldChar w:fldCharType="begin"/>
        </w:r>
        <w:r w:rsidR="0066259B">
          <w:rPr>
            <w:webHidden/>
          </w:rPr>
          <w:instrText xml:space="preserve"> PAGEREF _Toc79566852 \h </w:instrText>
        </w:r>
        <w:r w:rsidR="0066259B">
          <w:rPr>
            <w:webHidden/>
          </w:rPr>
        </w:r>
        <w:r w:rsidR="0066259B">
          <w:rPr>
            <w:webHidden/>
          </w:rPr>
          <w:fldChar w:fldCharType="separate"/>
        </w:r>
        <w:r w:rsidR="0066259B">
          <w:rPr>
            <w:webHidden/>
          </w:rPr>
          <w:t>44</w:t>
        </w:r>
        <w:r w:rsidR="0066259B">
          <w:rPr>
            <w:webHidden/>
          </w:rPr>
          <w:fldChar w:fldCharType="end"/>
        </w:r>
      </w:hyperlink>
    </w:p>
    <w:p w14:paraId="6E044362" w14:textId="1BFA5B89" w:rsidR="0066259B" w:rsidRPr="00DA69C3" w:rsidRDefault="005C36CA">
      <w:pPr>
        <w:pStyle w:val="TOC3"/>
        <w:rPr>
          <w:rFonts w:ascii="Calibri" w:hAnsi="Calibri"/>
          <w:noProof/>
          <w:szCs w:val="22"/>
        </w:rPr>
      </w:pPr>
      <w:hyperlink w:anchor="_Toc79566853" w:history="1">
        <w:r w:rsidR="0066259B" w:rsidRPr="00B67BC6">
          <w:rPr>
            <w:rStyle w:val="Hyperlink"/>
            <w:noProof/>
          </w:rPr>
          <w:t>6.4.1</w:t>
        </w:r>
        <w:r w:rsidR="0066259B" w:rsidRPr="00DA69C3">
          <w:rPr>
            <w:rFonts w:ascii="Calibri" w:hAnsi="Calibri"/>
            <w:noProof/>
            <w:szCs w:val="22"/>
          </w:rPr>
          <w:tab/>
        </w:r>
        <w:r w:rsidR="0066259B" w:rsidRPr="00B67BC6">
          <w:rPr>
            <w:rStyle w:val="Hyperlink"/>
            <w:noProof/>
          </w:rPr>
          <w:t>Fracture control plan</w:t>
        </w:r>
        <w:r w:rsidR="0066259B">
          <w:rPr>
            <w:noProof/>
            <w:webHidden/>
          </w:rPr>
          <w:tab/>
        </w:r>
        <w:r w:rsidR="0066259B">
          <w:rPr>
            <w:noProof/>
            <w:webHidden/>
          </w:rPr>
          <w:fldChar w:fldCharType="begin"/>
        </w:r>
        <w:r w:rsidR="0066259B">
          <w:rPr>
            <w:noProof/>
            <w:webHidden/>
          </w:rPr>
          <w:instrText xml:space="preserve"> PAGEREF _Toc79566853 \h </w:instrText>
        </w:r>
        <w:r w:rsidR="0066259B">
          <w:rPr>
            <w:noProof/>
            <w:webHidden/>
          </w:rPr>
        </w:r>
        <w:r w:rsidR="0066259B">
          <w:rPr>
            <w:noProof/>
            <w:webHidden/>
          </w:rPr>
          <w:fldChar w:fldCharType="separate"/>
        </w:r>
        <w:r w:rsidR="0066259B">
          <w:rPr>
            <w:noProof/>
            <w:webHidden/>
          </w:rPr>
          <w:t>44</w:t>
        </w:r>
        <w:r w:rsidR="0066259B">
          <w:rPr>
            <w:noProof/>
            <w:webHidden/>
          </w:rPr>
          <w:fldChar w:fldCharType="end"/>
        </w:r>
      </w:hyperlink>
    </w:p>
    <w:p w14:paraId="3499FC2A" w14:textId="25A95ACE" w:rsidR="0066259B" w:rsidRPr="00DA69C3" w:rsidRDefault="005C36CA">
      <w:pPr>
        <w:pStyle w:val="TOC3"/>
        <w:rPr>
          <w:rFonts w:ascii="Calibri" w:hAnsi="Calibri"/>
          <w:noProof/>
          <w:szCs w:val="22"/>
        </w:rPr>
      </w:pPr>
      <w:hyperlink w:anchor="_Toc79566854" w:history="1">
        <w:r w:rsidR="0066259B" w:rsidRPr="00B67BC6">
          <w:rPr>
            <w:rStyle w:val="Hyperlink"/>
            <w:noProof/>
          </w:rPr>
          <w:t>6.4.2</w:t>
        </w:r>
        <w:r w:rsidR="0066259B" w:rsidRPr="00DA69C3">
          <w:rPr>
            <w:rFonts w:ascii="Calibri" w:hAnsi="Calibri"/>
            <w:noProof/>
            <w:szCs w:val="22"/>
          </w:rPr>
          <w:tab/>
        </w:r>
        <w:r w:rsidR="0066259B" w:rsidRPr="00B67BC6">
          <w:rPr>
            <w:rStyle w:val="Hyperlink"/>
            <w:noProof/>
          </w:rPr>
          <w:t>Lists</w:t>
        </w:r>
        <w:r w:rsidR="0066259B">
          <w:rPr>
            <w:noProof/>
            <w:webHidden/>
          </w:rPr>
          <w:tab/>
        </w:r>
        <w:r w:rsidR="0066259B">
          <w:rPr>
            <w:noProof/>
            <w:webHidden/>
          </w:rPr>
          <w:fldChar w:fldCharType="begin"/>
        </w:r>
        <w:r w:rsidR="0066259B">
          <w:rPr>
            <w:noProof/>
            <w:webHidden/>
          </w:rPr>
          <w:instrText xml:space="preserve"> PAGEREF _Toc79566854 \h </w:instrText>
        </w:r>
        <w:r w:rsidR="0066259B">
          <w:rPr>
            <w:noProof/>
            <w:webHidden/>
          </w:rPr>
        </w:r>
        <w:r w:rsidR="0066259B">
          <w:rPr>
            <w:noProof/>
            <w:webHidden/>
          </w:rPr>
          <w:fldChar w:fldCharType="separate"/>
        </w:r>
        <w:r w:rsidR="0066259B">
          <w:rPr>
            <w:noProof/>
            <w:webHidden/>
          </w:rPr>
          <w:t>44</w:t>
        </w:r>
        <w:r w:rsidR="0066259B">
          <w:rPr>
            <w:noProof/>
            <w:webHidden/>
          </w:rPr>
          <w:fldChar w:fldCharType="end"/>
        </w:r>
      </w:hyperlink>
    </w:p>
    <w:p w14:paraId="126BB0F3" w14:textId="35E3C3F9" w:rsidR="0066259B" w:rsidRPr="00DA69C3" w:rsidRDefault="005C36CA">
      <w:pPr>
        <w:pStyle w:val="TOC3"/>
        <w:rPr>
          <w:rFonts w:ascii="Calibri" w:hAnsi="Calibri"/>
          <w:noProof/>
          <w:szCs w:val="22"/>
        </w:rPr>
      </w:pPr>
      <w:hyperlink w:anchor="_Toc79566855" w:history="1">
        <w:r w:rsidR="0066259B" w:rsidRPr="00B67BC6">
          <w:rPr>
            <w:rStyle w:val="Hyperlink"/>
            <w:noProof/>
          </w:rPr>
          <w:t>6.4.3</w:t>
        </w:r>
        <w:r w:rsidR="0066259B" w:rsidRPr="00DA69C3">
          <w:rPr>
            <w:rFonts w:ascii="Calibri" w:hAnsi="Calibri"/>
            <w:noProof/>
            <w:szCs w:val="22"/>
          </w:rPr>
          <w:tab/>
        </w:r>
        <w:r w:rsidR="0066259B" w:rsidRPr="00B67BC6">
          <w:rPr>
            <w:rStyle w:val="Hyperlink"/>
            <w:noProof/>
          </w:rPr>
          <w:t>Analysis and test documents</w:t>
        </w:r>
        <w:r w:rsidR="0066259B">
          <w:rPr>
            <w:noProof/>
            <w:webHidden/>
          </w:rPr>
          <w:tab/>
        </w:r>
        <w:r w:rsidR="0066259B">
          <w:rPr>
            <w:noProof/>
            <w:webHidden/>
          </w:rPr>
          <w:fldChar w:fldCharType="begin"/>
        </w:r>
        <w:r w:rsidR="0066259B">
          <w:rPr>
            <w:noProof/>
            <w:webHidden/>
          </w:rPr>
          <w:instrText xml:space="preserve"> PAGEREF _Toc79566855 \h </w:instrText>
        </w:r>
        <w:r w:rsidR="0066259B">
          <w:rPr>
            <w:noProof/>
            <w:webHidden/>
          </w:rPr>
        </w:r>
        <w:r w:rsidR="0066259B">
          <w:rPr>
            <w:noProof/>
            <w:webHidden/>
          </w:rPr>
          <w:fldChar w:fldCharType="separate"/>
        </w:r>
        <w:r w:rsidR="0066259B">
          <w:rPr>
            <w:noProof/>
            <w:webHidden/>
          </w:rPr>
          <w:t>44</w:t>
        </w:r>
        <w:r w:rsidR="0066259B">
          <w:rPr>
            <w:noProof/>
            <w:webHidden/>
          </w:rPr>
          <w:fldChar w:fldCharType="end"/>
        </w:r>
      </w:hyperlink>
    </w:p>
    <w:p w14:paraId="48701E03" w14:textId="5DE47ACE" w:rsidR="0066259B" w:rsidRPr="00DA69C3" w:rsidRDefault="005C36CA">
      <w:pPr>
        <w:pStyle w:val="TOC3"/>
        <w:rPr>
          <w:rFonts w:ascii="Calibri" w:hAnsi="Calibri"/>
          <w:noProof/>
          <w:szCs w:val="22"/>
        </w:rPr>
      </w:pPr>
      <w:hyperlink w:anchor="_Toc79566856" w:history="1">
        <w:r w:rsidR="0066259B" w:rsidRPr="00B67BC6">
          <w:rPr>
            <w:rStyle w:val="Hyperlink"/>
            <w:noProof/>
          </w:rPr>
          <w:t>6.4.4</w:t>
        </w:r>
        <w:r w:rsidR="0066259B" w:rsidRPr="00DA69C3">
          <w:rPr>
            <w:rFonts w:ascii="Calibri" w:hAnsi="Calibri"/>
            <w:noProof/>
            <w:szCs w:val="22"/>
          </w:rPr>
          <w:tab/>
        </w:r>
        <w:r w:rsidR="0066259B" w:rsidRPr="00B67BC6">
          <w:rPr>
            <w:rStyle w:val="Hyperlink"/>
            <w:noProof/>
          </w:rPr>
          <w:t>Fracture control summary report</w:t>
        </w:r>
        <w:r w:rsidR="0066259B">
          <w:rPr>
            <w:noProof/>
            <w:webHidden/>
          </w:rPr>
          <w:tab/>
        </w:r>
        <w:r w:rsidR="0066259B">
          <w:rPr>
            <w:noProof/>
            <w:webHidden/>
          </w:rPr>
          <w:fldChar w:fldCharType="begin"/>
        </w:r>
        <w:r w:rsidR="0066259B">
          <w:rPr>
            <w:noProof/>
            <w:webHidden/>
          </w:rPr>
          <w:instrText xml:space="preserve"> PAGEREF _Toc79566856 \h </w:instrText>
        </w:r>
        <w:r w:rsidR="0066259B">
          <w:rPr>
            <w:noProof/>
            <w:webHidden/>
          </w:rPr>
        </w:r>
        <w:r w:rsidR="0066259B">
          <w:rPr>
            <w:noProof/>
            <w:webHidden/>
          </w:rPr>
          <w:fldChar w:fldCharType="separate"/>
        </w:r>
        <w:r w:rsidR="0066259B">
          <w:rPr>
            <w:noProof/>
            <w:webHidden/>
          </w:rPr>
          <w:t>45</w:t>
        </w:r>
        <w:r w:rsidR="0066259B">
          <w:rPr>
            <w:noProof/>
            <w:webHidden/>
          </w:rPr>
          <w:fldChar w:fldCharType="end"/>
        </w:r>
      </w:hyperlink>
    </w:p>
    <w:p w14:paraId="103C3ABA" w14:textId="50CA6598" w:rsidR="0066259B" w:rsidRPr="00DA69C3" w:rsidRDefault="005C36CA">
      <w:pPr>
        <w:pStyle w:val="TOC1"/>
        <w:rPr>
          <w:rFonts w:ascii="Calibri" w:hAnsi="Calibri"/>
          <w:b w:val="0"/>
          <w:sz w:val="22"/>
          <w:szCs w:val="22"/>
        </w:rPr>
      </w:pPr>
      <w:hyperlink w:anchor="_Toc79566857" w:history="1">
        <w:r w:rsidR="0066259B" w:rsidRPr="00B67BC6">
          <w:rPr>
            <w:rStyle w:val="Hyperlink"/>
          </w:rPr>
          <w:t>7 Fracture mechanics analysis</w:t>
        </w:r>
        <w:r w:rsidR="0066259B">
          <w:rPr>
            <w:webHidden/>
          </w:rPr>
          <w:tab/>
        </w:r>
        <w:r w:rsidR="0066259B">
          <w:rPr>
            <w:webHidden/>
          </w:rPr>
          <w:fldChar w:fldCharType="begin"/>
        </w:r>
        <w:r w:rsidR="0066259B">
          <w:rPr>
            <w:webHidden/>
          </w:rPr>
          <w:instrText xml:space="preserve"> PAGEREF _Toc79566857 \h </w:instrText>
        </w:r>
        <w:r w:rsidR="0066259B">
          <w:rPr>
            <w:webHidden/>
          </w:rPr>
        </w:r>
        <w:r w:rsidR="0066259B">
          <w:rPr>
            <w:webHidden/>
          </w:rPr>
          <w:fldChar w:fldCharType="separate"/>
        </w:r>
        <w:r w:rsidR="0066259B">
          <w:rPr>
            <w:webHidden/>
          </w:rPr>
          <w:t>46</w:t>
        </w:r>
        <w:r w:rsidR="0066259B">
          <w:rPr>
            <w:webHidden/>
          </w:rPr>
          <w:fldChar w:fldCharType="end"/>
        </w:r>
      </w:hyperlink>
    </w:p>
    <w:p w14:paraId="71A598AE" w14:textId="2C83ECEF" w:rsidR="0066259B" w:rsidRPr="00DA69C3" w:rsidRDefault="005C36CA">
      <w:pPr>
        <w:pStyle w:val="TOC2"/>
        <w:rPr>
          <w:rFonts w:ascii="Calibri" w:hAnsi="Calibri"/>
        </w:rPr>
      </w:pPr>
      <w:hyperlink w:anchor="_Toc79566858" w:history="1">
        <w:r w:rsidR="0066259B" w:rsidRPr="00B67BC6">
          <w:rPr>
            <w:rStyle w:val="Hyperlink"/>
          </w:rPr>
          <w:t>7.1</w:t>
        </w:r>
        <w:r w:rsidR="0066259B" w:rsidRPr="00DA69C3">
          <w:rPr>
            <w:rFonts w:ascii="Calibri" w:hAnsi="Calibri"/>
          </w:rPr>
          <w:tab/>
        </w:r>
        <w:r w:rsidR="0066259B" w:rsidRPr="00B67BC6">
          <w:rPr>
            <w:rStyle w:val="Hyperlink"/>
          </w:rPr>
          <w:t>General</w:t>
        </w:r>
        <w:r w:rsidR="0066259B">
          <w:rPr>
            <w:webHidden/>
          </w:rPr>
          <w:tab/>
        </w:r>
        <w:r w:rsidR="0066259B">
          <w:rPr>
            <w:webHidden/>
          </w:rPr>
          <w:fldChar w:fldCharType="begin"/>
        </w:r>
        <w:r w:rsidR="0066259B">
          <w:rPr>
            <w:webHidden/>
          </w:rPr>
          <w:instrText xml:space="preserve"> PAGEREF _Toc79566858 \h </w:instrText>
        </w:r>
        <w:r w:rsidR="0066259B">
          <w:rPr>
            <w:webHidden/>
          </w:rPr>
        </w:r>
        <w:r w:rsidR="0066259B">
          <w:rPr>
            <w:webHidden/>
          </w:rPr>
          <w:fldChar w:fldCharType="separate"/>
        </w:r>
        <w:r w:rsidR="0066259B">
          <w:rPr>
            <w:webHidden/>
          </w:rPr>
          <w:t>46</w:t>
        </w:r>
        <w:r w:rsidR="0066259B">
          <w:rPr>
            <w:webHidden/>
          </w:rPr>
          <w:fldChar w:fldCharType="end"/>
        </w:r>
      </w:hyperlink>
    </w:p>
    <w:p w14:paraId="78DF445E" w14:textId="234D5C1E" w:rsidR="0066259B" w:rsidRPr="00DA69C3" w:rsidRDefault="005C36CA">
      <w:pPr>
        <w:pStyle w:val="TOC2"/>
        <w:rPr>
          <w:rFonts w:ascii="Calibri" w:hAnsi="Calibri"/>
        </w:rPr>
      </w:pPr>
      <w:hyperlink w:anchor="_Toc79566859" w:history="1">
        <w:r w:rsidR="0066259B" w:rsidRPr="00B67BC6">
          <w:rPr>
            <w:rStyle w:val="Hyperlink"/>
          </w:rPr>
          <w:t>7.2</w:t>
        </w:r>
        <w:r w:rsidR="0066259B" w:rsidRPr="00DA69C3">
          <w:rPr>
            <w:rFonts w:ascii="Calibri" w:hAnsi="Calibri"/>
          </w:rPr>
          <w:tab/>
        </w:r>
        <w:r w:rsidR="0066259B" w:rsidRPr="00B67BC6">
          <w:rPr>
            <w:rStyle w:val="Hyperlink"/>
          </w:rPr>
          <w:t>Analytical life prediction</w:t>
        </w:r>
        <w:r w:rsidR="0066259B">
          <w:rPr>
            <w:webHidden/>
          </w:rPr>
          <w:tab/>
        </w:r>
        <w:r w:rsidR="0066259B">
          <w:rPr>
            <w:webHidden/>
          </w:rPr>
          <w:fldChar w:fldCharType="begin"/>
        </w:r>
        <w:r w:rsidR="0066259B">
          <w:rPr>
            <w:webHidden/>
          </w:rPr>
          <w:instrText xml:space="preserve"> PAGEREF _Toc79566859 \h </w:instrText>
        </w:r>
        <w:r w:rsidR="0066259B">
          <w:rPr>
            <w:webHidden/>
          </w:rPr>
        </w:r>
        <w:r w:rsidR="0066259B">
          <w:rPr>
            <w:webHidden/>
          </w:rPr>
          <w:fldChar w:fldCharType="separate"/>
        </w:r>
        <w:r w:rsidR="0066259B">
          <w:rPr>
            <w:webHidden/>
          </w:rPr>
          <w:t>47</w:t>
        </w:r>
        <w:r w:rsidR="0066259B">
          <w:rPr>
            <w:webHidden/>
          </w:rPr>
          <w:fldChar w:fldCharType="end"/>
        </w:r>
      </w:hyperlink>
    </w:p>
    <w:p w14:paraId="284EBF6A" w14:textId="4EBA3C4E" w:rsidR="0066259B" w:rsidRPr="00DA69C3" w:rsidRDefault="005C36CA">
      <w:pPr>
        <w:pStyle w:val="TOC3"/>
        <w:rPr>
          <w:rFonts w:ascii="Calibri" w:hAnsi="Calibri"/>
          <w:noProof/>
          <w:szCs w:val="22"/>
        </w:rPr>
      </w:pPr>
      <w:hyperlink w:anchor="_Toc79566860" w:history="1">
        <w:r w:rsidR="0066259B" w:rsidRPr="00B67BC6">
          <w:rPr>
            <w:rStyle w:val="Hyperlink"/>
            <w:noProof/>
          </w:rPr>
          <w:t>7.2.1</w:t>
        </w:r>
        <w:r w:rsidR="0066259B" w:rsidRPr="00DA69C3">
          <w:rPr>
            <w:rFonts w:ascii="Calibri" w:hAnsi="Calibri"/>
            <w:noProof/>
            <w:szCs w:val="22"/>
          </w:rPr>
          <w:tab/>
        </w:r>
        <w:r w:rsidR="0066259B" w:rsidRPr="00B67BC6">
          <w:rPr>
            <w:rStyle w:val="Hyperlink"/>
            <w:noProof/>
          </w:rPr>
          <w:t>Identification of all load events</w:t>
        </w:r>
        <w:r w:rsidR="0066259B">
          <w:rPr>
            <w:noProof/>
            <w:webHidden/>
          </w:rPr>
          <w:tab/>
        </w:r>
        <w:r w:rsidR="0066259B">
          <w:rPr>
            <w:noProof/>
            <w:webHidden/>
          </w:rPr>
          <w:fldChar w:fldCharType="begin"/>
        </w:r>
        <w:r w:rsidR="0066259B">
          <w:rPr>
            <w:noProof/>
            <w:webHidden/>
          </w:rPr>
          <w:instrText xml:space="preserve"> PAGEREF _Toc79566860 \h </w:instrText>
        </w:r>
        <w:r w:rsidR="0066259B">
          <w:rPr>
            <w:noProof/>
            <w:webHidden/>
          </w:rPr>
        </w:r>
        <w:r w:rsidR="0066259B">
          <w:rPr>
            <w:noProof/>
            <w:webHidden/>
          </w:rPr>
          <w:fldChar w:fldCharType="separate"/>
        </w:r>
        <w:r w:rsidR="0066259B">
          <w:rPr>
            <w:noProof/>
            <w:webHidden/>
          </w:rPr>
          <w:t>47</w:t>
        </w:r>
        <w:r w:rsidR="0066259B">
          <w:rPr>
            <w:noProof/>
            <w:webHidden/>
          </w:rPr>
          <w:fldChar w:fldCharType="end"/>
        </w:r>
      </w:hyperlink>
    </w:p>
    <w:p w14:paraId="70120352" w14:textId="1610434F" w:rsidR="0066259B" w:rsidRPr="00DA69C3" w:rsidRDefault="005C36CA">
      <w:pPr>
        <w:pStyle w:val="TOC3"/>
        <w:rPr>
          <w:rFonts w:ascii="Calibri" w:hAnsi="Calibri"/>
          <w:noProof/>
          <w:szCs w:val="22"/>
        </w:rPr>
      </w:pPr>
      <w:hyperlink w:anchor="_Toc79566861" w:history="1">
        <w:r w:rsidR="0066259B" w:rsidRPr="00B67BC6">
          <w:rPr>
            <w:rStyle w:val="Hyperlink"/>
            <w:noProof/>
          </w:rPr>
          <w:t>7.2.2</w:t>
        </w:r>
        <w:r w:rsidR="0066259B" w:rsidRPr="00DA69C3">
          <w:rPr>
            <w:rFonts w:ascii="Calibri" w:hAnsi="Calibri"/>
            <w:noProof/>
            <w:szCs w:val="22"/>
          </w:rPr>
          <w:tab/>
        </w:r>
        <w:r w:rsidR="0066259B" w:rsidRPr="00B67BC6">
          <w:rPr>
            <w:rStyle w:val="Hyperlink"/>
            <w:noProof/>
          </w:rPr>
          <w:t>Identification of the most critical location and orientation of the crack</w:t>
        </w:r>
        <w:r w:rsidR="0066259B">
          <w:rPr>
            <w:noProof/>
            <w:webHidden/>
          </w:rPr>
          <w:tab/>
        </w:r>
        <w:r w:rsidR="0066259B">
          <w:rPr>
            <w:noProof/>
            <w:webHidden/>
          </w:rPr>
          <w:fldChar w:fldCharType="begin"/>
        </w:r>
        <w:r w:rsidR="0066259B">
          <w:rPr>
            <w:noProof/>
            <w:webHidden/>
          </w:rPr>
          <w:instrText xml:space="preserve"> PAGEREF _Toc79566861 \h </w:instrText>
        </w:r>
        <w:r w:rsidR="0066259B">
          <w:rPr>
            <w:noProof/>
            <w:webHidden/>
          </w:rPr>
        </w:r>
        <w:r w:rsidR="0066259B">
          <w:rPr>
            <w:noProof/>
            <w:webHidden/>
          </w:rPr>
          <w:fldChar w:fldCharType="separate"/>
        </w:r>
        <w:r w:rsidR="0066259B">
          <w:rPr>
            <w:noProof/>
            <w:webHidden/>
          </w:rPr>
          <w:t>48</w:t>
        </w:r>
        <w:r w:rsidR="0066259B">
          <w:rPr>
            <w:noProof/>
            <w:webHidden/>
          </w:rPr>
          <w:fldChar w:fldCharType="end"/>
        </w:r>
      </w:hyperlink>
    </w:p>
    <w:p w14:paraId="7E165B5E" w14:textId="7AA3D5FD" w:rsidR="0066259B" w:rsidRPr="00DA69C3" w:rsidRDefault="005C36CA">
      <w:pPr>
        <w:pStyle w:val="TOC3"/>
        <w:rPr>
          <w:rFonts w:ascii="Calibri" w:hAnsi="Calibri"/>
          <w:noProof/>
          <w:szCs w:val="22"/>
        </w:rPr>
      </w:pPr>
      <w:hyperlink w:anchor="_Toc79566862" w:history="1">
        <w:r w:rsidR="0066259B" w:rsidRPr="00B67BC6">
          <w:rPr>
            <w:rStyle w:val="Hyperlink"/>
            <w:noProof/>
          </w:rPr>
          <w:t>7.2.3</w:t>
        </w:r>
        <w:r w:rsidR="0066259B" w:rsidRPr="00DA69C3">
          <w:rPr>
            <w:rFonts w:ascii="Calibri" w:hAnsi="Calibri"/>
            <w:noProof/>
            <w:szCs w:val="22"/>
          </w:rPr>
          <w:tab/>
        </w:r>
        <w:r w:rsidR="0066259B" w:rsidRPr="00B67BC6">
          <w:rPr>
            <w:rStyle w:val="Hyperlink"/>
            <w:noProof/>
          </w:rPr>
          <w:t>Derivation of stresses for the critical location</w:t>
        </w:r>
        <w:r w:rsidR="0066259B">
          <w:rPr>
            <w:noProof/>
            <w:webHidden/>
          </w:rPr>
          <w:tab/>
        </w:r>
        <w:r w:rsidR="0066259B">
          <w:rPr>
            <w:noProof/>
            <w:webHidden/>
          </w:rPr>
          <w:fldChar w:fldCharType="begin"/>
        </w:r>
        <w:r w:rsidR="0066259B">
          <w:rPr>
            <w:noProof/>
            <w:webHidden/>
          </w:rPr>
          <w:instrText xml:space="preserve"> PAGEREF _Toc79566862 \h </w:instrText>
        </w:r>
        <w:r w:rsidR="0066259B">
          <w:rPr>
            <w:noProof/>
            <w:webHidden/>
          </w:rPr>
        </w:r>
        <w:r w:rsidR="0066259B">
          <w:rPr>
            <w:noProof/>
            <w:webHidden/>
          </w:rPr>
          <w:fldChar w:fldCharType="separate"/>
        </w:r>
        <w:r w:rsidR="0066259B">
          <w:rPr>
            <w:noProof/>
            <w:webHidden/>
          </w:rPr>
          <w:t>49</w:t>
        </w:r>
        <w:r w:rsidR="0066259B">
          <w:rPr>
            <w:noProof/>
            <w:webHidden/>
          </w:rPr>
          <w:fldChar w:fldCharType="end"/>
        </w:r>
      </w:hyperlink>
    </w:p>
    <w:p w14:paraId="3ABC2BA5" w14:textId="342C0EF1" w:rsidR="0066259B" w:rsidRPr="00DA69C3" w:rsidRDefault="005C36CA">
      <w:pPr>
        <w:pStyle w:val="TOC3"/>
        <w:rPr>
          <w:rFonts w:ascii="Calibri" w:hAnsi="Calibri"/>
          <w:noProof/>
          <w:szCs w:val="22"/>
        </w:rPr>
      </w:pPr>
      <w:hyperlink w:anchor="_Toc79566863" w:history="1">
        <w:r w:rsidR="0066259B" w:rsidRPr="00B67BC6">
          <w:rPr>
            <w:rStyle w:val="Hyperlink"/>
            <w:noProof/>
          </w:rPr>
          <w:t>7.2.4</w:t>
        </w:r>
        <w:r w:rsidR="0066259B" w:rsidRPr="00DA69C3">
          <w:rPr>
            <w:rFonts w:ascii="Calibri" w:hAnsi="Calibri"/>
            <w:noProof/>
            <w:szCs w:val="22"/>
          </w:rPr>
          <w:tab/>
        </w:r>
        <w:r w:rsidR="0066259B" w:rsidRPr="00B67BC6">
          <w:rPr>
            <w:rStyle w:val="Hyperlink"/>
            <w:noProof/>
          </w:rPr>
          <w:t>Derivation of the stress spectrum</w:t>
        </w:r>
        <w:r w:rsidR="0066259B">
          <w:rPr>
            <w:noProof/>
            <w:webHidden/>
          </w:rPr>
          <w:tab/>
        </w:r>
        <w:r w:rsidR="0066259B">
          <w:rPr>
            <w:noProof/>
            <w:webHidden/>
          </w:rPr>
          <w:fldChar w:fldCharType="begin"/>
        </w:r>
        <w:r w:rsidR="0066259B">
          <w:rPr>
            <w:noProof/>
            <w:webHidden/>
          </w:rPr>
          <w:instrText xml:space="preserve"> PAGEREF _Toc79566863 \h </w:instrText>
        </w:r>
        <w:r w:rsidR="0066259B">
          <w:rPr>
            <w:noProof/>
            <w:webHidden/>
          </w:rPr>
        </w:r>
        <w:r w:rsidR="0066259B">
          <w:rPr>
            <w:noProof/>
            <w:webHidden/>
          </w:rPr>
          <w:fldChar w:fldCharType="separate"/>
        </w:r>
        <w:r w:rsidR="0066259B">
          <w:rPr>
            <w:noProof/>
            <w:webHidden/>
          </w:rPr>
          <w:t>49</w:t>
        </w:r>
        <w:r w:rsidR="0066259B">
          <w:rPr>
            <w:noProof/>
            <w:webHidden/>
          </w:rPr>
          <w:fldChar w:fldCharType="end"/>
        </w:r>
      </w:hyperlink>
    </w:p>
    <w:p w14:paraId="5FE33494" w14:textId="4A571678" w:rsidR="0066259B" w:rsidRPr="00DA69C3" w:rsidRDefault="005C36CA">
      <w:pPr>
        <w:pStyle w:val="TOC3"/>
        <w:rPr>
          <w:rFonts w:ascii="Calibri" w:hAnsi="Calibri"/>
          <w:noProof/>
          <w:szCs w:val="22"/>
        </w:rPr>
      </w:pPr>
      <w:hyperlink w:anchor="_Toc79566864" w:history="1">
        <w:r w:rsidR="0066259B" w:rsidRPr="00B67BC6">
          <w:rPr>
            <w:rStyle w:val="Hyperlink"/>
            <w:noProof/>
          </w:rPr>
          <w:t>7.2.5</w:t>
        </w:r>
        <w:r w:rsidR="0066259B" w:rsidRPr="00DA69C3">
          <w:rPr>
            <w:rFonts w:ascii="Calibri" w:hAnsi="Calibri"/>
            <w:noProof/>
            <w:szCs w:val="22"/>
          </w:rPr>
          <w:tab/>
        </w:r>
        <w:r w:rsidR="0066259B" w:rsidRPr="00B67BC6">
          <w:rPr>
            <w:rStyle w:val="Hyperlink"/>
            <w:noProof/>
          </w:rPr>
          <w:t>Derivation of material data</w:t>
        </w:r>
        <w:r w:rsidR="0066259B">
          <w:rPr>
            <w:noProof/>
            <w:webHidden/>
          </w:rPr>
          <w:tab/>
        </w:r>
        <w:r w:rsidR="0066259B">
          <w:rPr>
            <w:noProof/>
            <w:webHidden/>
          </w:rPr>
          <w:fldChar w:fldCharType="begin"/>
        </w:r>
        <w:r w:rsidR="0066259B">
          <w:rPr>
            <w:noProof/>
            <w:webHidden/>
          </w:rPr>
          <w:instrText xml:space="preserve"> PAGEREF _Toc79566864 \h </w:instrText>
        </w:r>
        <w:r w:rsidR="0066259B">
          <w:rPr>
            <w:noProof/>
            <w:webHidden/>
          </w:rPr>
        </w:r>
        <w:r w:rsidR="0066259B">
          <w:rPr>
            <w:noProof/>
            <w:webHidden/>
          </w:rPr>
          <w:fldChar w:fldCharType="separate"/>
        </w:r>
        <w:r w:rsidR="0066259B">
          <w:rPr>
            <w:noProof/>
            <w:webHidden/>
          </w:rPr>
          <w:t>50</w:t>
        </w:r>
        <w:r w:rsidR="0066259B">
          <w:rPr>
            <w:noProof/>
            <w:webHidden/>
          </w:rPr>
          <w:fldChar w:fldCharType="end"/>
        </w:r>
      </w:hyperlink>
    </w:p>
    <w:p w14:paraId="2A64F13A" w14:textId="6F4D90D5" w:rsidR="0066259B" w:rsidRPr="00DA69C3" w:rsidRDefault="005C36CA">
      <w:pPr>
        <w:pStyle w:val="TOC3"/>
        <w:rPr>
          <w:rFonts w:ascii="Calibri" w:hAnsi="Calibri"/>
          <w:noProof/>
          <w:szCs w:val="22"/>
        </w:rPr>
      </w:pPr>
      <w:hyperlink w:anchor="_Toc79566865" w:history="1">
        <w:r w:rsidR="0066259B" w:rsidRPr="00B67BC6">
          <w:rPr>
            <w:rStyle w:val="Hyperlink"/>
            <w:noProof/>
          </w:rPr>
          <w:t>7.2.6</w:t>
        </w:r>
        <w:r w:rsidR="0066259B" w:rsidRPr="00DA69C3">
          <w:rPr>
            <w:rFonts w:ascii="Calibri" w:hAnsi="Calibri"/>
            <w:noProof/>
            <w:szCs w:val="22"/>
          </w:rPr>
          <w:tab/>
        </w:r>
        <w:r w:rsidR="0066259B" w:rsidRPr="00B67BC6">
          <w:rPr>
            <w:rStyle w:val="Hyperlink"/>
            <w:noProof/>
          </w:rPr>
          <w:t>Identification of the initial crack size and shape</w:t>
        </w:r>
        <w:r w:rsidR="0066259B">
          <w:rPr>
            <w:noProof/>
            <w:webHidden/>
          </w:rPr>
          <w:tab/>
        </w:r>
        <w:r w:rsidR="0066259B">
          <w:rPr>
            <w:noProof/>
            <w:webHidden/>
          </w:rPr>
          <w:fldChar w:fldCharType="begin"/>
        </w:r>
        <w:r w:rsidR="0066259B">
          <w:rPr>
            <w:noProof/>
            <w:webHidden/>
          </w:rPr>
          <w:instrText xml:space="preserve"> PAGEREF _Toc79566865 \h </w:instrText>
        </w:r>
        <w:r w:rsidR="0066259B">
          <w:rPr>
            <w:noProof/>
            <w:webHidden/>
          </w:rPr>
        </w:r>
        <w:r w:rsidR="0066259B">
          <w:rPr>
            <w:noProof/>
            <w:webHidden/>
          </w:rPr>
          <w:fldChar w:fldCharType="separate"/>
        </w:r>
        <w:r w:rsidR="0066259B">
          <w:rPr>
            <w:noProof/>
            <w:webHidden/>
          </w:rPr>
          <w:t>51</w:t>
        </w:r>
        <w:r w:rsidR="0066259B">
          <w:rPr>
            <w:noProof/>
            <w:webHidden/>
          </w:rPr>
          <w:fldChar w:fldCharType="end"/>
        </w:r>
      </w:hyperlink>
    </w:p>
    <w:p w14:paraId="7D870147" w14:textId="6EF35335" w:rsidR="0066259B" w:rsidRPr="00DA69C3" w:rsidRDefault="005C36CA">
      <w:pPr>
        <w:pStyle w:val="TOC3"/>
        <w:rPr>
          <w:rFonts w:ascii="Calibri" w:hAnsi="Calibri"/>
          <w:noProof/>
          <w:szCs w:val="22"/>
        </w:rPr>
      </w:pPr>
      <w:hyperlink w:anchor="_Toc79566866" w:history="1">
        <w:r w:rsidR="0066259B" w:rsidRPr="00B67BC6">
          <w:rPr>
            <w:rStyle w:val="Hyperlink"/>
            <w:noProof/>
          </w:rPr>
          <w:t>7.2.7</w:t>
        </w:r>
        <w:r w:rsidR="0066259B" w:rsidRPr="00DA69C3">
          <w:rPr>
            <w:rFonts w:ascii="Calibri" w:hAnsi="Calibri"/>
            <w:noProof/>
            <w:szCs w:val="22"/>
          </w:rPr>
          <w:tab/>
        </w:r>
        <w:r w:rsidR="0066259B" w:rsidRPr="00B67BC6">
          <w:rPr>
            <w:rStyle w:val="Hyperlink"/>
            <w:noProof/>
          </w:rPr>
          <w:t>Identification of an applicable stress intensity factor solution</w:t>
        </w:r>
        <w:r w:rsidR="0066259B">
          <w:rPr>
            <w:noProof/>
            <w:webHidden/>
          </w:rPr>
          <w:tab/>
        </w:r>
        <w:r w:rsidR="0066259B">
          <w:rPr>
            <w:noProof/>
            <w:webHidden/>
          </w:rPr>
          <w:fldChar w:fldCharType="begin"/>
        </w:r>
        <w:r w:rsidR="0066259B">
          <w:rPr>
            <w:noProof/>
            <w:webHidden/>
          </w:rPr>
          <w:instrText xml:space="preserve"> PAGEREF _Toc79566866 \h </w:instrText>
        </w:r>
        <w:r w:rsidR="0066259B">
          <w:rPr>
            <w:noProof/>
            <w:webHidden/>
          </w:rPr>
        </w:r>
        <w:r w:rsidR="0066259B">
          <w:rPr>
            <w:noProof/>
            <w:webHidden/>
          </w:rPr>
          <w:fldChar w:fldCharType="separate"/>
        </w:r>
        <w:r w:rsidR="0066259B">
          <w:rPr>
            <w:noProof/>
            <w:webHidden/>
          </w:rPr>
          <w:t>55</w:t>
        </w:r>
        <w:r w:rsidR="0066259B">
          <w:rPr>
            <w:noProof/>
            <w:webHidden/>
          </w:rPr>
          <w:fldChar w:fldCharType="end"/>
        </w:r>
      </w:hyperlink>
    </w:p>
    <w:p w14:paraId="3F48FE60" w14:textId="5552D50E" w:rsidR="0066259B" w:rsidRPr="00DA69C3" w:rsidRDefault="005C36CA">
      <w:pPr>
        <w:pStyle w:val="TOC3"/>
        <w:rPr>
          <w:rFonts w:ascii="Calibri" w:hAnsi="Calibri"/>
          <w:noProof/>
          <w:szCs w:val="22"/>
        </w:rPr>
      </w:pPr>
      <w:hyperlink w:anchor="_Toc79566867" w:history="1">
        <w:r w:rsidR="0066259B" w:rsidRPr="00B67BC6">
          <w:rPr>
            <w:rStyle w:val="Hyperlink"/>
            <w:noProof/>
          </w:rPr>
          <w:t>7.2.8</w:t>
        </w:r>
        <w:r w:rsidR="0066259B" w:rsidRPr="00DA69C3">
          <w:rPr>
            <w:rFonts w:ascii="Calibri" w:hAnsi="Calibri"/>
            <w:noProof/>
            <w:szCs w:val="22"/>
          </w:rPr>
          <w:tab/>
        </w:r>
        <w:r w:rsidR="0066259B" w:rsidRPr="00B67BC6">
          <w:rPr>
            <w:rStyle w:val="Hyperlink"/>
            <w:noProof/>
          </w:rPr>
          <w:t>Performance of crack growth calculations</w:t>
        </w:r>
        <w:r w:rsidR="0066259B">
          <w:rPr>
            <w:noProof/>
            <w:webHidden/>
          </w:rPr>
          <w:tab/>
        </w:r>
        <w:r w:rsidR="0066259B">
          <w:rPr>
            <w:noProof/>
            <w:webHidden/>
          </w:rPr>
          <w:fldChar w:fldCharType="begin"/>
        </w:r>
        <w:r w:rsidR="0066259B">
          <w:rPr>
            <w:noProof/>
            <w:webHidden/>
          </w:rPr>
          <w:instrText xml:space="preserve"> PAGEREF _Toc79566867 \h </w:instrText>
        </w:r>
        <w:r w:rsidR="0066259B">
          <w:rPr>
            <w:noProof/>
            <w:webHidden/>
          </w:rPr>
        </w:r>
        <w:r w:rsidR="0066259B">
          <w:rPr>
            <w:noProof/>
            <w:webHidden/>
          </w:rPr>
          <w:fldChar w:fldCharType="separate"/>
        </w:r>
        <w:r w:rsidR="0066259B">
          <w:rPr>
            <w:noProof/>
            <w:webHidden/>
          </w:rPr>
          <w:t>55</w:t>
        </w:r>
        <w:r w:rsidR="0066259B">
          <w:rPr>
            <w:noProof/>
            <w:webHidden/>
          </w:rPr>
          <w:fldChar w:fldCharType="end"/>
        </w:r>
      </w:hyperlink>
    </w:p>
    <w:p w14:paraId="6E536CD5" w14:textId="62797F48" w:rsidR="0066259B" w:rsidRPr="00DA69C3" w:rsidRDefault="005C36CA">
      <w:pPr>
        <w:pStyle w:val="TOC2"/>
        <w:rPr>
          <w:rFonts w:ascii="Calibri" w:hAnsi="Calibri"/>
        </w:rPr>
      </w:pPr>
      <w:hyperlink w:anchor="_Toc79566868" w:history="1">
        <w:r w:rsidR="0066259B" w:rsidRPr="00B67BC6">
          <w:rPr>
            <w:rStyle w:val="Hyperlink"/>
          </w:rPr>
          <w:t>7.3</w:t>
        </w:r>
        <w:r w:rsidR="0066259B" w:rsidRPr="00DA69C3">
          <w:rPr>
            <w:rFonts w:ascii="Calibri" w:hAnsi="Calibri"/>
          </w:rPr>
          <w:tab/>
        </w:r>
        <w:r w:rsidR="0066259B" w:rsidRPr="00B67BC6">
          <w:rPr>
            <w:rStyle w:val="Hyperlink"/>
          </w:rPr>
          <w:t>Critical crack-size calculation</w:t>
        </w:r>
        <w:r w:rsidR="0066259B">
          <w:rPr>
            <w:webHidden/>
          </w:rPr>
          <w:tab/>
        </w:r>
        <w:r w:rsidR="0066259B">
          <w:rPr>
            <w:webHidden/>
          </w:rPr>
          <w:fldChar w:fldCharType="begin"/>
        </w:r>
        <w:r w:rsidR="0066259B">
          <w:rPr>
            <w:webHidden/>
          </w:rPr>
          <w:instrText xml:space="preserve"> PAGEREF _Toc79566868 \h </w:instrText>
        </w:r>
        <w:r w:rsidR="0066259B">
          <w:rPr>
            <w:webHidden/>
          </w:rPr>
        </w:r>
        <w:r w:rsidR="0066259B">
          <w:rPr>
            <w:webHidden/>
          </w:rPr>
          <w:fldChar w:fldCharType="separate"/>
        </w:r>
        <w:r w:rsidR="0066259B">
          <w:rPr>
            <w:webHidden/>
          </w:rPr>
          <w:t>56</w:t>
        </w:r>
        <w:r w:rsidR="0066259B">
          <w:rPr>
            <w:webHidden/>
          </w:rPr>
          <w:fldChar w:fldCharType="end"/>
        </w:r>
      </w:hyperlink>
    </w:p>
    <w:p w14:paraId="11831DEB" w14:textId="11D609DE" w:rsidR="0066259B" w:rsidRPr="00DA69C3" w:rsidRDefault="005C36CA">
      <w:pPr>
        <w:pStyle w:val="TOC1"/>
        <w:rPr>
          <w:rFonts w:ascii="Calibri" w:hAnsi="Calibri"/>
          <w:b w:val="0"/>
          <w:sz w:val="22"/>
          <w:szCs w:val="22"/>
        </w:rPr>
      </w:pPr>
      <w:hyperlink w:anchor="_Toc79566869" w:history="1">
        <w:r w:rsidR="0066259B" w:rsidRPr="00B67BC6">
          <w:rPr>
            <w:rStyle w:val="Hyperlink"/>
          </w:rPr>
          <w:t>8 Special requirements</w:t>
        </w:r>
        <w:r w:rsidR="0066259B">
          <w:rPr>
            <w:webHidden/>
          </w:rPr>
          <w:tab/>
        </w:r>
        <w:r w:rsidR="0066259B">
          <w:rPr>
            <w:webHidden/>
          </w:rPr>
          <w:fldChar w:fldCharType="begin"/>
        </w:r>
        <w:r w:rsidR="0066259B">
          <w:rPr>
            <w:webHidden/>
          </w:rPr>
          <w:instrText xml:space="preserve"> PAGEREF _Toc79566869 \h </w:instrText>
        </w:r>
        <w:r w:rsidR="0066259B">
          <w:rPr>
            <w:webHidden/>
          </w:rPr>
        </w:r>
        <w:r w:rsidR="0066259B">
          <w:rPr>
            <w:webHidden/>
          </w:rPr>
          <w:fldChar w:fldCharType="separate"/>
        </w:r>
        <w:r w:rsidR="0066259B">
          <w:rPr>
            <w:webHidden/>
          </w:rPr>
          <w:t>58</w:t>
        </w:r>
        <w:r w:rsidR="0066259B">
          <w:rPr>
            <w:webHidden/>
          </w:rPr>
          <w:fldChar w:fldCharType="end"/>
        </w:r>
      </w:hyperlink>
    </w:p>
    <w:p w14:paraId="6E1F81A2" w14:textId="7ABD1E4B" w:rsidR="0066259B" w:rsidRPr="00DA69C3" w:rsidRDefault="005C36CA">
      <w:pPr>
        <w:pStyle w:val="TOC2"/>
        <w:rPr>
          <w:rFonts w:ascii="Calibri" w:hAnsi="Calibri"/>
        </w:rPr>
      </w:pPr>
      <w:hyperlink w:anchor="_Toc79566870" w:history="1">
        <w:r w:rsidR="0066259B" w:rsidRPr="00B67BC6">
          <w:rPr>
            <w:rStyle w:val="Hyperlink"/>
          </w:rPr>
          <w:t>8.1</w:t>
        </w:r>
        <w:r w:rsidR="0066259B" w:rsidRPr="00DA69C3">
          <w:rPr>
            <w:rFonts w:ascii="Calibri" w:hAnsi="Calibri"/>
          </w:rPr>
          <w:tab/>
        </w:r>
        <w:r w:rsidR="0066259B" w:rsidRPr="00B67BC6">
          <w:rPr>
            <w:rStyle w:val="Hyperlink"/>
          </w:rPr>
          <w:t>Introduction</w:t>
        </w:r>
        <w:r w:rsidR="0066259B">
          <w:rPr>
            <w:webHidden/>
          </w:rPr>
          <w:tab/>
        </w:r>
        <w:r w:rsidR="0066259B">
          <w:rPr>
            <w:webHidden/>
          </w:rPr>
          <w:fldChar w:fldCharType="begin"/>
        </w:r>
        <w:r w:rsidR="0066259B">
          <w:rPr>
            <w:webHidden/>
          </w:rPr>
          <w:instrText xml:space="preserve"> PAGEREF _Toc79566870 \h </w:instrText>
        </w:r>
        <w:r w:rsidR="0066259B">
          <w:rPr>
            <w:webHidden/>
          </w:rPr>
        </w:r>
        <w:r w:rsidR="0066259B">
          <w:rPr>
            <w:webHidden/>
          </w:rPr>
          <w:fldChar w:fldCharType="separate"/>
        </w:r>
        <w:r w:rsidR="0066259B">
          <w:rPr>
            <w:webHidden/>
          </w:rPr>
          <w:t>58</w:t>
        </w:r>
        <w:r w:rsidR="0066259B">
          <w:rPr>
            <w:webHidden/>
          </w:rPr>
          <w:fldChar w:fldCharType="end"/>
        </w:r>
      </w:hyperlink>
    </w:p>
    <w:p w14:paraId="49BD05B5" w14:textId="4DBF178B" w:rsidR="0066259B" w:rsidRPr="00DA69C3" w:rsidRDefault="005C36CA">
      <w:pPr>
        <w:pStyle w:val="TOC2"/>
        <w:rPr>
          <w:rFonts w:ascii="Calibri" w:hAnsi="Calibri"/>
        </w:rPr>
      </w:pPr>
      <w:hyperlink w:anchor="_Toc79566871" w:history="1">
        <w:r w:rsidR="0066259B" w:rsidRPr="00B67BC6">
          <w:rPr>
            <w:rStyle w:val="Hyperlink"/>
          </w:rPr>
          <w:t>8.2</w:t>
        </w:r>
        <w:r w:rsidR="0066259B" w:rsidRPr="00DA69C3">
          <w:rPr>
            <w:rFonts w:ascii="Calibri" w:hAnsi="Calibri"/>
          </w:rPr>
          <w:tab/>
        </w:r>
        <w:r w:rsidR="0066259B" w:rsidRPr="00B67BC6">
          <w:rPr>
            <w:rStyle w:val="Hyperlink"/>
          </w:rPr>
          <w:t>Pressurized hardware</w:t>
        </w:r>
        <w:r w:rsidR="0066259B">
          <w:rPr>
            <w:webHidden/>
          </w:rPr>
          <w:tab/>
        </w:r>
        <w:r w:rsidR="0066259B">
          <w:rPr>
            <w:webHidden/>
          </w:rPr>
          <w:fldChar w:fldCharType="begin"/>
        </w:r>
        <w:r w:rsidR="0066259B">
          <w:rPr>
            <w:webHidden/>
          </w:rPr>
          <w:instrText xml:space="preserve"> PAGEREF _Toc79566871 \h </w:instrText>
        </w:r>
        <w:r w:rsidR="0066259B">
          <w:rPr>
            <w:webHidden/>
          </w:rPr>
        </w:r>
        <w:r w:rsidR="0066259B">
          <w:rPr>
            <w:webHidden/>
          </w:rPr>
          <w:fldChar w:fldCharType="separate"/>
        </w:r>
        <w:r w:rsidR="0066259B">
          <w:rPr>
            <w:webHidden/>
          </w:rPr>
          <w:t>58</w:t>
        </w:r>
        <w:r w:rsidR="0066259B">
          <w:rPr>
            <w:webHidden/>
          </w:rPr>
          <w:fldChar w:fldCharType="end"/>
        </w:r>
      </w:hyperlink>
    </w:p>
    <w:p w14:paraId="7390D348" w14:textId="07CB52D2" w:rsidR="0066259B" w:rsidRPr="00DA69C3" w:rsidRDefault="005C36CA">
      <w:pPr>
        <w:pStyle w:val="TOC3"/>
        <w:rPr>
          <w:rFonts w:ascii="Calibri" w:hAnsi="Calibri"/>
          <w:noProof/>
          <w:szCs w:val="22"/>
        </w:rPr>
      </w:pPr>
      <w:hyperlink w:anchor="_Toc79566872" w:history="1">
        <w:r w:rsidR="0066259B" w:rsidRPr="00B67BC6">
          <w:rPr>
            <w:rStyle w:val="Hyperlink"/>
            <w:noProof/>
          </w:rPr>
          <w:t>8.2.1</w:t>
        </w:r>
        <w:r w:rsidR="0066259B" w:rsidRPr="00DA69C3">
          <w:rPr>
            <w:rFonts w:ascii="Calibri" w:hAnsi="Calibri"/>
            <w:noProof/>
            <w:szCs w:val="22"/>
          </w:rPr>
          <w:tab/>
        </w:r>
        <w:r w:rsidR="0066259B" w:rsidRPr="00B67BC6">
          <w:rPr>
            <w:rStyle w:val="Hyperlink"/>
            <w:noProof/>
          </w:rPr>
          <w:t>General</w:t>
        </w:r>
        <w:r w:rsidR="0066259B">
          <w:rPr>
            <w:noProof/>
            <w:webHidden/>
          </w:rPr>
          <w:tab/>
        </w:r>
        <w:r w:rsidR="0066259B">
          <w:rPr>
            <w:noProof/>
            <w:webHidden/>
          </w:rPr>
          <w:fldChar w:fldCharType="begin"/>
        </w:r>
        <w:r w:rsidR="0066259B">
          <w:rPr>
            <w:noProof/>
            <w:webHidden/>
          </w:rPr>
          <w:instrText xml:space="preserve"> PAGEREF _Toc79566872 \h </w:instrText>
        </w:r>
        <w:r w:rsidR="0066259B">
          <w:rPr>
            <w:noProof/>
            <w:webHidden/>
          </w:rPr>
        </w:r>
        <w:r w:rsidR="0066259B">
          <w:rPr>
            <w:noProof/>
            <w:webHidden/>
          </w:rPr>
          <w:fldChar w:fldCharType="separate"/>
        </w:r>
        <w:r w:rsidR="0066259B">
          <w:rPr>
            <w:noProof/>
            <w:webHidden/>
          </w:rPr>
          <w:t>58</w:t>
        </w:r>
        <w:r w:rsidR="0066259B">
          <w:rPr>
            <w:noProof/>
            <w:webHidden/>
          </w:rPr>
          <w:fldChar w:fldCharType="end"/>
        </w:r>
      </w:hyperlink>
    </w:p>
    <w:p w14:paraId="16066BE4" w14:textId="3918A357" w:rsidR="0066259B" w:rsidRPr="00DA69C3" w:rsidRDefault="005C36CA">
      <w:pPr>
        <w:pStyle w:val="TOC3"/>
        <w:rPr>
          <w:rFonts w:ascii="Calibri" w:hAnsi="Calibri"/>
          <w:noProof/>
          <w:szCs w:val="22"/>
        </w:rPr>
      </w:pPr>
      <w:hyperlink w:anchor="_Toc79566873" w:history="1">
        <w:r w:rsidR="0066259B" w:rsidRPr="00B67BC6">
          <w:rPr>
            <w:rStyle w:val="Hyperlink"/>
            <w:noProof/>
          </w:rPr>
          <w:t>8.2.2</w:t>
        </w:r>
        <w:r w:rsidR="0066259B" w:rsidRPr="00DA69C3">
          <w:rPr>
            <w:rFonts w:ascii="Calibri" w:hAnsi="Calibri"/>
            <w:noProof/>
            <w:szCs w:val="22"/>
          </w:rPr>
          <w:tab/>
        </w:r>
        <w:r w:rsidR="0066259B" w:rsidRPr="00B67BC6">
          <w:rPr>
            <w:rStyle w:val="Hyperlink"/>
            <w:noProof/>
          </w:rPr>
          <w:t>Pressure vessels</w:t>
        </w:r>
        <w:r w:rsidR="0066259B">
          <w:rPr>
            <w:noProof/>
            <w:webHidden/>
          </w:rPr>
          <w:tab/>
        </w:r>
        <w:r w:rsidR="0066259B">
          <w:rPr>
            <w:noProof/>
            <w:webHidden/>
          </w:rPr>
          <w:fldChar w:fldCharType="begin"/>
        </w:r>
        <w:r w:rsidR="0066259B">
          <w:rPr>
            <w:noProof/>
            <w:webHidden/>
          </w:rPr>
          <w:instrText xml:space="preserve"> PAGEREF _Toc79566873 \h </w:instrText>
        </w:r>
        <w:r w:rsidR="0066259B">
          <w:rPr>
            <w:noProof/>
            <w:webHidden/>
          </w:rPr>
        </w:r>
        <w:r w:rsidR="0066259B">
          <w:rPr>
            <w:noProof/>
            <w:webHidden/>
          </w:rPr>
          <w:fldChar w:fldCharType="separate"/>
        </w:r>
        <w:r w:rsidR="0066259B">
          <w:rPr>
            <w:noProof/>
            <w:webHidden/>
          </w:rPr>
          <w:t>59</w:t>
        </w:r>
        <w:r w:rsidR="0066259B">
          <w:rPr>
            <w:noProof/>
            <w:webHidden/>
          </w:rPr>
          <w:fldChar w:fldCharType="end"/>
        </w:r>
      </w:hyperlink>
    </w:p>
    <w:p w14:paraId="0F65D1B0" w14:textId="08538CCC" w:rsidR="0066259B" w:rsidRPr="00DA69C3" w:rsidRDefault="005C36CA">
      <w:pPr>
        <w:pStyle w:val="TOC3"/>
        <w:rPr>
          <w:rFonts w:ascii="Calibri" w:hAnsi="Calibri"/>
          <w:noProof/>
          <w:szCs w:val="22"/>
        </w:rPr>
      </w:pPr>
      <w:hyperlink w:anchor="_Toc79566874" w:history="1">
        <w:r w:rsidR="0066259B" w:rsidRPr="00B67BC6">
          <w:rPr>
            <w:rStyle w:val="Hyperlink"/>
            <w:noProof/>
          </w:rPr>
          <w:t>8.2.3</w:t>
        </w:r>
        <w:r w:rsidR="0066259B" w:rsidRPr="00DA69C3">
          <w:rPr>
            <w:rFonts w:ascii="Calibri" w:hAnsi="Calibri"/>
            <w:noProof/>
            <w:szCs w:val="22"/>
          </w:rPr>
          <w:tab/>
        </w:r>
        <w:r w:rsidR="0066259B" w:rsidRPr="00B67BC6">
          <w:rPr>
            <w:rStyle w:val="Hyperlink"/>
            <w:noProof/>
          </w:rPr>
          <w:t>Pressurized structures</w:t>
        </w:r>
        <w:r w:rsidR="0066259B">
          <w:rPr>
            <w:noProof/>
            <w:webHidden/>
          </w:rPr>
          <w:tab/>
        </w:r>
        <w:r w:rsidR="0066259B">
          <w:rPr>
            <w:noProof/>
            <w:webHidden/>
          </w:rPr>
          <w:fldChar w:fldCharType="begin"/>
        </w:r>
        <w:r w:rsidR="0066259B">
          <w:rPr>
            <w:noProof/>
            <w:webHidden/>
          </w:rPr>
          <w:instrText xml:space="preserve"> PAGEREF _Toc79566874 \h </w:instrText>
        </w:r>
        <w:r w:rsidR="0066259B">
          <w:rPr>
            <w:noProof/>
            <w:webHidden/>
          </w:rPr>
        </w:r>
        <w:r w:rsidR="0066259B">
          <w:rPr>
            <w:noProof/>
            <w:webHidden/>
          </w:rPr>
          <w:fldChar w:fldCharType="separate"/>
        </w:r>
        <w:r w:rsidR="0066259B">
          <w:rPr>
            <w:noProof/>
            <w:webHidden/>
          </w:rPr>
          <w:t>62</w:t>
        </w:r>
        <w:r w:rsidR="0066259B">
          <w:rPr>
            <w:noProof/>
            <w:webHidden/>
          </w:rPr>
          <w:fldChar w:fldCharType="end"/>
        </w:r>
      </w:hyperlink>
    </w:p>
    <w:p w14:paraId="502A07D5" w14:textId="555A3C8B" w:rsidR="0066259B" w:rsidRPr="00DA69C3" w:rsidRDefault="005C36CA">
      <w:pPr>
        <w:pStyle w:val="TOC3"/>
        <w:rPr>
          <w:rFonts w:ascii="Calibri" w:hAnsi="Calibri"/>
          <w:noProof/>
          <w:szCs w:val="22"/>
        </w:rPr>
      </w:pPr>
      <w:hyperlink w:anchor="_Toc79566875" w:history="1">
        <w:r w:rsidR="0066259B" w:rsidRPr="00B67BC6">
          <w:rPr>
            <w:rStyle w:val="Hyperlink"/>
            <w:noProof/>
          </w:rPr>
          <w:t>8.2.4</w:t>
        </w:r>
        <w:r w:rsidR="0066259B" w:rsidRPr="00DA69C3">
          <w:rPr>
            <w:rFonts w:ascii="Calibri" w:hAnsi="Calibri"/>
            <w:noProof/>
            <w:szCs w:val="22"/>
          </w:rPr>
          <w:tab/>
        </w:r>
        <w:r w:rsidR="0066259B" w:rsidRPr="00B67BC6">
          <w:rPr>
            <w:rStyle w:val="Hyperlink"/>
            <w:noProof/>
          </w:rPr>
          <w:t>Pressure components, including lines and fittings</w:t>
        </w:r>
        <w:r w:rsidR="0066259B">
          <w:rPr>
            <w:noProof/>
            <w:webHidden/>
          </w:rPr>
          <w:tab/>
        </w:r>
        <w:r w:rsidR="0066259B">
          <w:rPr>
            <w:noProof/>
            <w:webHidden/>
          </w:rPr>
          <w:fldChar w:fldCharType="begin"/>
        </w:r>
        <w:r w:rsidR="0066259B">
          <w:rPr>
            <w:noProof/>
            <w:webHidden/>
          </w:rPr>
          <w:instrText xml:space="preserve"> PAGEREF _Toc79566875 \h </w:instrText>
        </w:r>
        <w:r w:rsidR="0066259B">
          <w:rPr>
            <w:noProof/>
            <w:webHidden/>
          </w:rPr>
        </w:r>
        <w:r w:rsidR="0066259B">
          <w:rPr>
            <w:noProof/>
            <w:webHidden/>
          </w:rPr>
          <w:fldChar w:fldCharType="separate"/>
        </w:r>
        <w:r w:rsidR="0066259B">
          <w:rPr>
            <w:noProof/>
            <w:webHidden/>
          </w:rPr>
          <w:t>63</w:t>
        </w:r>
        <w:r w:rsidR="0066259B">
          <w:rPr>
            <w:noProof/>
            <w:webHidden/>
          </w:rPr>
          <w:fldChar w:fldCharType="end"/>
        </w:r>
      </w:hyperlink>
    </w:p>
    <w:p w14:paraId="777B4760" w14:textId="1C2A24CB" w:rsidR="0066259B" w:rsidRPr="00DA69C3" w:rsidRDefault="005C36CA">
      <w:pPr>
        <w:pStyle w:val="TOC3"/>
        <w:rPr>
          <w:rFonts w:ascii="Calibri" w:hAnsi="Calibri"/>
          <w:noProof/>
          <w:szCs w:val="22"/>
        </w:rPr>
      </w:pPr>
      <w:hyperlink w:anchor="_Toc79566876" w:history="1">
        <w:r w:rsidR="0066259B" w:rsidRPr="00B67BC6">
          <w:rPr>
            <w:rStyle w:val="Hyperlink"/>
            <w:noProof/>
          </w:rPr>
          <w:t>8.2.5</w:t>
        </w:r>
        <w:r w:rsidR="0066259B" w:rsidRPr="00DA69C3">
          <w:rPr>
            <w:rFonts w:ascii="Calibri" w:hAnsi="Calibri"/>
            <w:noProof/>
            <w:szCs w:val="22"/>
          </w:rPr>
          <w:tab/>
        </w:r>
        <w:r w:rsidR="0066259B" w:rsidRPr="00B67BC6">
          <w:rPr>
            <w:rStyle w:val="Hyperlink"/>
            <w:noProof/>
          </w:rPr>
          <w:t>Low risk sealed containers</w:t>
        </w:r>
        <w:r w:rsidR="0066259B">
          <w:rPr>
            <w:noProof/>
            <w:webHidden/>
          </w:rPr>
          <w:tab/>
        </w:r>
        <w:r w:rsidR="0066259B">
          <w:rPr>
            <w:noProof/>
            <w:webHidden/>
          </w:rPr>
          <w:fldChar w:fldCharType="begin"/>
        </w:r>
        <w:r w:rsidR="0066259B">
          <w:rPr>
            <w:noProof/>
            <w:webHidden/>
          </w:rPr>
          <w:instrText xml:space="preserve"> PAGEREF _Toc79566876 \h </w:instrText>
        </w:r>
        <w:r w:rsidR="0066259B">
          <w:rPr>
            <w:noProof/>
            <w:webHidden/>
          </w:rPr>
        </w:r>
        <w:r w:rsidR="0066259B">
          <w:rPr>
            <w:noProof/>
            <w:webHidden/>
          </w:rPr>
          <w:fldChar w:fldCharType="separate"/>
        </w:r>
        <w:r w:rsidR="0066259B">
          <w:rPr>
            <w:noProof/>
            <w:webHidden/>
          </w:rPr>
          <w:t>63</w:t>
        </w:r>
        <w:r w:rsidR="0066259B">
          <w:rPr>
            <w:noProof/>
            <w:webHidden/>
          </w:rPr>
          <w:fldChar w:fldCharType="end"/>
        </w:r>
      </w:hyperlink>
    </w:p>
    <w:p w14:paraId="4F6E1547" w14:textId="35C4DEA8" w:rsidR="0066259B" w:rsidRPr="00DA69C3" w:rsidRDefault="005C36CA">
      <w:pPr>
        <w:pStyle w:val="TOC3"/>
        <w:rPr>
          <w:rFonts w:ascii="Calibri" w:hAnsi="Calibri"/>
          <w:noProof/>
          <w:szCs w:val="22"/>
        </w:rPr>
      </w:pPr>
      <w:hyperlink w:anchor="_Toc79566877" w:history="1">
        <w:r w:rsidR="0066259B" w:rsidRPr="00B67BC6">
          <w:rPr>
            <w:rStyle w:val="Hyperlink"/>
            <w:noProof/>
          </w:rPr>
          <w:t>8.2.6</w:t>
        </w:r>
        <w:r w:rsidR="0066259B" w:rsidRPr="00DA69C3">
          <w:rPr>
            <w:rFonts w:ascii="Calibri" w:hAnsi="Calibri"/>
            <w:noProof/>
            <w:szCs w:val="22"/>
          </w:rPr>
          <w:tab/>
        </w:r>
        <w:r w:rsidR="0066259B" w:rsidRPr="00B67BC6">
          <w:rPr>
            <w:rStyle w:val="Hyperlink"/>
            <w:noProof/>
          </w:rPr>
          <w:t>Hazardous fluid containers</w:t>
        </w:r>
        <w:r w:rsidR="0066259B">
          <w:rPr>
            <w:noProof/>
            <w:webHidden/>
          </w:rPr>
          <w:tab/>
        </w:r>
        <w:r w:rsidR="0066259B">
          <w:rPr>
            <w:noProof/>
            <w:webHidden/>
          </w:rPr>
          <w:fldChar w:fldCharType="begin"/>
        </w:r>
        <w:r w:rsidR="0066259B">
          <w:rPr>
            <w:noProof/>
            <w:webHidden/>
          </w:rPr>
          <w:instrText xml:space="preserve"> PAGEREF _Toc79566877 \h </w:instrText>
        </w:r>
        <w:r w:rsidR="0066259B">
          <w:rPr>
            <w:noProof/>
            <w:webHidden/>
          </w:rPr>
        </w:r>
        <w:r w:rsidR="0066259B">
          <w:rPr>
            <w:noProof/>
            <w:webHidden/>
          </w:rPr>
          <w:fldChar w:fldCharType="separate"/>
        </w:r>
        <w:r w:rsidR="0066259B">
          <w:rPr>
            <w:noProof/>
            <w:webHidden/>
          </w:rPr>
          <w:t>64</w:t>
        </w:r>
        <w:r w:rsidR="0066259B">
          <w:rPr>
            <w:noProof/>
            <w:webHidden/>
          </w:rPr>
          <w:fldChar w:fldCharType="end"/>
        </w:r>
      </w:hyperlink>
    </w:p>
    <w:p w14:paraId="4D3311BE" w14:textId="6784FFE4" w:rsidR="0066259B" w:rsidRPr="00DA69C3" w:rsidRDefault="005C36CA">
      <w:pPr>
        <w:pStyle w:val="TOC3"/>
        <w:rPr>
          <w:rFonts w:ascii="Calibri" w:hAnsi="Calibri"/>
          <w:noProof/>
          <w:szCs w:val="22"/>
        </w:rPr>
      </w:pPr>
      <w:hyperlink w:anchor="_Toc79566878" w:history="1">
        <w:r w:rsidR="0066259B" w:rsidRPr="00B67BC6">
          <w:rPr>
            <w:rStyle w:val="Hyperlink"/>
            <w:noProof/>
          </w:rPr>
          <w:t>8.2.7</w:t>
        </w:r>
        <w:r w:rsidR="0066259B" w:rsidRPr="00DA69C3">
          <w:rPr>
            <w:rFonts w:ascii="Calibri" w:hAnsi="Calibri"/>
            <w:noProof/>
            <w:szCs w:val="22"/>
          </w:rPr>
          <w:tab/>
        </w:r>
        <w:r w:rsidR="0066259B" w:rsidRPr="00B67BC6">
          <w:rPr>
            <w:rStyle w:val="Hyperlink"/>
            <w:noProof/>
          </w:rPr>
          <w:t>Pressurized components with non-hazardous LBB failure mode</w:t>
        </w:r>
        <w:r w:rsidR="0066259B">
          <w:rPr>
            <w:noProof/>
            <w:webHidden/>
          </w:rPr>
          <w:tab/>
        </w:r>
        <w:r w:rsidR="0066259B">
          <w:rPr>
            <w:noProof/>
            <w:webHidden/>
          </w:rPr>
          <w:fldChar w:fldCharType="begin"/>
        </w:r>
        <w:r w:rsidR="0066259B">
          <w:rPr>
            <w:noProof/>
            <w:webHidden/>
          </w:rPr>
          <w:instrText xml:space="preserve"> PAGEREF _Toc79566878 \h </w:instrText>
        </w:r>
        <w:r w:rsidR="0066259B">
          <w:rPr>
            <w:noProof/>
            <w:webHidden/>
          </w:rPr>
        </w:r>
        <w:r w:rsidR="0066259B">
          <w:rPr>
            <w:noProof/>
            <w:webHidden/>
          </w:rPr>
          <w:fldChar w:fldCharType="separate"/>
        </w:r>
        <w:r w:rsidR="0066259B">
          <w:rPr>
            <w:noProof/>
            <w:webHidden/>
          </w:rPr>
          <w:t>65</w:t>
        </w:r>
        <w:r w:rsidR="0066259B">
          <w:rPr>
            <w:noProof/>
            <w:webHidden/>
          </w:rPr>
          <w:fldChar w:fldCharType="end"/>
        </w:r>
      </w:hyperlink>
    </w:p>
    <w:p w14:paraId="3B3C94C5" w14:textId="5715474F" w:rsidR="0066259B" w:rsidRPr="00DA69C3" w:rsidRDefault="005C36CA">
      <w:pPr>
        <w:pStyle w:val="TOC2"/>
        <w:rPr>
          <w:rFonts w:ascii="Calibri" w:hAnsi="Calibri"/>
        </w:rPr>
      </w:pPr>
      <w:hyperlink w:anchor="_Toc79566879" w:history="1">
        <w:r w:rsidR="0066259B" w:rsidRPr="00B67BC6">
          <w:rPr>
            <w:rStyle w:val="Hyperlink"/>
          </w:rPr>
          <w:t>8.3</w:t>
        </w:r>
        <w:r w:rsidR="0066259B" w:rsidRPr="00DA69C3">
          <w:rPr>
            <w:rFonts w:ascii="Calibri" w:hAnsi="Calibri"/>
          </w:rPr>
          <w:tab/>
        </w:r>
        <w:r w:rsidR="0066259B" w:rsidRPr="00B67BC6">
          <w:rPr>
            <w:rStyle w:val="Hyperlink"/>
          </w:rPr>
          <w:t>Welds</w:t>
        </w:r>
        <w:r w:rsidR="0066259B">
          <w:rPr>
            <w:webHidden/>
          </w:rPr>
          <w:tab/>
        </w:r>
        <w:r w:rsidR="0066259B">
          <w:rPr>
            <w:webHidden/>
          </w:rPr>
          <w:fldChar w:fldCharType="begin"/>
        </w:r>
        <w:r w:rsidR="0066259B">
          <w:rPr>
            <w:webHidden/>
          </w:rPr>
          <w:instrText xml:space="preserve"> PAGEREF _Toc79566879 \h </w:instrText>
        </w:r>
        <w:r w:rsidR="0066259B">
          <w:rPr>
            <w:webHidden/>
          </w:rPr>
        </w:r>
        <w:r w:rsidR="0066259B">
          <w:rPr>
            <w:webHidden/>
          </w:rPr>
          <w:fldChar w:fldCharType="separate"/>
        </w:r>
        <w:r w:rsidR="0066259B">
          <w:rPr>
            <w:webHidden/>
          </w:rPr>
          <w:t>65</w:t>
        </w:r>
        <w:r w:rsidR="0066259B">
          <w:rPr>
            <w:webHidden/>
          </w:rPr>
          <w:fldChar w:fldCharType="end"/>
        </w:r>
      </w:hyperlink>
    </w:p>
    <w:p w14:paraId="1E240EE1" w14:textId="674A101D" w:rsidR="0066259B" w:rsidRPr="00DA69C3" w:rsidRDefault="005C36CA">
      <w:pPr>
        <w:pStyle w:val="TOC3"/>
        <w:rPr>
          <w:rFonts w:ascii="Calibri" w:hAnsi="Calibri"/>
          <w:noProof/>
          <w:szCs w:val="22"/>
        </w:rPr>
      </w:pPr>
      <w:hyperlink w:anchor="_Toc79566880" w:history="1">
        <w:r w:rsidR="0066259B" w:rsidRPr="00B67BC6">
          <w:rPr>
            <w:rStyle w:val="Hyperlink"/>
            <w:noProof/>
          </w:rPr>
          <w:t>8.3.1</w:t>
        </w:r>
        <w:r w:rsidR="0066259B" w:rsidRPr="00DA69C3">
          <w:rPr>
            <w:rFonts w:ascii="Calibri" w:hAnsi="Calibri"/>
            <w:noProof/>
            <w:szCs w:val="22"/>
          </w:rPr>
          <w:tab/>
        </w:r>
        <w:r w:rsidR="0066259B" w:rsidRPr="00B67BC6">
          <w:rPr>
            <w:rStyle w:val="Hyperlink"/>
            <w:noProof/>
          </w:rPr>
          <w:t>Nomenclature</w:t>
        </w:r>
        <w:r w:rsidR="0066259B">
          <w:rPr>
            <w:noProof/>
            <w:webHidden/>
          </w:rPr>
          <w:tab/>
        </w:r>
        <w:r w:rsidR="0066259B">
          <w:rPr>
            <w:noProof/>
            <w:webHidden/>
          </w:rPr>
          <w:fldChar w:fldCharType="begin"/>
        </w:r>
        <w:r w:rsidR="0066259B">
          <w:rPr>
            <w:noProof/>
            <w:webHidden/>
          </w:rPr>
          <w:instrText xml:space="preserve"> PAGEREF _Toc79566880 \h </w:instrText>
        </w:r>
        <w:r w:rsidR="0066259B">
          <w:rPr>
            <w:noProof/>
            <w:webHidden/>
          </w:rPr>
        </w:r>
        <w:r w:rsidR="0066259B">
          <w:rPr>
            <w:noProof/>
            <w:webHidden/>
          </w:rPr>
          <w:fldChar w:fldCharType="separate"/>
        </w:r>
        <w:r w:rsidR="0066259B">
          <w:rPr>
            <w:noProof/>
            <w:webHidden/>
          </w:rPr>
          <w:t>65</w:t>
        </w:r>
        <w:r w:rsidR="0066259B">
          <w:rPr>
            <w:noProof/>
            <w:webHidden/>
          </w:rPr>
          <w:fldChar w:fldCharType="end"/>
        </w:r>
      </w:hyperlink>
    </w:p>
    <w:p w14:paraId="685B81E3" w14:textId="5331211E" w:rsidR="0066259B" w:rsidRPr="00DA69C3" w:rsidRDefault="005C36CA">
      <w:pPr>
        <w:pStyle w:val="TOC3"/>
        <w:rPr>
          <w:rFonts w:ascii="Calibri" w:hAnsi="Calibri"/>
          <w:noProof/>
          <w:szCs w:val="22"/>
        </w:rPr>
      </w:pPr>
      <w:hyperlink w:anchor="_Toc79566881" w:history="1">
        <w:r w:rsidR="0066259B" w:rsidRPr="00B67BC6">
          <w:rPr>
            <w:rStyle w:val="Hyperlink"/>
            <w:noProof/>
          </w:rPr>
          <w:t>8.3.2</w:t>
        </w:r>
        <w:r w:rsidR="0066259B" w:rsidRPr="00DA69C3">
          <w:rPr>
            <w:rFonts w:ascii="Calibri" w:hAnsi="Calibri"/>
            <w:noProof/>
            <w:szCs w:val="22"/>
          </w:rPr>
          <w:tab/>
        </w:r>
        <w:r w:rsidR="0066259B" w:rsidRPr="00B67BC6">
          <w:rPr>
            <w:rStyle w:val="Hyperlink"/>
            <w:noProof/>
          </w:rPr>
          <w:t>Safe life analysis of welds</w:t>
        </w:r>
        <w:r w:rsidR="0066259B">
          <w:rPr>
            <w:noProof/>
            <w:webHidden/>
          </w:rPr>
          <w:tab/>
        </w:r>
        <w:r w:rsidR="0066259B">
          <w:rPr>
            <w:noProof/>
            <w:webHidden/>
          </w:rPr>
          <w:fldChar w:fldCharType="begin"/>
        </w:r>
        <w:r w:rsidR="0066259B">
          <w:rPr>
            <w:noProof/>
            <w:webHidden/>
          </w:rPr>
          <w:instrText xml:space="preserve"> PAGEREF _Toc79566881 \h </w:instrText>
        </w:r>
        <w:r w:rsidR="0066259B">
          <w:rPr>
            <w:noProof/>
            <w:webHidden/>
          </w:rPr>
        </w:r>
        <w:r w:rsidR="0066259B">
          <w:rPr>
            <w:noProof/>
            <w:webHidden/>
          </w:rPr>
          <w:fldChar w:fldCharType="separate"/>
        </w:r>
        <w:r w:rsidR="0066259B">
          <w:rPr>
            <w:noProof/>
            <w:webHidden/>
          </w:rPr>
          <w:t>66</w:t>
        </w:r>
        <w:r w:rsidR="0066259B">
          <w:rPr>
            <w:noProof/>
            <w:webHidden/>
          </w:rPr>
          <w:fldChar w:fldCharType="end"/>
        </w:r>
      </w:hyperlink>
    </w:p>
    <w:p w14:paraId="1992CB7E" w14:textId="6EEC8E95" w:rsidR="0066259B" w:rsidRPr="00DA69C3" w:rsidRDefault="005C36CA">
      <w:pPr>
        <w:pStyle w:val="TOC2"/>
        <w:rPr>
          <w:rFonts w:ascii="Calibri" w:hAnsi="Calibri"/>
        </w:rPr>
      </w:pPr>
      <w:hyperlink w:anchor="_Toc79566882" w:history="1">
        <w:r w:rsidR="0066259B" w:rsidRPr="00B67BC6">
          <w:rPr>
            <w:rStyle w:val="Hyperlink"/>
          </w:rPr>
          <w:t>8.4</w:t>
        </w:r>
        <w:r w:rsidR="0066259B" w:rsidRPr="00DA69C3">
          <w:rPr>
            <w:rFonts w:ascii="Calibri" w:hAnsi="Calibri"/>
          </w:rPr>
          <w:tab/>
        </w:r>
        <w:r w:rsidR="0066259B" w:rsidRPr="00B67BC6">
          <w:rPr>
            <w:rStyle w:val="Hyperlink"/>
          </w:rPr>
          <w:t>Composite, bonded and sandwich structures</w:t>
        </w:r>
        <w:r w:rsidR="0066259B">
          <w:rPr>
            <w:webHidden/>
          </w:rPr>
          <w:tab/>
        </w:r>
        <w:r w:rsidR="0066259B">
          <w:rPr>
            <w:webHidden/>
          </w:rPr>
          <w:fldChar w:fldCharType="begin"/>
        </w:r>
        <w:r w:rsidR="0066259B">
          <w:rPr>
            <w:webHidden/>
          </w:rPr>
          <w:instrText xml:space="preserve"> PAGEREF _Toc79566882 \h </w:instrText>
        </w:r>
        <w:r w:rsidR="0066259B">
          <w:rPr>
            <w:webHidden/>
          </w:rPr>
        </w:r>
        <w:r w:rsidR="0066259B">
          <w:rPr>
            <w:webHidden/>
          </w:rPr>
          <w:fldChar w:fldCharType="separate"/>
        </w:r>
        <w:r w:rsidR="0066259B">
          <w:rPr>
            <w:webHidden/>
          </w:rPr>
          <w:t>67</w:t>
        </w:r>
        <w:r w:rsidR="0066259B">
          <w:rPr>
            <w:webHidden/>
          </w:rPr>
          <w:fldChar w:fldCharType="end"/>
        </w:r>
      </w:hyperlink>
    </w:p>
    <w:p w14:paraId="2F955513" w14:textId="2B305E31" w:rsidR="0066259B" w:rsidRPr="00DA69C3" w:rsidRDefault="005C36CA">
      <w:pPr>
        <w:pStyle w:val="TOC3"/>
        <w:rPr>
          <w:rFonts w:ascii="Calibri" w:hAnsi="Calibri"/>
          <w:noProof/>
          <w:szCs w:val="22"/>
        </w:rPr>
      </w:pPr>
      <w:hyperlink w:anchor="_Toc79566883" w:history="1">
        <w:r w:rsidR="0066259B" w:rsidRPr="00B67BC6">
          <w:rPr>
            <w:rStyle w:val="Hyperlink"/>
            <w:noProof/>
          </w:rPr>
          <w:t>8.4.1</w:t>
        </w:r>
        <w:r w:rsidR="0066259B" w:rsidRPr="00DA69C3">
          <w:rPr>
            <w:rFonts w:ascii="Calibri" w:hAnsi="Calibri"/>
            <w:noProof/>
            <w:szCs w:val="22"/>
          </w:rPr>
          <w:tab/>
        </w:r>
        <w:r w:rsidR="0066259B" w:rsidRPr="00B67BC6">
          <w:rPr>
            <w:rStyle w:val="Hyperlink"/>
            <w:noProof/>
          </w:rPr>
          <w:t>General</w:t>
        </w:r>
        <w:r w:rsidR="0066259B">
          <w:rPr>
            <w:noProof/>
            <w:webHidden/>
          </w:rPr>
          <w:tab/>
        </w:r>
        <w:r w:rsidR="0066259B">
          <w:rPr>
            <w:noProof/>
            <w:webHidden/>
          </w:rPr>
          <w:fldChar w:fldCharType="begin"/>
        </w:r>
        <w:r w:rsidR="0066259B">
          <w:rPr>
            <w:noProof/>
            <w:webHidden/>
          </w:rPr>
          <w:instrText xml:space="preserve"> PAGEREF _Toc79566883 \h </w:instrText>
        </w:r>
        <w:r w:rsidR="0066259B">
          <w:rPr>
            <w:noProof/>
            <w:webHidden/>
          </w:rPr>
        </w:r>
        <w:r w:rsidR="0066259B">
          <w:rPr>
            <w:noProof/>
            <w:webHidden/>
          </w:rPr>
          <w:fldChar w:fldCharType="separate"/>
        </w:r>
        <w:r w:rsidR="0066259B">
          <w:rPr>
            <w:noProof/>
            <w:webHidden/>
          </w:rPr>
          <w:t>67</w:t>
        </w:r>
        <w:r w:rsidR="0066259B">
          <w:rPr>
            <w:noProof/>
            <w:webHidden/>
          </w:rPr>
          <w:fldChar w:fldCharType="end"/>
        </w:r>
      </w:hyperlink>
    </w:p>
    <w:p w14:paraId="0EED8B81" w14:textId="37CACF85" w:rsidR="0066259B" w:rsidRPr="00DA69C3" w:rsidRDefault="005C36CA">
      <w:pPr>
        <w:pStyle w:val="TOC3"/>
        <w:rPr>
          <w:rFonts w:ascii="Calibri" w:hAnsi="Calibri"/>
          <w:noProof/>
          <w:szCs w:val="22"/>
        </w:rPr>
      </w:pPr>
      <w:hyperlink w:anchor="_Toc79566884" w:history="1">
        <w:r w:rsidR="0066259B" w:rsidRPr="00B67BC6">
          <w:rPr>
            <w:rStyle w:val="Hyperlink"/>
            <w:noProof/>
          </w:rPr>
          <w:t>8.4.2</w:t>
        </w:r>
        <w:r w:rsidR="0066259B" w:rsidRPr="00DA69C3">
          <w:rPr>
            <w:rFonts w:ascii="Calibri" w:hAnsi="Calibri"/>
            <w:noProof/>
            <w:szCs w:val="22"/>
          </w:rPr>
          <w:tab/>
        </w:r>
        <w:r w:rsidR="0066259B" w:rsidRPr="00B67BC6">
          <w:rPr>
            <w:rStyle w:val="Hyperlink"/>
            <w:noProof/>
          </w:rPr>
          <w:t>Defect assessment</w:t>
        </w:r>
        <w:r w:rsidR="0066259B">
          <w:rPr>
            <w:noProof/>
            <w:webHidden/>
          </w:rPr>
          <w:tab/>
        </w:r>
        <w:r w:rsidR="0066259B">
          <w:rPr>
            <w:noProof/>
            <w:webHidden/>
          </w:rPr>
          <w:fldChar w:fldCharType="begin"/>
        </w:r>
        <w:r w:rsidR="0066259B">
          <w:rPr>
            <w:noProof/>
            <w:webHidden/>
          </w:rPr>
          <w:instrText xml:space="preserve"> PAGEREF _Toc79566884 \h </w:instrText>
        </w:r>
        <w:r w:rsidR="0066259B">
          <w:rPr>
            <w:noProof/>
            <w:webHidden/>
          </w:rPr>
        </w:r>
        <w:r w:rsidR="0066259B">
          <w:rPr>
            <w:noProof/>
            <w:webHidden/>
          </w:rPr>
          <w:fldChar w:fldCharType="separate"/>
        </w:r>
        <w:r w:rsidR="0066259B">
          <w:rPr>
            <w:noProof/>
            <w:webHidden/>
          </w:rPr>
          <w:t>68</w:t>
        </w:r>
        <w:r w:rsidR="0066259B">
          <w:rPr>
            <w:noProof/>
            <w:webHidden/>
          </w:rPr>
          <w:fldChar w:fldCharType="end"/>
        </w:r>
      </w:hyperlink>
    </w:p>
    <w:p w14:paraId="4A0D7FEC" w14:textId="193C004D" w:rsidR="0066259B" w:rsidRPr="00DA69C3" w:rsidRDefault="005C36CA">
      <w:pPr>
        <w:pStyle w:val="TOC3"/>
        <w:rPr>
          <w:rFonts w:ascii="Calibri" w:hAnsi="Calibri"/>
          <w:noProof/>
          <w:szCs w:val="22"/>
        </w:rPr>
      </w:pPr>
      <w:hyperlink w:anchor="_Toc79566885" w:history="1">
        <w:r w:rsidR="0066259B" w:rsidRPr="00B67BC6">
          <w:rPr>
            <w:rStyle w:val="Hyperlink"/>
            <w:noProof/>
          </w:rPr>
          <w:t>8.4.3</w:t>
        </w:r>
        <w:r w:rsidR="0066259B" w:rsidRPr="00DA69C3">
          <w:rPr>
            <w:rFonts w:ascii="Calibri" w:hAnsi="Calibri"/>
            <w:noProof/>
            <w:szCs w:val="22"/>
          </w:rPr>
          <w:tab/>
        </w:r>
        <w:r w:rsidR="0066259B" w:rsidRPr="00B67BC6">
          <w:rPr>
            <w:rStyle w:val="Hyperlink"/>
            <w:noProof/>
          </w:rPr>
          <w:t>Damage threat assessment</w:t>
        </w:r>
        <w:r w:rsidR="0066259B">
          <w:rPr>
            <w:noProof/>
            <w:webHidden/>
          </w:rPr>
          <w:tab/>
        </w:r>
        <w:r w:rsidR="0066259B">
          <w:rPr>
            <w:noProof/>
            <w:webHidden/>
          </w:rPr>
          <w:fldChar w:fldCharType="begin"/>
        </w:r>
        <w:r w:rsidR="0066259B">
          <w:rPr>
            <w:noProof/>
            <w:webHidden/>
          </w:rPr>
          <w:instrText xml:space="preserve"> PAGEREF _Toc79566885 \h </w:instrText>
        </w:r>
        <w:r w:rsidR="0066259B">
          <w:rPr>
            <w:noProof/>
            <w:webHidden/>
          </w:rPr>
        </w:r>
        <w:r w:rsidR="0066259B">
          <w:rPr>
            <w:noProof/>
            <w:webHidden/>
          </w:rPr>
          <w:fldChar w:fldCharType="separate"/>
        </w:r>
        <w:r w:rsidR="0066259B">
          <w:rPr>
            <w:noProof/>
            <w:webHidden/>
          </w:rPr>
          <w:t>70</w:t>
        </w:r>
        <w:r w:rsidR="0066259B">
          <w:rPr>
            <w:noProof/>
            <w:webHidden/>
          </w:rPr>
          <w:fldChar w:fldCharType="end"/>
        </w:r>
      </w:hyperlink>
    </w:p>
    <w:p w14:paraId="02F15316" w14:textId="386654A6" w:rsidR="0066259B" w:rsidRPr="00DA69C3" w:rsidRDefault="005C36CA">
      <w:pPr>
        <w:pStyle w:val="TOC3"/>
        <w:rPr>
          <w:rFonts w:ascii="Calibri" w:hAnsi="Calibri"/>
          <w:noProof/>
          <w:szCs w:val="22"/>
        </w:rPr>
      </w:pPr>
      <w:hyperlink w:anchor="_Toc79566886" w:history="1">
        <w:r w:rsidR="0066259B" w:rsidRPr="00B67BC6">
          <w:rPr>
            <w:rStyle w:val="Hyperlink"/>
            <w:noProof/>
          </w:rPr>
          <w:t>8.4.4</w:t>
        </w:r>
        <w:r w:rsidR="0066259B" w:rsidRPr="00DA69C3">
          <w:rPr>
            <w:rFonts w:ascii="Calibri" w:hAnsi="Calibri"/>
            <w:noProof/>
            <w:szCs w:val="22"/>
          </w:rPr>
          <w:tab/>
        </w:r>
        <w:r w:rsidR="0066259B" w:rsidRPr="00B67BC6">
          <w:rPr>
            <w:rStyle w:val="Hyperlink"/>
            <w:noProof/>
          </w:rPr>
          <w:t>Compliance procedures</w:t>
        </w:r>
        <w:r w:rsidR="0066259B">
          <w:rPr>
            <w:noProof/>
            <w:webHidden/>
          </w:rPr>
          <w:tab/>
        </w:r>
        <w:r w:rsidR="0066259B">
          <w:rPr>
            <w:noProof/>
            <w:webHidden/>
          </w:rPr>
          <w:fldChar w:fldCharType="begin"/>
        </w:r>
        <w:r w:rsidR="0066259B">
          <w:rPr>
            <w:noProof/>
            <w:webHidden/>
          </w:rPr>
          <w:instrText xml:space="preserve"> PAGEREF _Toc79566886 \h </w:instrText>
        </w:r>
        <w:r w:rsidR="0066259B">
          <w:rPr>
            <w:noProof/>
            <w:webHidden/>
          </w:rPr>
        </w:r>
        <w:r w:rsidR="0066259B">
          <w:rPr>
            <w:noProof/>
            <w:webHidden/>
          </w:rPr>
          <w:fldChar w:fldCharType="separate"/>
        </w:r>
        <w:r w:rsidR="0066259B">
          <w:rPr>
            <w:noProof/>
            <w:webHidden/>
          </w:rPr>
          <w:t>72</w:t>
        </w:r>
        <w:r w:rsidR="0066259B">
          <w:rPr>
            <w:noProof/>
            <w:webHidden/>
          </w:rPr>
          <w:fldChar w:fldCharType="end"/>
        </w:r>
      </w:hyperlink>
    </w:p>
    <w:p w14:paraId="7F0D1801" w14:textId="36904F20" w:rsidR="0066259B" w:rsidRPr="00DA69C3" w:rsidRDefault="005C36CA">
      <w:pPr>
        <w:pStyle w:val="TOC2"/>
        <w:rPr>
          <w:rFonts w:ascii="Calibri" w:hAnsi="Calibri"/>
        </w:rPr>
      </w:pPr>
      <w:hyperlink w:anchor="_Toc79566887" w:history="1">
        <w:r w:rsidR="0066259B" w:rsidRPr="00B67BC6">
          <w:rPr>
            <w:rStyle w:val="Hyperlink"/>
          </w:rPr>
          <w:t>8.5</w:t>
        </w:r>
        <w:r w:rsidR="0066259B" w:rsidRPr="00DA69C3">
          <w:rPr>
            <w:rFonts w:ascii="Calibri" w:hAnsi="Calibri"/>
          </w:rPr>
          <w:tab/>
        </w:r>
        <w:r w:rsidR="0066259B" w:rsidRPr="00B67BC6">
          <w:rPr>
            <w:rStyle w:val="Hyperlink"/>
          </w:rPr>
          <w:t>Non-metallic items other than composite, bonded, sandwich and glass items</w:t>
        </w:r>
        <w:r w:rsidR="0066259B">
          <w:rPr>
            <w:webHidden/>
          </w:rPr>
          <w:tab/>
        </w:r>
        <w:r w:rsidR="0066259B">
          <w:rPr>
            <w:webHidden/>
          </w:rPr>
          <w:fldChar w:fldCharType="begin"/>
        </w:r>
        <w:r w:rsidR="0066259B">
          <w:rPr>
            <w:webHidden/>
          </w:rPr>
          <w:instrText xml:space="preserve"> PAGEREF _Toc79566887 \h </w:instrText>
        </w:r>
        <w:r w:rsidR="0066259B">
          <w:rPr>
            <w:webHidden/>
          </w:rPr>
        </w:r>
        <w:r w:rsidR="0066259B">
          <w:rPr>
            <w:webHidden/>
          </w:rPr>
          <w:fldChar w:fldCharType="separate"/>
        </w:r>
        <w:r w:rsidR="0066259B">
          <w:rPr>
            <w:webHidden/>
          </w:rPr>
          <w:t>75</w:t>
        </w:r>
        <w:r w:rsidR="0066259B">
          <w:rPr>
            <w:webHidden/>
          </w:rPr>
          <w:fldChar w:fldCharType="end"/>
        </w:r>
      </w:hyperlink>
    </w:p>
    <w:p w14:paraId="345ED43B" w14:textId="652357A9" w:rsidR="0066259B" w:rsidRPr="00DA69C3" w:rsidRDefault="005C36CA">
      <w:pPr>
        <w:pStyle w:val="TOC2"/>
        <w:rPr>
          <w:rFonts w:ascii="Calibri" w:hAnsi="Calibri"/>
        </w:rPr>
      </w:pPr>
      <w:hyperlink w:anchor="_Toc79566888" w:history="1">
        <w:r w:rsidR="0066259B" w:rsidRPr="00B67BC6">
          <w:rPr>
            <w:rStyle w:val="Hyperlink"/>
          </w:rPr>
          <w:t>8.6</w:t>
        </w:r>
        <w:r w:rsidR="0066259B" w:rsidRPr="00DA69C3">
          <w:rPr>
            <w:rFonts w:ascii="Calibri" w:hAnsi="Calibri"/>
          </w:rPr>
          <w:tab/>
        </w:r>
        <w:r w:rsidR="0066259B" w:rsidRPr="00B67BC6">
          <w:rPr>
            <w:rStyle w:val="Hyperlink"/>
          </w:rPr>
          <w:t>Rotating machinery</w:t>
        </w:r>
        <w:r w:rsidR="0066259B">
          <w:rPr>
            <w:webHidden/>
          </w:rPr>
          <w:tab/>
        </w:r>
        <w:r w:rsidR="0066259B">
          <w:rPr>
            <w:webHidden/>
          </w:rPr>
          <w:fldChar w:fldCharType="begin"/>
        </w:r>
        <w:r w:rsidR="0066259B">
          <w:rPr>
            <w:webHidden/>
          </w:rPr>
          <w:instrText xml:space="preserve"> PAGEREF _Toc79566888 \h </w:instrText>
        </w:r>
        <w:r w:rsidR="0066259B">
          <w:rPr>
            <w:webHidden/>
          </w:rPr>
        </w:r>
        <w:r w:rsidR="0066259B">
          <w:rPr>
            <w:webHidden/>
          </w:rPr>
          <w:fldChar w:fldCharType="separate"/>
        </w:r>
        <w:r w:rsidR="0066259B">
          <w:rPr>
            <w:webHidden/>
          </w:rPr>
          <w:t>76</w:t>
        </w:r>
        <w:r w:rsidR="0066259B">
          <w:rPr>
            <w:webHidden/>
          </w:rPr>
          <w:fldChar w:fldCharType="end"/>
        </w:r>
      </w:hyperlink>
    </w:p>
    <w:p w14:paraId="35009B33" w14:textId="52D57768" w:rsidR="0066259B" w:rsidRPr="00DA69C3" w:rsidRDefault="005C36CA">
      <w:pPr>
        <w:pStyle w:val="TOC2"/>
        <w:rPr>
          <w:rFonts w:ascii="Calibri" w:hAnsi="Calibri"/>
        </w:rPr>
      </w:pPr>
      <w:hyperlink w:anchor="_Toc79566889" w:history="1">
        <w:r w:rsidR="0066259B" w:rsidRPr="00B67BC6">
          <w:rPr>
            <w:rStyle w:val="Hyperlink"/>
          </w:rPr>
          <w:t>8.7</w:t>
        </w:r>
        <w:r w:rsidR="0066259B" w:rsidRPr="00DA69C3">
          <w:rPr>
            <w:rFonts w:ascii="Calibri" w:hAnsi="Calibri"/>
          </w:rPr>
          <w:tab/>
        </w:r>
        <w:r w:rsidR="0066259B" w:rsidRPr="00B67BC6">
          <w:rPr>
            <w:rStyle w:val="Hyperlink"/>
          </w:rPr>
          <w:t>Glass components</w:t>
        </w:r>
        <w:r w:rsidR="0066259B">
          <w:rPr>
            <w:webHidden/>
          </w:rPr>
          <w:tab/>
        </w:r>
        <w:r w:rsidR="0066259B">
          <w:rPr>
            <w:webHidden/>
          </w:rPr>
          <w:fldChar w:fldCharType="begin"/>
        </w:r>
        <w:r w:rsidR="0066259B">
          <w:rPr>
            <w:webHidden/>
          </w:rPr>
          <w:instrText xml:space="preserve"> PAGEREF _Toc79566889 \h </w:instrText>
        </w:r>
        <w:r w:rsidR="0066259B">
          <w:rPr>
            <w:webHidden/>
          </w:rPr>
        </w:r>
        <w:r w:rsidR="0066259B">
          <w:rPr>
            <w:webHidden/>
          </w:rPr>
          <w:fldChar w:fldCharType="separate"/>
        </w:r>
        <w:r w:rsidR="0066259B">
          <w:rPr>
            <w:webHidden/>
          </w:rPr>
          <w:t>76</w:t>
        </w:r>
        <w:r w:rsidR="0066259B">
          <w:rPr>
            <w:webHidden/>
          </w:rPr>
          <w:fldChar w:fldCharType="end"/>
        </w:r>
      </w:hyperlink>
    </w:p>
    <w:p w14:paraId="734EBD1B" w14:textId="4B1C7FCF" w:rsidR="0066259B" w:rsidRPr="00DA69C3" w:rsidRDefault="005C36CA">
      <w:pPr>
        <w:pStyle w:val="TOC2"/>
        <w:rPr>
          <w:rFonts w:ascii="Calibri" w:hAnsi="Calibri"/>
        </w:rPr>
      </w:pPr>
      <w:hyperlink w:anchor="_Toc79566890" w:history="1">
        <w:r w:rsidR="0066259B" w:rsidRPr="00B67BC6">
          <w:rPr>
            <w:rStyle w:val="Hyperlink"/>
          </w:rPr>
          <w:t>8.8</w:t>
        </w:r>
        <w:r w:rsidR="0066259B" w:rsidRPr="00DA69C3">
          <w:rPr>
            <w:rFonts w:ascii="Calibri" w:hAnsi="Calibri"/>
          </w:rPr>
          <w:tab/>
        </w:r>
        <w:r w:rsidR="0066259B" w:rsidRPr="00B67BC6">
          <w:rPr>
            <w:rStyle w:val="Hyperlink"/>
          </w:rPr>
          <w:t>Fasteners</w:t>
        </w:r>
        <w:r w:rsidR="0066259B">
          <w:rPr>
            <w:webHidden/>
          </w:rPr>
          <w:tab/>
        </w:r>
        <w:r w:rsidR="0066259B">
          <w:rPr>
            <w:webHidden/>
          </w:rPr>
          <w:fldChar w:fldCharType="begin"/>
        </w:r>
        <w:r w:rsidR="0066259B">
          <w:rPr>
            <w:webHidden/>
          </w:rPr>
          <w:instrText xml:space="preserve"> PAGEREF _Toc79566890 \h </w:instrText>
        </w:r>
        <w:r w:rsidR="0066259B">
          <w:rPr>
            <w:webHidden/>
          </w:rPr>
        </w:r>
        <w:r w:rsidR="0066259B">
          <w:rPr>
            <w:webHidden/>
          </w:rPr>
          <w:fldChar w:fldCharType="separate"/>
        </w:r>
        <w:r w:rsidR="0066259B">
          <w:rPr>
            <w:webHidden/>
          </w:rPr>
          <w:t>78</w:t>
        </w:r>
        <w:r w:rsidR="0066259B">
          <w:rPr>
            <w:webHidden/>
          </w:rPr>
          <w:fldChar w:fldCharType="end"/>
        </w:r>
      </w:hyperlink>
    </w:p>
    <w:p w14:paraId="2EB99CE3" w14:textId="212816F3" w:rsidR="0066259B" w:rsidRPr="00DA69C3" w:rsidRDefault="005C36CA">
      <w:pPr>
        <w:pStyle w:val="TOC2"/>
        <w:rPr>
          <w:rFonts w:ascii="Calibri" w:hAnsi="Calibri"/>
        </w:rPr>
      </w:pPr>
      <w:hyperlink w:anchor="_Toc79566891" w:history="1">
        <w:r w:rsidR="0066259B" w:rsidRPr="00B67BC6">
          <w:rPr>
            <w:rStyle w:val="Hyperlink"/>
          </w:rPr>
          <w:t>8.9</w:t>
        </w:r>
        <w:r w:rsidR="0066259B" w:rsidRPr="00DA69C3">
          <w:rPr>
            <w:rFonts w:ascii="Calibri" w:hAnsi="Calibri"/>
          </w:rPr>
          <w:tab/>
        </w:r>
        <w:r w:rsidR="0066259B" w:rsidRPr="00B67BC6">
          <w:rPr>
            <w:rStyle w:val="Hyperlink"/>
          </w:rPr>
          <w:t>Alloys treated with electric discharge manufacturing (EDM)</w:t>
        </w:r>
        <w:r w:rsidR="0066259B">
          <w:rPr>
            <w:webHidden/>
          </w:rPr>
          <w:tab/>
        </w:r>
        <w:r w:rsidR="0066259B">
          <w:rPr>
            <w:webHidden/>
          </w:rPr>
          <w:fldChar w:fldCharType="begin"/>
        </w:r>
        <w:r w:rsidR="0066259B">
          <w:rPr>
            <w:webHidden/>
          </w:rPr>
          <w:instrText xml:space="preserve"> PAGEREF _Toc79566891 \h </w:instrText>
        </w:r>
        <w:r w:rsidR="0066259B">
          <w:rPr>
            <w:webHidden/>
          </w:rPr>
        </w:r>
        <w:r w:rsidR="0066259B">
          <w:rPr>
            <w:webHidden/>
          </w:rPr>
          <w:fldChar w:fldCharType="separate"/>
        </w:r>
        <w:r w:rsidR="0066259B">
          <w:rPr>
            <w:webHidden/>
          </w:rPr>
          <w:t>79</w:t>
        </w:r>
        <w:r w:rsidR="0066259B">
          <w:rPr>
            <w:webHidden/>
          </w:rPr>
          <w:fldChar w:fldCharType="end"/>
        </w:r>
      </w:hyperlink>
    </w:p>
    <w:p w14:paraId="21C46F7B" w14:textId="720EBB2C" w:rsidR="0066259B" w:rsidRPr="00DA69C3" w:rsidRDefault="005C36CA">
      <w:pPr>
        <w:pStyle w:val="TOC1"/>
        <w:rPr>
          <w:rFonts w:ascii="Calibri" w:hAnsi="Calibri"/>
          <w:b w:val="0"/>
          <w:sz w:val="22"/>
          <w:szCs w:val="22"/>
        </w:rPr>
      </w:pPr>
      <w:hyperlink w:anchor="_Toc79566892" w:history="1">
        <w:r w:rsidR="0066259B" w:rsidRPr="00B67BC6">
          <w:rPr>
            <w:rStyle w:val="Hyperlink"/>
          </w:rPr>
          <w:t>9 Material selection</w:t>
        </w:r>
        <w:r w:rsidR="0066259B">
          <w:rPr>
            <w:webHidden/>
          </w:rPr>
          <w:tab/>
        </w:r>
        <w:r w:rsidR="0066259B">
          <w:rPr>
            <w:webHidden/>
          </w:rPr>
          <w:fldChar w:fldCharType="begin"/>
        </w:r>
        <w:r w:rsidR="0066259B">
          <w:rPr>
            <w:webHidden/>
          </w:rPr>
          <w:instrText xml:space="preserve"> PAGEREF _Toc79566892 \h </w:instrText>
        </w:r>
        <w:r w:rsidR="0066259B">
          <w:rPr>
            <w:webHidden/>
          </w:rPr>
        </w:r>
        <w:r w:rsidR="0066259B">
          <w:rPr>
            <w:webHidden/>
          </w:rPr>
          <w:fldChar w:fldCharType="separate"/>
        </w:r>
        <w:r w:rsidR="0066259B">
          <w:rPr>
            <w:webHidden/>
          </w:rPr>
          <w:t>80</w:t>
        </w:r>
        <w:r w:rsidR="0066259B">
          <w:rPr>
            <w:webHidden/>
          </w:rPr>
          <w:fldChar w:fldCharType="end"/>
        </w:r>
      </w:hyperlink>
    </w:p>
    <w:p w14:paraId="07F5924F" w14:textId="149AD6B2" w:rsidR="0066259B" w:rsidRPr="00DA69C3" w:rsidRDefault="005C36CA">
      <w:pPr>
        <w:pStyle w:val="TOC1"/>
        <w:rPr>
          <w:rFonts w:ascii="Calibri" w:hAnsi="Calibri"/>
          <w:b w:val="0"/>
          <w:sz w:val="22"/>
          <w:szCs w:val="22"/>
        </w:rPr>
      </w:pPr>
      <w:hyperlink w:anchor="_Toc79566893" w:history="1">
        <w:r w:rsidR="0066259B" w:rsidRPr="00B67BC6">
          <w:rPr>
            <w:rStyle w:val="Hyperlink"/>
          </w:rPr>
          <w:t>10 Quality assurance and NDT</w:t>
        </w:r>
        <w:r w:rsidR="0066259B">
          <w:rPr>
            <w:webHidden/>
          </w:rPr>
          <w:tab/>
        </w:r>
        <w:r w:rsidR="0066259B">
          <w:rPr>
            <w:webHidden/>
          </w:rPr>
          <w:fldChar w:fldCharType="begin"/>
        </w:r>
        <w:r w:rsidR="0066259B">
          <w:rPr>
            <w:webHidden/>
          </w:rPr>
          <w:instrText xml:space="preserve"> PAGEREF _Toc79566893 \h </w:instrText>
        </w:r>
        <w:r w:rsidR="0066259B">
          <w:rPr>
            <w:webHidden/>
          </w:rPr>
        </w:r>
        <w:r w:rsidR="0066259B">
          <w:rPr>
            <w:webHidden/>
          </w:rPr>
          <w:fldChar w:fldCharType="separate"/>
        </w:r>
        <w:r w:rsidR="0066259B">
          <w:rPr>
            <w:webHidden/>
          </w:rPr>
          <w:t>81</w:t>
        </w:r>
        <w:r w:rsidR="0066259B">
          <w:rPr>
            <w:webHidden/>
          </w:rPr>
          <w:fldChar w:fldCharType="end"/>
        </w:r>
      </w:hyperlink>
    </w:p>
    <w:p w14:paraId="72FAA541" w14:textId="671C3159" w:rsidR="0066259B" w:rsidRPr="00DA69C3" w:rsidRDefault="005C36CA">
      <w:pPr>
        <w:pStyle w:val="TOC2"/>
        <w:rPr>
          <w:rFonts w:ascii="Calibri" w:hAnsi="Calibri"/>
        </w:rPr>
      </w:pPr>
      <w:hyperlink w:anchor="_Toc79566894" w:history="1">
        <w:r w:rsidR="0066259B" w:rsidRPr="00B67BC6">
          <w:rPr>
            <w:rStyle w:val="Hyperlink"/>
          </w:rPr>
          <w:t>10.1</w:t>
        </w:r>
        <w:r w:rsidR="0066259B" w:rsidRPr="00DA69C3">
          <w:rPr>
            <w:rFonts w:ascii="Calibri" w:hAnsi="Calibri"/>
          </w:rPr>
          <w:tab/>
        </w:r>
        <w:r w:rsidR="0066259B" w:rsidRPr="00B67BC6">
          <w:rPr>
            <w:rStyle w:val="Hyperlink"/>
          </w:rPr>
          <w:t>Overview</w:t>
        </w:r>
        <w:r w:rsidR="0066259B">
          <w:rPr>
            <w:webHidden/>
          </w:rPr>
          <w:tab/>
        </w:r>
        <w:r w:rsidR="0066259B">
          <w:rPr>
            <w:webHidden/>
          </w:rPr>
          <w:fldChar w:fldCharType="begin"/>
        </w:r>
        <w:r w:rsidR="0066259B">
          <w:rPr>
            <w:webHidden/>
          </w:rPr>
          <w:instrText xml:space="preserve"> PAGEREF _Toc79566894 \h </w:instrText>
        </w:r>
        <w:r w:rsidR="0066259B">
          <w:rPr>
            <w:webHidden/>
          </w:rPr>
        </w:r>
        <w:r w:rsidR="0066259B">
          <w:rPr>
            <w:webHidden/>
          </w:rPr>
          <w:fldChar w:fldCharType="separate"/>
        </w:r>
        <w:r w:rsidR="0066259B">
          <w:rPr>
            <w:webHidden/>
          </w:rPr>
          <w:t>81</w:t>
        </w:r>
        <w:r w:rsidR="0066259B">
          <w:rPr>
            <w:webHidden/>
          </w:rPr>
          <w:fldChar w:fldCharType="end"/>
        </w:r>
      </w:hyperlink>
    </w:p>
    <w:p w14:paraId="14A2B689" w14:textId="27635AA1" w:rsidR="0066259B" w:rsidRPr="00DA69C3" w:rsidRDefault="005C36CA">
      <w:pPr>
        <w:pStyle w:val="TOC2"/>
        <w:rPr>
          <w:rFonts w:ascii="Calibri" w:hAnsi="Calibri"/>
        </w:rPr>
      </w:pPr>
      <w:hyperlink w:anchor="_Toc79566895" w:history="1">
        <w:r w:rsidR="0066259B" w:rsidRPr="00B67BC6">
          <w:rPr>
            <w:rStyle w:val="Hyperlink"/>
          </w:rPr>
          <w:t>10.2</w:t>
        </w:r>
        <w:r w:rsidR="0066259B" w:rsidRPr="00DA69C3">
          <w:rPr>
            <w:rFonts w:ascii="Calibri" w:hAnsi="Calibri"/>
          </w:rPr>
          <w:tab/>
        </w:r>
        <w:r w:rsidR="0066259B" w:rsidRPr="00B67BC6">
          <w:rPr>
            <w:rStyle w:val="Hyperlink"/>
          </w:rPr>
          <w:t>Nonconformances</w:t>
        </w:r>
        <w:r w:rsidR="0066259B">
          <w:rPr>
            <w:webHidden/>
          </w:rPr>
          <w:tab/>
        </w:r>
        <w:r w:rsidR="0066259B">
          <w:rPr>
            <w:webHidden/>
          </w:rPr>
          <w:fldChar w:fldCharType="begin"/>
        </w:r>
        <w:r w:rsidR="0066259B">
          <w:rPr>
            <w:webHidden/>
          </w:rPr>
          <w:instrText xml:space="preserve"> PAGEREF _Toc79566895 \h </w:instrText>
        </w:r>
        <w:r w:rsidR="0066259B">
          <w:rPr>
            <w:webHidden/>
          </w:rPr>
        </w:r>
        <w:r w:rsidR="0066259B">
          <w:rPr>
            <w:webHidden/>
          </w:rPr>
          <w:fldChar w:fldCharType="separate"/>
        </w:r>
        <w:r w:rsidR="0066259B">
          <w:rPr>
            <w:webHidden/>
          </w:rPr>
          <w:t>81</w:t>
        </w:r>
        <w:r w:rsidR="0066259B">
          <w:rPr>
            <w:webHidden/>
          </w:rPr>
          <w:fldChar w:fldCharType="end"/>
        </w:r>
      </w:hyperlink>
    </w:p>
    <w:p w14:paraId="41416C6D" w14:textId="07E85822" w:rsidR="0066259B" w:rsidRPr="00DA69C3" w:rsidRDefault="005C36CA">
      <w:pPr>
        <w:pStyle w:val="TOC2"/>
        <w:rPr>
          <w:rFonts w:ascii="Calibri" w:hAnsi="Calibri"/>
        </w:rPr>
      </w:pPr>
      <w:hyperlink w:anchor="_Toc79566896" w:history="1">
        <w:r w:rsidR="0066259B" w:rsidRPr="00B67BC6">
          <w:rPr>
            <w:rStyle w:val="Hyperlink"/>
          </w:rPr>
          <w:t>10.3</w:t>
        </w:r>
        <w:r w:rsidR="0066259B" w:rsidRPr="00DA69C3">
          <w:rPr>
            <w:rFonts w:ascii="Calibri" w:hAnsi="Calibri"/>
          </w:rPr>
          <w:tab/>
        </w:r>
        <w:r w:rsidR="0066259B" w:rsidRPr="00B67BC6">
          <w:rPr>
            <w:rStyle w:val="Hyperlink"/>
          </w:rPr>
          <w:t>NDT of PFCI</w:t>
        </w:r>
        <w:r w:rsidR="0066259B">
          <w:rPr>
            <w:webHidden/>
          </w:rPr>
          <w:tab/>
        </w:r>
        <w:r w:rsidR="0066259B">
          <w:rPr>
            <w:webHidden/>
          </w:rPr>
          <w:fldChar w:fldCharType="begin"/>
        </w:r>
        <w:r w:rsidR="0066259B">
          <w:rPr>
            <w:webHidden/>
          </w:rPr>
          <w:instrText xml:space="preserve"> PAGEREF _Toc79566896 \h </w:instrText>
        </w:r>
        <w:r w:rsidR="0066259B">
          <w:rPr>
            <w:webHidden/>
          </w:rPr>
        </w:r>
        <w:r w:rsidR="0066259B">
          <w:rPr>
            <w:webHidden/>
          </w:rPr>
          <w:fldChar w:fldCharType="separate"/>
        </w:r>
        <w:r w:rsidR="0066259B">
          <w:rPr>
            <w:webHidden/>
          </w:rPr>
          <w:t>81</w:t>
        </w:r>
        <w:r w:rsidR="0066259B">
          <w:rPr>
            <w:webHidden/>
          </w:rPr>
          <w:fldChar w:fldCharType="end"/>
        </w:r>
      </w:hyperlink>
    </w:p>
    <w:p w14:paraId="05E97674" w14:textId="6660150F" w:rsidR="0066259B" w:rsidRPr="00DA69C3" w:rsidRDefault="005C36CA">
      <w:pPr>
        <w:pStyle w:val="TOC3"/>
        <w:rPr>
          <w:rFonts w:ascii="Calibri" w:hAnsi="Calibri"/>
          <w:noProof/>
          <w:szCs w:val="22"/>
        </w:rPr>
      </w:pPr>
      <w:hyperlink w:anchor="_Toc79566897" w:history="1">
        <w:r w:rsidR="0066259B" w:rsidRPr="00B67BC6">
          <w:rPr>
            <w:rStyle w:val="Hyperlink"/>
            <w:noProof/>
          </w:rPr>
          <w:t>10.3.1</w:t>
        </w:r>
        <w:r w:rsidR="0066259B" w:rsidRPr="00DA69C3">
          <w:rPr>
            <w:rFonts w:ascii="Calibri" w:hAnsi="Calibri"/>
            <w:noProof/>
            <w:szCs w:val="22"/>
          </w:rPr>
          <w:tab/>
        </w:r>
        <w:r w:rsidR="0066259B" w:rsidRPr="00B67BC6">
          <w:rPr>
            <w:rStyle w:val="Hyperlink"/>
            <w:noProof/>
          </w:rPr>
          <w:t>General</w:t>
        </w:r>
        <w:r w:rsidR="0066259B">
          <w:rPr>
            <w:noProof/>
            <w:webHidden/>
          </w:rPr>
          <w:tab/>
        </w:r>
        <w:r w:rsidR="0066259B">
          <w:rPr>
            <w:noProof/>
            <w:webHidden/>
          </w:rPr>
          <w:fldChar w:fldCharType="begin"/>
        </w:r>
        <w:r w:rsidR="0066259B">
          <w:rPr>
            <w:noProof/>
            <w:webHidden/>
          </w:rPr>
          <w:instrText xml:space="preserve"> PAGEREF _Toc79566897 \h </w:instrText>
        </w:r>
        <w:r w:rsidR="0066259B">
          <w:rPr>
            <w:noProof/>
            <w:webHidden/>
          </w:rPr>
        </w:r>
        <w:r w:rsidR="0066259B">
          <w:rPr>
            <w:noProof/>
            <w:webHidden/>
          </w:rPr>
          <w:fldChar w:fldCharType="separate"/>
        </w:r>
        <w:r w:rsidR="0066259B">
          <w:rPr>
            <w:noProof/>
            <w:webHidden/>
          </w:rPr>
          <w:t>81</w:t>
        </w:r>
        <w:r w:rsidR="0066259B">
          <w:rPr>
            <w:noProof/>
            <w:webHidden/>
          </w:rPr>
          <w:fldChar w:fldCharType="end"/>
        </w:r>
      </w:hyperlink>
    </w:p>
    <w:p w14:paraId="68720659" w14:textId="5AEBB177" w:rsidR="0066259B" w:rsidRPr="00DA69C3" w:rsidRDefault="005C36CA">
      <w:pPr>
        <w:pStyle w:val="TOC3"/>
        <w:rPr>
          <w:rFonts w:ascii="Calibri" w:hAnsi="Calibri"/>
          <w:noProof/>
          <w:szCs w:val="22"/>
        </w:rPr>
      </w:pPr>
      <w:hyperlink w:anchor="_Toc79566898" w:history="1">
        <w:r w:rsidR="0066259B" w:rsidRPr="00B67BC6">
          <w:rPr>
            <w:rStyle w:val="Hyperlink"/>
            <w:noProof/>
          </w:rPr>
          <w:t>10.3.2</w:t>
        </w:r>
        <w:r w:rsidR="0066259B" w:rsidRPr="00DA69C3">
          <w:rPr>
            <w:rFonts w:ascii="Calibri" w:hAnsi="Calibri"/>
            <w:noProof/>
            <w:szCs w:val="22"/>
          </w:rPr>
          <w:tab/>
        </w:r>
        <w:r w:rsidR="0066259B" w:rsidRPr="00B67BC6">
          <w:rPr>
            <w:rStyle w:val="Hyperlink"/>
            <w:noProof/>
          </w:rPr>
          <w:t>NDT of raw material</w:t>
        </w:r>
        <w:r w:rsidR="0066259B">
          <w:rPr>
            <w:noProof/>
            <w:webHidden/>
          </w:rPr>
          <w:tab/>
        </w:r>
        <w:r w:rsidR="0066259B">
          <w:rPr>
            <w:noProof/>
            <w:webHidden/>
          </w:rPr>
          <w:fldChar w:fldCharType="begin"/>
        </w:r>
        <w:r w:rsidR="0066259B">
          <w:rPr>
            <w:noProof/>
            <w:webHidden/>
          </w:rPr>
          <w:instrText xml:space="preserve"> PAGEREF _Toc79566898 \h </w:instrText>
        </w:r>
        <w:r w:rsidR="0066259B">
          <w:rPr>
            <w:noProof/>
            <w:webHidden/>
          </w:rPr>
        </w:r>
        <w:r w:rsidR="0066259B">
          <w:rPr>
            <w:noProof/>
            <w:webHidden/>
          </w:rPr>
          <w:fldChar w:fldCharType="separate"/>
        </w:r>
        <w:r w:rsidR="0066259B">
          <w:rPr>
            <w:noProof/>
            <w:webHidden/>
          </w:rPr>
          <w:t>83</w:t>
        </w:r>
        <w:r w:rsidR="0066259B">
          <w:rPr>
            <w:noProof/>
            <w:webHidden/>
          </w:rPr>
          <w:fldChar w:fldCharType="end"/>
        </w:r>
      </w:hyperlink>
    </w:p>
    <w:p w14:paraId="796A65BC" w14:textId="4B37B1ED" w:rsidR="0066259B" w:rsidRPr="00DA69C3" w:rsidRDefault="005C36CA">
      <w:pPr>
        <w:pStyle w:val="TOC3"/>
        <w:rPr>
          <w:rFonts w:ascii="Calibri" w:hAnsi="Calibri"/>
          <w:noProof/>
          <w:szCs w:val="22"/>
        </w:rPr>
      </w:pPr>
      <w:hyperlink w:anchor="_Toc79566899" w:history="1">
        <w:r w:rsidR="0066259B" w:rsidRPr="00B67BC6">
          <w:rPr>
            <w:rStyle w:val="Hyperlink"/>
            <w:noProof/>
          </w:rPr>
          <w:t>10.3.3</w:t>
        </w:r>
        <w:r w:rsidR="0066259B" w:rsidRPr="00DA69C3">
          <w:rPr>
            <w:rFonts w:ascii="Calibri" w:hAnsi="Calibri"/>
            <w:noProof/>
            <w:szCs w:val="22"/>
          </w:rPr>
          <w:tab/>
        </w:r>
        <w:r w:rsidR="0066259B" w:rsidRPr="00B67BC6">
          <w:rPr>
            <w:rStyle w:val="Hyperlink"/>
            <w:noProof/>
          </w:rPr>
          <w:t>NDT of safe life finished items</w:t>
        </w:r>
        <w:r w:rsidR="0066259B">
          <w:rPr>
            <w:noProof/>
            <w:webHidden/>
          </w:rPr>
          <w:tab/>
        </w:r>
        <w:r w:rsidR="0066259B">
          <w:rPr>
            <w:noProof/>
            <w:webHidden/>
          </w:rPr>
          <w:fldChar w:fldCharType="begin"/>
        </w:r>
        <w:r w:rsidR="0066259B">
          <w:rPr>
            <w:noProof/>
            <w:webHidden/>
          </w:rPr>
          <w:instrText xml:space="preserve"> PAGEREF _Toc79566899 \h </w:instrText>
        </w:r>
        <w:r w:rsidR="0066259B">
          <w:rPr>
            <w:noProof/>
            <w:webHidden/>
          </w:rPr>
        </w:r>
        <w:r w:rsidR="0066259B">
          <w:rPr>
            <w:noProof/>
            <w:webHidden/>
          </w:rPr>
          <w:fldChar w:fldCharType="separate"/>
        </w:r>
        <w:r w:rsidR="0066259B">
          <w:rPr>
            <w:noProof/>
            <w:webHidden/>
          </w:rPr>
          <w:t>84</w:t>
        </w:r>
        <w:r w:rsidR="0066259B">
          <w:rPr>
            <w:noProof/>
            <w:webHidden/>
          </w:rPr>
          <w:fldChar w:fldCharType="end"/>
        </w:r>
      </w:hyperlink>
    </w:p>
    <w:p w14:paraId="01CDE299" w14:textId="217313E4" w:rsidR="0066259B" w:rsidRPr="00DA69C3" w:rsidRDefault="005C36CA">
      <w:pPr>
        <w:pStyle w:val="TOC2"/>
        <w:rPr>
          <w:rFonts w:ascii="Calibri" w:hAnsi="Calibri"/>
        </w:rPr>
      </w:pPr>
      <w:hyperlink w:anchor="_Toc79566900" w:history="1">
        <w:r w:rsidR="0066259B" w:rsidRPr="00B67BC6">
          <w:rPr>
            <w:rStyle w:val="Hyperlink"/>
          </w:rPr>
          <w:t>10.4</w:t>
        </w:r>
        <w:r w:rsidR="0066259B" w:rsidRPr="00DA69C3">
          <w:rPr>
            <w:rFonts w:ascii="Calibri" w:hAnsi="Calibri"/>
          </w:rPr>
          <w:tab/>
        </w:r>
        <w:r w:rsidR="0066259B" w:rsidRPr="00B67BC6">
          <w:rPr>
            <w:rStyle w:val="Hyperlink"/>
          </w:rPr>
          <w:t>Non-destructive testing of metallic materials</w:t>
        </w:r>
        <w:r w:rsidR="0066259B">
          <w:rPr>
            <w:webHidden/>
          </w:rPr>
          <w:tab/>
        </w:r>
        <w:r w:rsidR="0066259B">
          <w:rPr>
            <w:webHidden/>
          </w:rPr>
          <w:fldChar w:fldCharType="begin"/>
        </w:r>
        <w:r w:rsidR="0066259B">
          <w:rPr>
            <w:webHidden/>
          </w:rPr>
          <w:instrText xml:space="preserve"> PAGEREF _Toc79566900 \h </w:instrText>
        </w:r>
        <w:r w:rsidR="0066259B">
          <w:rPr>
            <w:webHidden/>
          </w:rPr>
        </w:r>
        <w:r w:rsidR="0066259B">
          <w:rPr>
            <w:webHidden/>
          </w:rPr>
          <w:fldChar w:fldCharType="separate"/>
        </w:r>
        <w:r w:rsidR="0066259B">
          <w:rPr>
            <w:webHidden/>
          </w:rPr>
          <w:t>85</w:t>
        </w:r>
        <w:r w:rsidR="0066259B">
          <w:rPr>
            <w:webHidden/>
          </w:rPr>
          <w:fldChar w:fldCharType="end"/>
        </w:r>
      </w:hyperlink>
    </w:p>
    <w:p w14:paraId="527AC074" w14:textId="2933E2C8" w:rsidR="0066259B" w:rsidRPr="00DA69C3" w:rsidRDefault="005C36CA">
      <w:pPr>
        <w:pStyle w:val="TOC3"/>
        <w:rPr>
          <w:rFonts w:ascii="Calibri" w:hAnsi="Calibri"/>
          <w:noProof/>
          <w:szCs w:val="22"/>
        </w:rPr>
      </w:pPr>
      <w:hyperlink w:anchor="_Toc79566901" w:history="1">
        <w:r w:rsidR="0066259B" w:rsidRPr="00B67BC6">
          <w:rPr>
            <w:rStyle w:val="Hyperlink"/>
            <w:noProof/>
          </w:rPr>
          <w:t>10.4.1</w:t>
        </w:r>
        <w:r w:rsidR="0066259B" w:rsidRPr="00DA69C3">
          <w:rPr>
            <w:rFonts w:ascii="Calibri" w:hAnsi="Calibri"/>
            <w:noProof/>
            <w:szCs w:val="22"/>
          </w:rPr>
          <w:tab/>
        </w:r>
        <w:r w:rsidR="0066259B" w:rsidRPr="00B67BC6">
          <w:rPr>
            <w:rStyle w:val="Hyperlink"/>
            <w:noProof/>
          </w:rPr>
          <w:t>&lt;&lt;deleted&gt;&gt;</w:t>
        </w:r>
        <w:r w:rsidR="0066259B">
          <w:rPr>
            <w:noProof/>
            <w:webHidden/>
          </w:rPr>
          <w:tab/>
        </w:r>
        <w:r w:rsidR="0066259B">
          <w:rPr>
            <w:noProof/>
            <w:webHidden/>
          </w:rPr>
          <w:fldChar w:fldCharType="begin"/>
        </w:r>
        <w:r w:rsidR="0066259B">
          <w:rPr>
            <w:noProof/>
            <w:webHidden/>
          </w:rPr>
          <w:instrText xml:space="preserve"> PAGEREF _Toc79566901 \h </w:instrText>
        </w:r>
        <w:r w:rsidR="0066259B">
          <w:rPr>
            <w:noProof/>
            <w:webHidden/>
          </w:rPr>
        </w:r>
        <w:r w:rsidR="0066259B">
          <w:rPr>
            <w:noProof/>
            <w:webHidden/>
          </w:rPr>
          <w:fldChar w:fldCharType="separate"/>
        </w:r>
        <w:r w:rsidR="0066259B">
          <w:rPr>
            <w:noProof/>
            <w:webHidden/>
          </w:rPr>
          <w:t>85</w:t>
        </w:r>
        <w:r w:rsidR="0066259B">
          <w:rPr>
            <w:noProof/>
            <w:webHidden/>
          </w:rPr>
          <w:fldChar w:fldCharType="end"/>
        </w:r>
      </w:hyperlink>
    </w:p>
    <w:p w14:paraId="4A35F6D0" w14:textId="6EF3DA7C" w:rsidR="0066259B" w:rsidRPr="00DA69C3" w:rsidRDefault="005C36CA">
      <w:pPr>
        <w:pStyle w:val="TOC3"/>
        <w:rPr>
          <w:rFonts w:ascii="Calibri" w:hAnsi="Calibri"/>
          <w:noProof/>
          <w:szCs w:val="22"/>
        </w:rPr>
      </w:pPr>
      <w:hyperlink w:anchor="_Toc79566902" w:history="1">
        <w:r w:rsidR="0066259B" w:rsidRPr="00B67BC6">
          <w:rPr>
            <w:rStyle w:val="Hyperlink"/>
            <w:noProof/>
          </w:rPr>
          <w:t>10.4.2</w:t>
        </w:r>
        <w:r w:rsidR="0066259B" w:rsidRPr="00DA69C3">
          <w:rPr>
            <w:rFonts w:ascii="Calibri" w:hAnsi="Calibri"/>
            <w:noProof/>
            <w:szCs w:val="22"/>
          </w:rPr>
          <w:tab/>
        </w:r>
        <w:r w:rsidR="0066259B" w:rsidRPr="00B67BC6">
          <w:rPr>
            <w:rStyle w:val="Hyperlink"/>
            <w:noProof/>
          </w:rPr>
          <w:t>NDT categories versus initial crack size</w:t>
        </w:r>
        <w:r w:rsidR="0066259B">
          <w:rPr>
            <w:noProof/>
            <w:webHidden/>
          </w:rPr>
          <w:tab/>
        </w:r>
        <w:r w:rsidR="0066259B">
          <w:rPr>
            <w:noProof/>
            <w:webHidden/>
          </w:rPr>
          <w:fldChar w:fldCharType="begin"/>
        </w:r>
        <w:r w:rsidR="0066259B">
          <w:rPr>
            <w:noProof/>
            <w:webHidden/>
          </w:rPr>
          <w:instrText xml:space="preserve"> PAGEREF _Toc79566902 \h </w:instrText>
        </w:r>
        <w:r w:rsidR="0066259B">
          <w:rPr>
            <w:noProof/>
            <w:webHidden/>
          </w:rPr>
        </w:r>
        <w:r w:rsidR="0066259B">
          <w:rPr>
            <w:noProof/>
            <w:webHidden/>
          </w:rPr>
          <w:fldChar w:fldCharType="separate"/>
        </w:r>
        <w:r w:rsidR="0066259B">
          <w:rPr>
            <w:noProof/>
            <w:webHidden/>
          </w:rPr>
          <w:t>85</w:t>
        </w:r>
        <w:r w:rsidR="0066259B">
          <w:rPr>
            <w:noProof/>
            <w:webHidden/>
          </w:rPr>
          <w:fldChar w:fldCharType="end"/>
        </w:r>
      </w:hyperlink>
    </w:p>
    <w:p w14:paraId="134A5DC9" w14:textId="7DD4463B" w:rsidR="0066259B" w:rsidRPr="00DA69C3" w:rsidRDefault="005C36CA">
      <w:pPr>
        <w:pStyle w:val="TOC3"/>
        <w:rPr>
          <w:rFonts w:ascii="Calibri" w:hAnsi="Calibri"/>
          <w:noProof/>
          <w:szCs w:val="22"/>
        </w:rPr>
      </w:pPr>
      <w:hyperlink w:anchor="_Toc79567026" w:history="1">
        <w:r w:rsidR="0066259B" w:rsidRPr="00B67BC6">
          <w:rPr>
            <w:rStyle w:val="Hyperlink"/>
            <w:noProof/>
          </w:rPr>
          <w:t>10.4.3</w:t>
        </w:r>
        <w:r w:rsidR="0066259B" w:rsidRPr="00DA69C3">
          <w:rPr>
            <w:rFonts w:ascii="Calibri" w:hAnsi="Calibri"/>
            <w:noProof/>
            <w:szCs w:val="22"/>
          </w:rPr>
          <w:tab/>
        </w:r>
        <w:r w:rsidR="0066259B" w:rsidRPr="00B67BC6">
          <w:rPr>
            <w:rStyle w:val="Hyperlink"/>
            <w:noProof/>
          </w:rPr>
          <w:t>&lt;&lt;deleted&gt;&gt;</w:t>
        </w:r>
        <w:r w:rsidR="0066259B">
          <w:rPr>
            <w:noProof/>
            <w:webHidden/>
          </w:rPr>
          <w:tab/>
        </w:r>
        <w:r w:rsidR="0066259B">
          <w:rPr>
            <w:noProof/>
            <w:webHidden/>
          </w:rPr>
          <w:fldChar w:fldCharType="begin"/>
        </w:r>
        <w:r w:rsidR="0066259B">
          <w:rPr>
            <w:noProof/>
            <w:webHidden/>
          </w:rPr>
          <w:instrText xml:space="preserve"> PAGEREF _Toc79567026 \h </w:instrText>
        </w:r>
        <w:r w:rsidR="0066259B">
          <w:rPr>
            <w:noProof/>
            <w:webHidden/>
          </w:rPr>
        </w:r>
        <w:r w:rsidR="0066259B">
          <w:rPr>
            <w:noProof/>
            <w:webHidden/>
          </w:rPr>
          <w:fldChar w:fldCharType="separate"/>
        </w:r>
        <w:r w:rsidR="0066259B">
          <w:rPr>
            <w:noProof/>
            <w:webHidden/>
          </w:rPr>
          <w:t>88</w:t>
        </w:r>
        <w:r w:rsidR="0066259B">
          <w:rPr>
            <w:noProof/>
            <w:webHidden/>
          </w:rPr>
          <w:fldChar w:fldCharType="end"/>
        </w:r>
      </w:hyperlink>
    </w:p>
    <w:p w14:paraId="26FCA1CB" w14:textId="33E88363" w:rsidR="0066259B" w:rsidRPr="00DA69C3" w:rsidRDefault="005C36CA">
      <w:pPr>
        <w:pStyle w:val="TOC2"/>
        <w:rPr>
          <w:rFonts w:ascii="Calibri" w:hAnsi="Calibri"/>
        </w:rPr>
      </w:pPr>
      <w:hyperlink w:anchor="_Toc79567027" w:history="1">
        <w:r w:rsidR="0066259B" w:rsidRPr="00B67BC6">
          <w:rPr>
            <w:rStyle w:val="Hyperlink"/>
          </w:rPr>
          <w:t>10.5</w:t>
        </w:r>
        <w:r w:rsidR="0066259B" w:rsidRPr="00DA69C3">
          <w:rPr>
            <w:rFonts w:ascii="Calibri" w:hAnsi="Calibri"/>
          </w:rPr>
          <w:tab/>
        </w:r>
        <w:r w:rsidR="0066259B" w:rsidRPr="00B67BC6">
          <w:rPr>
            <w:rStyle w:val="Hyperlink"/>
          </w:rPr>
          <w:t>&lt;&lt;deleted&gt;&gt;</w:t>
        </w:r>
        <w:r w:rsidR="0066259B">
          <w:rPr>
            <w:webHidden/>
          </w:rPr>
          <w:tab/>
        </w:r>
        <w:r w:rsidR="0066259B">
          <w:rPr>
            <w:webHidden/>
          </w:rPr>
          <w:fldChar w:fldCharType="begin"/>
        </w:r>
        <w:r w:rsidR="0066259B">
          <w:rPr>
            <w:webHidden/>
          </w:rPr>
          <w:instrText xml:space="preserve"> PAGEREF _Toc79567027 \h </w:instrText>
        </w:r>
        <w:r w:rsidR="0066259B">
          <w:rPr>
            <w:webHidden/>
          </w:rPr>
        </w:r>
        <w:r w:rsidR="0066259B">
          <w:rPr>
            <w:webHidden/>
          </w:rPr>
          <w:fldChar w:fldCharType="separate"/>
        </w:r>
        <w:r w:rsidR="0066259B">
          <w:rPr>
            <w:webHidden/>
          </w:rPr>
          <w:t>90</w:t>
        </w:r>
        <w:r w:rsidR="0066259B">
          <w:rPr>
            <w:webHidden/>
          </w:rPr>
          <w:fldChar w:fldCharType="end"/>
        </w:r>
      </w:hyperlink>
    </w:p>
    <w:p w14:paraId="44D79DF2" w14:textId="038026C6" w:rsidR="0066259B" w:rsidRPr="00DA69C3" w:rsidRDefault="005C36CA">
      <w:pPr>
        <w:pStyle w:val="TOC3"/>
        <w:rPr>
          <w:rFonts w:ascii="Calibri" w:hAnsi="Calibri"/>
          <w:noProof/>
          <w:szCs w:val="22"/>
        </w:rPr>
      </w:pPr>
      <w:hyperlink w:anchor="_Toc79567028" w:history="1">
        <w:r w:rsidR="0066259B" w:rsidRPr="00B67BC6">
          <w:rPr>
            <w:rStyle w:val="Hyperlink"/>
            <w:noProof/>
          </w:rPr>
          <w:t>10.5.1</w:t>
        </w:r>
        <w:r w:rsidR="0066259B" w:rsidRPr="00DA69C3">
          <w:rPr>
            <w:rFonts w:ascii="Calibri" w:hAnsi="Calibri"/>
            <w:noProof/>
            <w:szCs w:val="22"/>
          </w:rPr>
          <w:tab/>
        </w:r>
        <w:r w:rsidR="0066259B" w:rsidRPr="00B67BC6">
          <w:rPr>
            <w:rStyle w:val="Hyperlink"/>
            <w:noProof/>
          </w:rPr>
          <w:t>&lt;&lt;deleted&gt;&gt;</w:t>
        </w:r>
        <w:r w:rsidR="0066259B">
          <w:rPr>
            <w:noProof/>
            <w:webHidden/>
          </w:rPr>
          <w:tab/>
        </w:r>
        <w:r w:rsidR="0066259B">
          <w:rPr>
            <w:noProof/>
            <w:webHidden/>
          </w:rPr>
          <w:fldChar w:fldCharType="begin"/>
        </w:r>
        <w:r w:rsidR="0066259B">
          <w:rPr>
            <w:noProof/>
            <w:webHidden/>
          </w:rPr>
          <w:instrText xml:space="preserve"> PAGEREF _Toc79567028 \h </w:instrText>
        </w:r>
        <w:r w:rsidR="0066259B">
          <w:rPr>
            <w:noProof/>
            <w:webHidden/>
          </w:rPr>
        </w:r>
        <w:r w:rsidR="0066259B">
          <w:rPr>
            <w:noProof/>
            <w:webHidden/>
          </w:rPr>
          <w:fldChar w:fldCharType="separate"/>
        </w:r>
        <w:r w:rsidR="0066259B">
          <w:rPr>
            <w:noProof/>
            <w:webHidden/>
          </w:rPr>
          <w:t>90</w:t>
        </w:r>
        <w:r w:rsidR="0066259B">
          <w:rPr>
            <w:noProof/>
            <w:webHidden/>
          </w:rPr>
          <w:fldChar w:fldCharType="end"/>
        </w:r>
      </w:hyperlink>
    </w:p>
    <w:p w14:paraId="1ED32568" w14:textId="4AFA34AD" w:rsidR="0066259B" w:rsidRPr="00DA69C3" w:rsidRDefault="005C36CA">
      <w:pPr>
        <w:pStyle w:val="TOC3"/>
        <w:rPr>
          <w:rFonts w:ascii="Calibri" w:hAnsi="Calibri"/>
          <w:noProof/>
          <w:szCs w:val="22"/>
        </w:rPr>
      </w:pPr>
      <w:hyperlink w:anchor="_Toc79567030" w:history="1">
        <w:r w:rsidR="0066259B" w:rsidRPr="00B67BC6">
          <w:rPr>
            <w:rStyle w:val="Hyperlink"/>
            <w:noProof/>
          </w:rPr>
          <w:t>10.5.2</w:t>
        </w:r>
        <w:r w:rsidR="0066259B" w:rsidRPr="00DA69C3">
          <w:rPr>
            <w:rFonts w:ascii="Calibri" w:hAnsi="Calibri"/>
            <w:noProof/>
            <w:szCs w:val="22"/>
          </w:rPr>
          <w:tab/>
        </w:r>
        <w:r w:rsidR="0066259B" w:rsidRPr="00B67BC6">
          <w:rPr>
            <w:rStyle w:val="Hyperlink"/>
            <w:noProof/>
          </w:rPr>
          <w:t>&lt;&lt;deleted&gt;&gt;</w:t>
        </w:r>
        <w:r w:rsidR="0066259B">
          <w:rPr>
            <w:noProof/>
            <w:webHidden/>
          </w:rPr>
          <w:tab/>
        </w:r>
        <w:r w:rsidR="0066259B">
          <w:rPr>
            <w:noProof/>
            <w:webHidden/>
          </w:rPr>
          <w:fldChar w:fldCharType="begin"/>
        </w:r>
        <w:r w:rsidR="0066259B">
          <w:rPr>
            <w:noProof/>
            <w:webHidden/>
          </w:rPr>
          <w:instrText xml:space="preserve"> PAGEREF _Toc79567030 \h </w:instrText>
        </w:r>
        <w:r w:rsidR="0066259B">
          <w:rPr>
            <w:noProof/>
            <w:webHidden/>
          </w:rPr>
        </w:r>
        <w:r w:rsidR="0066259B">
          <w:rPr>
            <w:noProof/>
            <w:webHidden/>
          </w:rPr>
          <w:fldChar w:fldCharType="separate"/>
        </w:r>
        <w:r w:rsidR="0066259B">
          <w:rPr>
            <w:noProof/>
            <w:webHidden/>
          </w:rPr>
          <w:t>90</w:t>
        </w:r>
        <w:r w:rsidR="0066259B">
          <w:rPr>
            <w:noProof/>
            <w:webHidden/>
          </w:rPr>
          <w:fldChar w:fldCharType="end"/>
        </w:r>
      </w:hyperlink>
    </w:p>
    <w:p w14:paraId="254ECE1D" w14:textId="3E33C153" w:rsidR="0066259B" w:rsidRPr="00DA69C3" w:rsidRDefault="005C36CA">
      <w:pPr>
        <w:pStyle w:val="TOC2"/>
        <w:rPr>
          <w:rFonts w:ascii="Calibri" w:hAnsi="Calibri"/>
        </w:rPr>
      </w:pPr>
      <w:hyperlink w:anchor="_Toc79567031" w:history="1">
        <w:r w:rsidR="0066259B" w:rsidRPr="00B67BC6">
          <w:rPr>
            <w:rStyle w:val="Hyperlink"/>
          </w:rPr>
          <w:t>10.6</w:t>
        </w:r>
        <w:r w:rsidR="0066259B" w:rsidRPr="00DA69C3">
          <w:rPr>
            <w:rFonts w:ascii="Calibri" w:hAnsi="Calibri"/>
          </w:rPr>
          <w:tab/>
        </w:r>
        <w:r w:rsidR="0066259B" w:rsidRPr="00B67BC6">
          <w:rPr>
            <w:rStyle w:val="Hyperlink"/>
          </w:rPr>
          <w:t>Traceability</w:t>
        </w:r>
        <w:r w:rsidR="0066259B">
          <w:rPr>
            <w:webHidden/>
          </w:rPr>
          <w:tab/>
        </w:r>
        <w:r w:rsidR="0066259B">
          <w:rPr>
            <w:webHidden/>
          </w:rPr>
          <w:fldChar w:fldCharType="begin"/>
        </w:r>
        <w:r w:rsidR="0066259B">
          <w:rPr>
            <w:webHidden/>
          </w:rPr>
          <w:instrText xml:space="preserve"> PAGEREF _Toc79567031 \h </w:instrText>
        </w:r>
        <w:r w:rsidR="0066259B">
          <w:rPr>
            <w:webHidden/>
          </w:rPr>
        </w:r>
        <w:r w:rsidR="0066259B">
          <w:rPr>
            <w:webHidden/>
          </w:rPr>
          <w:fldChar w:fldCharType="separate"/>
        </w:r>
        <w:r w:rsidR="0066259B">
          <w:rPr>
            <w:webHidden/>
          </w:rPr>
          <w:t>91</w:t>
        </w:r>
        <w:r w:rsidR="0066259B">
          <w:rPr>
            <w:webHidden/>
          </w:rPr>
          <w:fldChar w:fldCharType="end"/>
        </w:r>
      </w:hyperlink>
    </w:p>
    <w:p w14:paraId="5B460560" w14:textId="4917CFA4" w:rsidR="0066259B" w:rsidRPr="00DA69C3" w:rsidRDefault="005C36CA">
      <w:pPr>
        <w:pStyle w:val="TOC3"/>
        <w:rPr>
          <w:rFonts w:ascii="Calibri" w:hAnsi="Calibri"/>
          <w:noProof/>
          <w:szCs w:val="22"/>
        </w:rPr>
      </w:pPr>
      <w:hyperlink w:anchor="_Toc79567032" w:history="1">
        <w:r w:rsidR="0066259B" w:rsidRPr="00B67BC6">
          <w:rPr>
            <w:rStyle w:val="Hyperlink"/>
            <w:noProof/>
          </w:rPr>
          <w:t>10.6.1</w:t>
        </w:r>
        <w:r w:rsidR="0066259B" w:rsidRPr="00DA69C3">
          <w:rPr>
            <w:rFonts w:ascii="Calibri" w:hAnsi="Calibri"/>
            <w:noProof/>
            <w:szCs w:val="22"/>
          </w:rPr>
          <w:tab/>
        </w:r>
        <w:r w:rsidR="0066259B" w:rsidRPr="00B67BC6">
          <w:rPr>
            <w:rStyle w:val="Hyperlink"/>
            <w:noProof/>
          </w:rPr>
          <w:t>General</w:t>
        </w:r>
        <w:r w:rsidR="0066259B">
          <w:rPr>
            <w:noProof/>
            <w:webHidden/>
          </w:rPr>
          <w:tab/>
        </w:r>
        <w:r w:rsidR="0066259B">
          <w:rPr>
            <w:noProof/>
            <w:webHidden/>
          </w:rPr>
          <w:fldChar w:fldCharType="begin"/>
        </w:r>
        <w:r w:rsidR="0066259B">
          <w:rPr>
            <w:noProof/>
            <w:webHidden/>
          </w:rPr>
          <w:instrText xml:space="preserve"> PAGEREF _Toc79567032 \h </w:instrText>
        </w:r>
        <w:r w:rsidR="0066259B">
          <w:rPr>
            <w:noProof/>
            <w:webHidden/>
          </w:rPr>
        </w:r>
        <w:r w:rsidR="0066259B">
          <w:rPr>
            <w:noProof/>
            <w:webHidden/>
          </w:rPr>
          <w:fldChar w:fldCharType="separate"/>
        </w:r>
        <w:r w:rsidR="0066259B">
          <w:rPr>
            <w:noProof/>
            <w:webHidden/>
          </w:rPr>
          <w:t>91</w:t>
        </w:r>
        <w:r w:rsidR="0066259B">
          <w:rPr>
            <w:noProof/>
            <w:webHidden/>
          </w:rPr>
          <w:fldChar w:fldCharType="end"/>
        </w:r>
      </w:hyperlink>
    </w:p>
    <w:p w14:paraId="284921B9" w14:textId="73C2C480" w:rsidR="0066259B" w:rsidRPr="00DA69C3" w:rsidRDefault="005C36CA">
      <w:pPr>
        <w:pStyle w:val="TOC3"/>
        <w:rPr>
          <w:rFonts w:ascii="Calibri" w:hAnsi="Calibri"/>
          <w:noProof/>
          <w:szCs w:val="22"/>
        </w:rPr>
      </w:pPr>
      <w:hyperlink w:anchor="_Toc79567033" w:history="1">
        <w:r w:rsidR="0066259B" w:rsidRPr="00B67BC6">
          <w:rPr>
            <w:rStyle w:val="Hyperlink"/>
            <w:noProof/>
          </w:rPr>
          <w:t>10.6.2</w:t>
        </w:r>
        <w:r w:rsidR="0066259B" w:rsidRPr="00DA69C3">
          <w:rPr>
            <w:rFonts w:ascii="Calibri" w:hAnsi="Calibri"/>
            <w:noProof/>
            <w:szCs w:val="22"/>
          </w:rPr>
          <w:tab/>
        </w:r>
        <w:r w:rsidR="0066259B" w:rsidRPr="00B67BC6">
          <w:rPr>
            <w:rStyle w:val="Hyperlink"/>
            <w:noProof/>
          </w:rPr>
          <w:t>Requirements</w:t>
        </w:r>
        <w:r w:rsidR="0066259B">
          <w:rPr>
            <w:noProof/>
            <w:webHidden/>
          </w:rPr>
          <w:tab/>
        </w:r>
        <w:r w:rsidR="0066259B">
          <w:rPr>
            <w:noProof/>
            <w:webHidden/>
          </w:rPr>
          <w:fldChar w:fldCharType="begin"/>
        </w:r>
        <w:r w:rsidR="0066259B">
          <w:rPr>
            <w:noProof/>
            <w:webHidden/>
          </w:rPr>
          <w:instrText xml:space="preserve"> PAGEREF _Toc79567033 \h </w:instrText>
        </w:r>
        <w:r w:rsidR="0066259B">
          <w:rPr>
            <w:noProof/>
            <w:webHidden/>
          </w:rPr>
        </w:r>
        <w:r w:rsidR="0066259B">
          <w:rPr>
            <w:noProof/>
            <w:webHidden/>
          </w:rPr>
          <w:fldChar w:fldCharType="separate"/>
        </w:r>
        <w:r w:rsidR="0066259B">
          <w:rPr>
            <w:noProof/>
            <w:webHidden/>
          </w:rPr>
          <w:t>91</w:t>
        </w:r>
        <w:r w:rsidR="0066259B">
          <w:rPr>
            <w:noProof/>
            <w:webHidden/>
          </w:rPr>
          <w:fldChar w:fldCharType="end"/>
        </w:r>
      </w:hyperlink>
    </w:p>
    <w:p w14:paraId="189F74A0" w14:textId="034B7BB6" w:rsidR="0066259B" w:rsidRPr="00DA69C3" w:rsidRDefault="005C36CA">
      <w:pPr>
        <w:pStyle w:val="TOC2"/>
        <w:rPr>
          <w:rFonts w:ascii="Calibri" w:hAnsi="Calibri"/>
        </w:rPr>
      </w:pPr>
      <w:hyperlink w:anchor="_Toc79567034" w:history="1">
        <w:r w:rsidR="0066259B" w:rsidRPr="00B67BC6">
          <w:rPr>
            <w:rStyle w:val="Hyperlink"/>
          </w:rPr>
          <w:t>10.7</w:t>
        </w:r>
        <w:r w:rsidR="0066259B" w:rsidRPr="00DA69C3">
          <w:rPr>
            <w:rFonts w:ascii="Calibri" w:hAnsi="Calibri"/>
          </w:rPr>
          <w:tab/>
        </w:r>
        <w:r w:rsidR="0066259B" w:rsidRPr="00B67BC6">
          <w:rPr>
            <w:rStyle w:val="Hyperlink"/>
          </w:rPr>
          <w:t>Detected defects</w:t>
        </w:r>
        <w:r w:rsidR="0066259B">
          <w:rPr>
            <w:webHidden/>
          </w:rPr>
          <w:tab/>
        </w:r>
        <w:r w:rsidR="0066259B">
          <w:rPr>
            <w:webHidden/>
          </w:rPr>
          <w:fldChar w:fldCharType="begin"/>
        </w:r>
        <w:r w:rsidR="0066259B">
          <w:rPr>
            <w:webHidden/>
          </w:rPr>
          <w:instrText xml:space="preserve"> PAGEREF _Toc79567034 \h </w:instrText>
        </w:r>
        <w:r w:rsidR="0066259B">
          <w:rPr>
            <w:webHidden/>
          </w:rPr>
        </w:r>
        <w:r w:rsidR="0066259B">
          <w:rPr>
            <w:webHidden/>
          </w:rPr>
          <w:fldChar w:fldCharType="separate"/>
        </w:r>
        <w:r w:rsidR="0066259B">
          <w:rPr>
            <w:webHidden/>
          </w:rPr>
          <w:t>92</w:t>
        </w:r>
        <w:r w:rsidR="0066259B">
          <w:rPr>
            <w:webHidden/>
          </w:rPr>
          <w:fldChar w:fldCharType="end"/>
        </w:r>
      </w:hyperlink>
    </w:p>
    <w:p w14:paraId="3849DD5E" w14:textId="50E35B4A" w:rsidR="0066259B" w:rsidRPr="00DA69C3" w:rsidRDefault="005C36CA">
      <w:pPr>
        <w:pStyle w:val="TOC3"/>
        <w:rPr>
          <w:rFonts w:ascii="Calibri" w:hAnsi="Calibri"/>
          <w:noProof/>
          <w:szCs w:val="22"/>
        </w:rPr>
      </w:pPr>
      <w:hyperlink w:anchor="_Toc79567035" w:history="1">
        <w:r w:rsidR="0066259B" w:rsidRPr="00B67BC6">
          <w:rPr>
            <w:rStyle w:val="Hyperlink"/>
            <w:noProof/>
          </w:rPr>
          <w:t>10.7.1</w:t>
        </w:r>
        <w:r w:rsidR="0066259B" w:rsidRPr="00DA69C3">
          <w:rPr>
            <w:rFonts w:ascii="Calibri" w:hAnsi="Calibri"/>
            <w:noProof/>
            <w:szCs w:val="22"/>
          </w:rPr>
          <w:tab/>
        </w:r>
        <w:r w:rsidR="0066259B" w:rsidRPr="00B67BC6">
          <w:rPr>
            <w:rStyle w:val="Hyperlink"/>
            <w:noProof/>
          </w:rPr>
          <w:t>General</w:t>
        </w:r>
        <w:r w:rsidR="0066259B">
          <w:rPr>
            <w:noProof/>
            <w:webHidden/>
          </w:rPr>
          <w:tab/>
        </w:r>
        <w:r w:rsidR="0066259B">
          <w:rPr>
            <w:noProof/>
            <w:webHidden/>
          </w:rPr>
          <w:fldChar w:fldCharType="begin"/>
        </w:r>
        <w:r w:rsidR="0066259B">
          <w:rPr>
            <w:noProof/>
            <w:webHidden/>
          </w:rPr>
          <w:instrText xml:space="preserve"> PAGEREF _Toc79567035 \h </w:instrText>
        </w:r>
        <w:r w:rsidR="0066259B">
          <w:rPr>
            <w:noProof/>
            <w:webHidden/>
          </w:rPr>
        </w:r>
        <w:r w:rsidR="0066259B">
          <w:rPr>
            <w:noProof/>
            <w:webHidden/>
          </w:rPr>
          <w:fldChar w:fldCharType="separate"/>
        </w:r>
        <w:r w:rsidR="0066259B">
          <w:rPr>
            <w:noProof/>
            <w:webHidden/>
          </w:rPr>
          <w:t>92</w:t>
        </w:r>
        <w:r w:rsidR="0066259B">
          <w:rPr>
            <w:noProof/>
            <w:webHidden/>
          </w:rPr>
          <w:fldChar w:fldCharType="end"/>
        </w:r>
      </w:hyperlink>
    </w:p>
    <w:p w14:paraId="04BE1E51" w14:textId="2FA46790" w:rsidR="0066259B" w:rsidRPr="00DA69C3" w:rsidRDefault="005C36CA">
      <w:pPr>
        <w:pStyle w:val="TOC3"/>
        <w:rPr>
          <w:rFonts w:ascii="Calibri" w:hAnsi="Calibri"/>
          <w:noProof/>
          <w:szCs w:val="22"/>
        </w:rPr>
      </w:pPr>
      <w:hyperlink w:anchor="_Toc79567036" w:history="1">
        <w:r w:rsidR="0066259B" w:rsidRPr="00B67BC6">
          <w:rPr>
            <w:rStyle w:val="Hyperlink"/>
            <w:noProof/>
          </w:rPr>
          <w:t>10.7.2</w:t>
        </w:r>
        <w:r w:rsidR="0066259B" w:rsidRPr="00DA69C3">
          <w:rPr>
            <w:rFonts w:ascii="Calibri" w:hAnsi="Calibri"/>
            <w:noProof/>
            <w:szCs w:val="22"/>
          </w:rPr>
          <w:tab/>
        </w:r>
        <w:r w:rsidR="0066259B" w:rsidRPr="00B67BC6">
          <w:rPr>
            <w:rStyle w:val="Hyperlink"/>
            <w:noProof/>
          </w:rPr>
          <w:t>Acceptability verification</w:t>
        </w:r>
        <w:r w:rsidR="0066259B">
          <w:rPr>
            <w:noProof/>
            <w:webHidden/>
          </w:rPr>
          <w:tab/>
        </w:r>
        <w:r w:rsidR="0066259B">
          <w:rPr>
            <w:noProof/>
            <w:webHidden/>
          </w:rPr>
          <w:fldChar w:fldCharType="begin"/>
        </w:r>
        <w:r w:rsidR="0066259B">
          <w:rPr>
            <w:noProof/>
            <w:webHidden/>
          </w:rPr>
          <w:instrText xml:space="preserve"> PAGEREF _Toc79567036 \h </w:instrText>
        </w:r>
        <w:r w:rsidR="0066259B">
          <w:rPr>
            <w:noProof/>
            <w:webHidden/>
          </w:rPr>
        </w:r>
        <w:r w:rsidR="0066259B">
          <w:rPr>
            <w:noProof/>
            <w:webHidden/>
          </w:rPr>
          <w:fldChar w:fldCharType="separate"/>
        </w:r>
        <w:r w:rsidR="0066259B">
          <w:rPr>
            <w:noProof/>
            <w:webHidden/>
          </w:rPr>
          <w:t>93</w:t>
        </w:r>
        <w:r w:rsidR="0066259B">
          <w:rPr>
            <w:noProof/>
            <w:webHidden/>
          </w:rPr>
          <w:fldChar w:fldCharType="end"/>
        </w:r>
      </w:hyperlink>
    </w:p>
    <w:p w14:paraId="0C9DC1A0" w14:textId="0CCBCAA9" w:rsidR="0066259B" w:rsidRPr="00DA69C3" w:rsidRDefault="005C36CA">
      <w:pPr>
        <w:pStyle w:val="TOC3"/>
        <w:rPr>
          <w:rFonts w:ascii="Calibri" w:hAnsi="Calibri"/>
          <w:noProof/>
          <w:szCs w:val="22"/>
        </w:rPr>
      </w:pPr>
      <w:hyperlink w:anchor="_Toc79567037" w:history="1">
        <w:r w:rsidR="0066259B" w:rsidRPr="00B67BC6">
          <w:rPr>
            <w:rStyle w:val="Hyperlink"/>
            <w:noProof/>
          </w:rPr>
          <w:t>10.7.3</w:t>
        </w:r>
        <w:r w:rsidR="0066259B" w:rsidRPr="00DA69C3">
          <w:rPr>
            <w:rFonts w:ascii="Calibri" w:hAnsi="Calibri"/>
            <w:noProof/>
            <w:szCs w:val="22"/>
          </w:rPr>
          <w:tab/>
        </w:r>
        <w:r w:rsidR="0066259B" w:rsidRPr="00B67BC6">
          <w:rPr>
            <w:rStyle w:val="Hyperlink"/>
            <w:noProof/>
          </w:rPr>
          <w:t>Improved probability of detection</w:t>
        </w:r>
        <w:r w:rsidR="0066259B">
          <w:rPr>
            <w:noProof/>
            <w:webHidden/>
          </w:rPr>
          <w:tab/>
        </w:r>
        <w:r w:rsidR="0066259B">
          <w:rPr>
            <w:noProof/>
            <w:webHidden/>
          </w:rPr>
          <w:fldChar w:fldCharType="begin"/>
        </w:r>
        <w:r w:rsidR="0066259B">
          <w:rPr>
            <w:noProof/>
            <w:webHidden/>
          </w:rPr>
          <w:instrText xml:space="preserve"> PAGEREF _Toc79567037 \h </w:instrText>
        </w:r>
        <w:r w:rsidR="0066259B">
          <w:rPr>
            <w:noProof/>
            <w:webHidden/>
          </w:rPr>
        </w:r>
        <w:r w:rsidR="0066259B">
          <w:rPr>
            <w:noProof/>
            <w:webHidden/>
          </w:rPr>
          <w:fldChar w:fldCharType="separate"/>
        </w:r>
        <w:r w:rsidR="0066259B">
          <w:rPr>
            <w:noProof/>
            <w:webHidden/>
          </w:rPr>
          <w:t>95</w:t>
        </w:r>
        <w:r w:rsidR="0066259B">
          <w:rPr>
            <w:noProof/>
            <w:webHidden/>
          </w:rPr>
          <w:fldChar w:fldCharType="end"/>
        </w:r>
      </w:hyperlink>
    </w:p>
    <w:p w14:paraId="1B19D372" w14:textId="3E10E38B" w:rsidR="0066259B" w:rsidRPr="00DA69C3" w:rsidRDefault="005C36CA">
      <w:pPr>
        <w:pStyle w:val="TOC1"/>
        <w:rPr>
          <w:rFonts w:ascii="Calibri" w:hAnsi="Calibri"/>
          <w:b w:val="0"/>
          <w:sz w:val="22"/>
          <w:szCs w:val="22"/>
        </w:rPr>
      </w:pPr>
      <w:hyperlink w:anchor="_Toc79567038" w:history="1">
        <w:r w:rsidR="0066259B" w:rsidRPr="00B67BC6">
          <w:rPr>
            <w:rStyle w:val="Hyperlink"/>
          </w:rPr>
          <w:t>11 Reduced fracture control programme</w:t>
        </w:r>
        <w:r w:rsidR="0066259B">
          <w:rPr>
            <w:webHidden/>
          </w:rPr>
          <w:tab/>
        </w:r>
        <w:r w:rsidR="0066259B">
          <w:rPr>
            <w:webHidden/>
          </w:rPr>
          <w:fldChar w:fldCharType="begin"/>
        </w:r>
        <w:r w:rsidR="0066259B">
          <w:rPr>
            <w:webHidden/>
          </w:rPr>
          <w:instrText xml:space="preserve"> PAGEREF _Toc79567038 \h </w:instrText>
        </w:r>
        <w:r w:rsidR="0066259B">
          <w:rPr>
            <w:webHidden/>
          </w:rPr>
        </w:r>
        <w:r w:rsidR="0066259B">
          <w:rPr>
            <w:webHidden/>
          </w:rPr>
          <w:fldChar w:fldCharType="separate"/>
        </w:r>
        <w:r w:rsidR="0066259B">
          <w:rPr>
            <w:webHidden/>
          </w:rPr>
          <w:t>96</w:t>
        </w:r>
        <w:r w:rsidR="0066259B">
          <w:rPr>
            <w:webHidden/>
          </w:rPr>
          <w:fldChar w:fldCharType="end"/>
        </w:r>
      </w:hyperlink>
    </w:p>
    <w:p w14:paraId="48D1785B" w14:textId="1EFEB6C0" w:rsidR="0066259B" w:rsidRPr="00DA69C3" w:rsidRDefault="005C36CA">
      <w:pPr>
        <w:pStyle w:val="TOC2"/>
        <w:rPr>
          <w:rFonts w:ascii="Calibri" w:hAnsi="Calibri"/>
        </w:rPr>
      </w:pPr>
      <w:hyperlink w:anchor="_Toc79567039" w:history="1">
        <w:r w:rsidR="0066259B" w:rsidRPr="00B67BC6">
          <w:rPr>
            <w:rStyle w:val="Hyperlink"/>
          </w:rPr>
          <w:t>11.1</w:t>
        </w:r>
        <w:r w:rsidR="0066259B" w:rsidRPr="00DA69C3">
          <w:rPr>
            <w:rFonts w:ascii="Calibri" w:hAnsi="Calibri"/>
          </w:rPr>
          <w:tab/>
        </w:r>
        <w:r w:rsidR="0066259B" w:rsidRPr="00B67BC6">
          <w:rPr>
            <w:rStyle w:val="Hyperlink"/>
          </w:rPr>
          <w:t>Applicability</w:t>
        </w:r>
        <w:r w:rsidR="0066259B">
          <w:rPr>
            <w:webHidden/>
          </w:rPr>
          <w:tab/>
        </w:r>
        <w:r w:rsidR="0066259B">
          <w:rPr>
            <w:webHidden/>
          </w:rPr>
          <w:fldChar w:fldCharType="begin"/>
        </w:r>
        <w:r w:rsidR="0066259B">
          <w:rPr>
            <w:webHidden/>
          </w:rPr>
          <w:instrText xml:space="preserve"> PAGEREF _Toc79567039 \h </w:instrText>
        </w:r>
        <w:r w:rsidR="0066259B">
          <w:rPr>
            <w:webHidden/>
          </w:rPr>
        </w:r>
        <w:r w:rsidR="0066259B">
          <w:rPr>
            <w:webHidden/>
          </w:rPr>
          <w:fldChar w:fldCharType="separate"/>
        </w:r>
        <w:r w:rsidR="0066259B">
          <w:rPr>
            <w:webHidden/>
          </w:rPr>
          <w:t>96</w:t>
        </w:r>
        <w:r w:rsidR="0066259B">
          <w:rPr>
            <w:webHidden/>
          </w:rPr>
          <w:fldChar w:fldCharType="end"/>
        </w:r>
      </w:hyperlink>
    </w:p>
    <w:p w14:paraId="270320E3" w14:textId="7C9B3873" w:rsidR="0066259B" w:rsidRPr="00DA69C3" w:rsidRDefault="005C36CA">
      <w:pPr>
        <w:pStyle w:val="TOC2"/>
        <w:rPr>
          <w:rFonts w:ascii="Calibri" w:hAnsi="Calibri"/>
        </w:rPr>
      </w:pPr>
      <w:hyperlink w:anchor="_Toc79567040" w:history="1">
        <w:r w:rsidR="0066259B" w:rsidRPr="00B67BC6">
          <w:rPr>
            <w:rStyle w:val="Hyperlink"/>
          </w:rPr>
          <w:t>11.2</w:t>
        </w:r>
        <w:r w:rsidR="0066259B" w:rsidRPr="00DA69C3">
          <w:rPr>
            <w:rFonts w:ascii="Calibri" w:hAnsi="Calibri"/>
          </w:rPr>
          <w:tab/>
        </w:r>
        <w:r w:rsidR="0066259B" w:rsidRPr="00B67BC6">
          <w:rPr>
            <w:rStyle w:val="Hyperlink"/>
          </w:rPr>
          <w:t>Requirements</w:t>
        </w:r>
        <w:r w:rsidR="0066259B">
          <w:rPr>
            <w:webHidden/>
          </w:rPr>
          <w:tab/>
        </w:r>
        <w:r w:rsidR="0066259B">
          <w:rPr>
            <w:webHidden/>
          </w:rPr>
          <w:fldChar w:fldCharType="begin"/>
        </w:r>
        <w:r w:rsidR="0066259B">
          <w:rPr>
            <w:webHidden/>
          </w:rPr>
          <w:instrText xml:space="preserve"> PAGEREF _Toc79567040 \h </w:instrText>
        </w:r>
        <w:r w:rsidR="0066259B">
          <w:rPr>
            <w:webHidden/>
          </w:rPr>
        </w:r>
        <w:r w:rsidR="0066259B">
          <w:rPr>
            <w:webHidden/>
          </w:rPr>
          <w:fldChar w:fldCharType="separate"/>
        </w:r>
        <w:r w:rsidR="0066259B">
          <w:rPr>
            <w:webHidden/>
          </w:rPr>
          <w:t>96</w:t>
        </w:r>
        <w:r w:rsidR="0066259B">
          <w:rPr>
            <w:webHidden/>
          </w:rPr>
          <w:fldChar w:fldCharType="end"/>
        </w:r>
      </w:hyperlink>
    </w:p>
    <w:p w14:paraId="3E117889" w14:textId="394FE7EB" w:rsidR="0066259B" w:rsidRPr="00DA69C3" w:rsidRDefault="005C36CA">
      <w:pPr>
        <w:pStyle w:val="TOC3"/>
        <w:rPr>
          <w:rFonts w:ascii="Calibri" w:hAnsi="Calibri"/>
          <w:noProof/>
          <w:szCs w:val="22"/>
        </w:rPr>
      </w:pPr>
      <w:hyperlink w:anchor="_Toc79567041" w:history="1">
        <w:r w:rsidR="0066259B" w:rsidRPr="00B67BC6">
          <w:rPr>
            <w:rStyle w:val="Hyperlink"/>
            <w:noProof/>
          </w:rPr>
          <w:t>11.2.1</w:t>
        </w:r>
        <w:r w:rsidR="0066259B" w:rsidRPr="00DA69C3">
          <w:rPr>
            <w:rFonts w:ascii="Calibri" w:hAnsi="Calibri"/>
            <w:noProof/>
            <w:szCs w:val="22"/>
          </w:rPr>
          <w:tab/>
        </w:r>
        <w:r w:rsidR="0066259B" w:rsidRPr="00B67BC6">
          <w:rPr>
            <w:rStyle w:val="Hyperlink"/>
            <w:noProof/>
          </w:rPr>
          <w:t>General</w:t>
        </w:r>
        <w:r w:rsidR="0066259B">
          <w:rPr>
            <w:noProof/>
            <w:webHidden/>
          </w:rPr>
          <w:tab/>
        </w:r>
        <w:r w:rsidR="0066259B">
          <w:rPr>
            <w:noProof/>
            <w:webHidden/>
          </w:rPr>
          <w:fldChar w:fldCharType="begin"/>
        </w:r>
        <w:r w:rsidR="0066259B">
          <w:rPr>
            <w:noProof/>
            <w:webHidden/>
          </w:rPr>
          <w:instrText xml:space="preserve"> PAGEREF _Toc79567041 \h </w:instrText>
        </w:r>
        <w:r w:rsidR="0066259B">
          <w:rPr>
            <w:noProof/>
            <w:webHidden/>
          </w:rPr>
        </w:r>
        <w:r w:rsidR="0066259B">
          <w:rPr>
            <w:noProof/>
            <w:webHidden/>
          </w:rPr>
          <w:fldChar w:fldCharType="separate"/>
        </w:r>
        <w:r w:rsidR="0066259B">
          <w:rPr>
            <w:noProof/>
            <w:webHidden/>
          </w:rPr>
          <w:t>96</w:t>
        </w:r>
        <w:r w:rsidR="0066259B">
          <w:rPr>
            <w:noProof/>
            <w:webHidden/>
          </w:rPr>
          <w:fldChar w:fldCharType="end"/>
        </w:r>
      </w:hyperlink>
    </w:p>
    <w:p w14:paraId="3F49F1F7" w14:textId="45CE1D30" w:rsidR="0066259B" w:rsidRPr="00DA69C3" w:rsidRDefault="005C36CA">
      <w:pPr>
        <w:pStyle w:val="TOC3"/>
        <w:rPr>
          <w:rFonts w:ascii="Calibri" w:hAnsi="Calibri"/>
          <w:noProof/>
          <w:szCs w:val="22"/>
        </w:rPr>
      </w:pPr>
      <w:hyperlink w:anchor="_Toc79567042" w:history="1">
        <w:r w:rsidR="0066259B" w:rsidRPr="00B67BC6">
          <w:rPr>
            <w:rStyle w:val="Hyperlink"/>
            <w:noProof/>
          </w:rPr>
          <w:t>11.2.2</w:t>
        </w:r>
        <w:r w:rsidR="0066259B" w:rsidRPr="00DA69C3">
          <w:rPr>
            <w:rFonts w:ascii="Calibri" w:hAnsi="Calibri"/>
            <w:noProof/>
            <w:szCs w:val="22"/>
          </w:rPr>
          <w:tab/>
        </w:r>
        <w:r w:rsidR="0066259B" w:rsidRPr="00B67BC6">
          <w:rPr>
            <w:rStyle w:val="Hyperlink"/>
            <w:noProof/>
          </w:rPr>
          <w:t>Modifications</w:t>
        </w:r>
        <w:r w:rsidR="0066259B">
          <w:rPr>
            <w:noProof/>
            <w:webHidden/>
          </w:rPr>
          <w:tab/>
        </w:r>
        <w:r w:rsidR="0066259B">
          <w:rPr>
            <w:noProof/>
            <w:webHidden/>
          </w:rPr>
          <w:fldChar w:fldCharType="begin"/>
        </w:r>
        <w:r w:rsidR="0066259B">
          <w:rPr>
            <w:noProof/>
            <w:webHidden/>
          </w:rPr>
          <w:instrText xml:space="preserve"> PAGEREF _Toc79567042 \h </w:instrText>
        </w:r>
        <w:r w:rsidR="0066259B">
          <w:rPr>
            <w:noProof/>
            <w:webHidden/>
          </w:rPr>
        </w:r>
        <w:r w:rsidR="0066259B">
          <w:rPr>
            <w:noProof/>
            <w:webHidden/>
          </w:rPr>
          <w:fldChar w:fldCharType="separate"/>
        </w:r>
        <w:r w:rsidR="0066259B">
          <w:rPr>
            <w:noProof/>
            <w:webHidden/>
          </w:rPr>
          <w:t>96</w:t>
        </w:r>
        <w:r w:rsidR="0066259B">
          <w:rPr>
            <w:noProof/>
            <w:webHidden/>
          </w:rPr>
          <w:fldChar w:fldCharType="end"/>
        </w:r>
      </w:hyperlink>
    </w:p>
    <w:p w14:paraId="12D4748A" w14:textId="1012E96E" w:rsidR="0066259B" w:rsidRPr="00DA69C3" w:rsidRDefault="005C36CA">
      <w:pPr>
        <w:pStyle w:val="TOC1"/>
        <w:rPr>
          <w:rFonts w:ascii="Calibri" w:hAnsi="Calibri"/>
          <w:b w:val="0"/>
          <w:sz w:val="22"/>
          <w:szCs w:val="22"/>
        </w:rPr>
      </w:pPr>
      <w:hyperlink w:anchor="_Toc79567043" w:history="1">
        <w:r w:rsidR="0066259B" w:rsidRPr="00B67BC6">
          <w:rPr>
            <w:rStyle w:val="Hyperlink"/>
          </w:rPr>
          <w:t>Annex A (informative) The ESACRACK software package</w:t>
        </w:r>
        <w:r w:rsidR="0066259B">
          <w:rPr>
            <w:webHidden/>
          </w:rPr>
          <w:tab/>
        </w:r>
        <w:r w:rsidR="0066259B">
          <w:rPr>
            <w:webHidden/>
          </w:rPr>
          <w:fldChar w:fldCharType="begin"/>
        </w:r>
        <w:r w:rsidR="0066259B">
          <w:rPr>
            <w:webHidden/>
          </w:rPr>
          <w:instrText xml:space="preserve"> PAGEREF _Toc79567043 \h </w:instrText>
        </w:r>
        <w:r w:rsidR="0066259B">
          <w:rPr>
            <w:webHidden/>
          </w:rPr>
        </w:r>
        <w:r w:rsidR="0066259B">
          <w:rPr>
            <w:webHidden/>
          </w:rPr>
          <w:fldChar w:fldCharType="separate"/>
        </w:r>
        <w:r w:rsidR="0066259B">
          <w:rPr>
            <w:webHidden/>
          </w:rPr>
          <w:t>103</w:t>
        </w:r>
        <w:r w:rsidR="0066259B">
          <w:rPr>
            <w:webHidden/>
          </w:rPr>
          <w:fldChar w:fldCharType="end"/>
        </w:r>
      </w:hyperlink>
    </w:p>
    <w:p w14:paraId="7B878382" w14:textId="6330BE6D" w:rsidR="0066259B" w:rsidRPr="00DA69C3" w:rsidRDefault="005C36CA">
      <w:pPr>
        <w:pStyle w:val="TOC1"/>
        <w:rPr>
          <w:rFonts w:ascii="Calibri" w:hAnsi="Calibri"/>
          <w:b w:val="0"/>
          <w:sz w:val="22"/>
          <w:szCs w:val="22"/>
        </w:rPr>
      </w:pPr>
      <w:hyperlink w:anchor="_Toc79567044" w:history="1">
        <w:r w:rsidR="0066259B" w:rsidRPr="00B67BC6">
          <w:rPr>
            <w:rStyle w:val="Hyperlink"/>
          </w:rPr>
          <w:t>Annex B (informative) References</w:t>
        </w:r>
        <w:r w:rsidR="0066259B">
          <w:rPr>
            <w:webHidden/>
          </w:rPr>
          <w:tab/>
        </w:r>
        <w:r w:rsidR="0066259B">
          <w:rPr>
            <w:webHidden/>
          </w:rPr>
          <w:fldChar w:fldCharType="begin"/>
        </w:r>
        <w:r w:rsidR="0066259B">
          <w:rPr>
            <w:webHidden/>
          </w:rPr>
          <w:instrText xml:space="preserve"> PAGEREF _Toc79567044 \h </w:instrText>
        </w:r>
        <w:r w:rsidR="0066259B">
          <w:rPr>
            <w:webHidden/>
          </w:rPr>
        </w:r>
        <w:r w:rsidR="0066259B">
          <w:rPr>
            <w:webHidden/>
          </w:rPr>
          <w:fldChar w:fldCharType="separate"/>
        </w:r>
        <w:r w:rsidR="0066259B">
          <w:rPr>
            <w:webHidden/>
          </w:rPr>
          <w:t>104</w:t>
        </w:r>
        <w:r w:rsidR="0066259B">
          <w:rPr>
            <w:webHidden/>
          </w:rPr>
          <w:fldChar w:fldCharType="end"/>
        </w:r>
      </w:hyperlink>
    </w:p>
    <w:p w14:paraId="18CD06F8" w14:textId="289D9572" w:rsidR="0066259B" w:rsidRPr="00DA69C3" w:rsidRDefault="005C36CA">
      <w:pPr>
        <w:pStyle w:val="TOC1"/>
        <w:rPr>
          <w:rFonts w:ascii="Calibri" w:hAnsi="Calibri"/>
          <w:b w:val="0"/>
          <w:sz w:val="22"/>
          <w:szCs w:val="22"/>
        </w:rPr>
      </w:pPr>
      <w:hyperlink w:anchor="_Toc79567045" w:history="1">
        <w:r w:rsidR="0066259B" w:rsidRPr="00B67BC6">
          <w:rPr>
            <w:rStyle w:val="Hyperlink"/>
          </w:rPr>
          <w:t>Bibliography</w:t>
        </w:r>
        <w:r w:rsidR="0066259B">
          <w:rPr>
            <w:webHidden/>
          </w:rPr>
          <w:tab/>
        </w:r>
        <w:r w:rsidR="0066259B">
          <w:rPr>
            <w:webHidden/>
          </w:rPr>
          <w:fldChar w:fldCharType="begin"/>
        </w:r>
        <w:r w:rsidR="0066259B">
          <w:rPr>
            <w:webHidden/>
          </w:rPr>
          <w:instrText xml:space="preserve"> PAGEREF _Toc79567045 \h </w:instrText>
        </w:r>
        <w:r w:rsidR="0066259B">
          <w:rPr>
            <w:webHidden/>
          </w:rPr>
        </w:r>
        <w:r w:rsidR="0066259B">
          <w:rPr>
            <w:webHidden/>
          </w:rPr>
          <w:fldChar w:fldCharType="separate"/>
        </w:r>
        <w:r w:rsidR="0066259B">
          <w:rPr>
            <w:webHidden/>
          </w:rPr>
          <w:t>105</w:t>
        </w:r>
        <w:r w:rsidR="0066259B">
          <w:rPr>
            <w:webHidden/>
          </w:rPr>
          <w:fldChar w:fldCharType="end"/>
        </w:r>
      </w:hyperlink>
    </w:p>
    <w:p w14:paraId="7776F24F" w14:textId="10AE97C6" w:rsidR="0097265D" w:rsidRPr="00253735" w:rsidRDefault="00D908FA" w:rsidP="002F6E23">
      <w:pPr>
        <w:pStyle w:val="paragraph"/>
        <w:ind w:left="0"/>
        <w:rPr>
          <w:rFonts w:ascii="Arial" w:hAnsi="Arial"/>
          <w:sz w:val="24"/>
        </w:rPr>
      </w:pPr>
      <w:r w:rsidRPr="00253735">
        <w:rPr>
          <w:rFonts w:ascii="Arial" w:hAnsi="Arial"/>
          <w:b/>
          <w:sz w:val="24"/>
          <w:szCs w:val="24"/>
        </w:rPr>
        <w:fldChar w:fldCharType="end"/>
      </w:r>
    </w:p>
    <w:p w14:paraId="293ABDD5" w14:textId="77777777" w:rsidR="002F6E23" w:rsidRPr="00253735" w:rsidRDefault="002F6E23" w:rsidP="002F6E23">
      <w:pPr>
        <w:pStyle w:val="paragraph"/>
        <w:ind w:left="0"/>
        <w:rPr>
          <w:rFonts w:ascii="Arial" w:hAnsi="Arial"/>
          <w:b/>
          <w:sz w:val="24"/>
        </w:rPr>
      </w:pPr>
      <w:r w:rsidRPr="00253735">
        <w:rPr>
          <w:rFonts w:ascii="Arial" w:hAnsi="Arial"/>
          <w:b/>
          <w:sz w:val="24"/>
        </w:rPr>
        <w:t>Figures</w:t>
      </w:r>
    </w:p>
    <w:p w14:paraId="3D38AE97" w14:textId="6E52834D" w:rsidR="0066259B" w:rsidRPr="00DA69C3" w:rsidRDefault="002F6E23">
      <w:pPr>
        <w:pStyle w:val="TableofFigures"/>
        <w:rPr>
          <w:rFonts w:ascii="Calibri" w:hAnsi="Calibri"/>
          <w:noProof/>
        </w:rPr>
      </w:pPr>
      <w:r w:rsidRPr="00253735">
        <w:rPr>
          <w:sz w:val="24"/>
        </w:rPr>
        <w:fldChar w:fldCharType="begin"/>
      </w:r>
      <w:r w:rsidRPr="00253735">
        <w:rPr>
          <w:sz w:val="24"/>
        </w:rPr>
        <w:instrText xml:space="preserve"> TOC \h \z \c "Figure" </w:instrText>
      </w:r>
      <w:r w:rsidRPr="00253735">
        <w:rPr>
          <w:sz w:val="24"/>
        </w:rPr>
        <w:fldChar w:fldCharType="separate"/>
      </w:r>
      <w:hyperlink w:anchor="_Toc79567046" w:history="1">
        <w:r w:rsidR="0066259B" w:rsidRPr="00523F57">
          <w:rPr>
            <w:rStyle w:val="Hyperlink"/>
            <w:noProof/>
          </w:rPr>
          <w:t>Figure 5</w:t>
        </w:r>
        <w:r w:rsidR="0066259B" w:rsidRPr="00523F57">
          <w:rPr>
            <w:rStyle w:val="Hyperlink"/>
            <w:noProof/>
          </w:rPr>
          <w:noBreakHyphen/>
          <w:t>1: &lt;&lt;deleted, modified and moved to clause 6 as new Figure 6</w:t>
        </w:r>
        <w:r w:rsidR="0066259B" w:rsidRPr="00523F57">
          <w:rPr>
            <w:rStyle w:val="Hyperlink"/>
            <w:noProof/>
          </w:rPr>
          <w:noBreakHyphen/>
          <w:t>1&gt;</w:t>
        </w:r>
        <w:r w:rsidR="0066259B">
          <w:rPr>
            <w:noProof/>
            <w:webHidden/>
          </w:rPr>
          <w:tab/>
        </w:r>
        <w:r w:rsidR="0066259B">
          <w:rPr>
            <w:noProof/>
            <w:webHidden/>
          </w:rPr>
          <w:fldChar w:fldCharType="begin"/>
        </w:r>
        <w:r w:rsidR="0066259B">
          <w:rPr>
            <w:noProof/>
            <w:webHidden/>
          </w:rPr>
          <w:instrText xml:space="preserve"> PAGEREF _Toc79567046 \h </w:instrText>
        </w:r>
        <w:r w:rsidR="0066259B">
          <w:rPr>
            <w:noProof/>
            <w:webHidden/>
          </w:rPr>
        </w:r>
        <w:r w:rsidR="0066259B">
          <w:rPr>
            <w:noProof/>
            <w:webHidden/>
          </w:rPr>
          <w:fldChar w:fldCharType="separate"/>
        </w:r>
        <w:r w:rsidR="0066259B">
          <w:rPr>
            <w:noProof/>
            <w:webHidden/>
          </w:rPr>
          <w:t>24</w:t>
        </w:r>
        <w:r w:rsidR="0066259B">
          <w:rPr>
            <w:noProof/>
            <w:webHidden/>
          </w:rPr>
          <w:fldChar w:fldCharType="end"/>
        </w:r>
      </w:hyperlink>
    </w:p>
    <w:p w14:paraId="428EB604" w14:textId="08094363" w:rsidR="0066259B" w:rsidRPr="00DA69C3" w:rsidRDefault="005C36CA">
      <w:pPr>
        <w:pStyle w:val="TableofFigures"/>
        <w:rPr>
          <w:rFonts w:ascii="Calibri" w:hAnsi="Calibri"/>
          <w:noProof/>
        </w:rPr>
      </w:pPr>
      <w:hyperlink w:anchor="_Toc79567047" w:history="1">
        <w:r w:rsidR="0066259B" w:rsidRPr="00523F57">
          <w:rPr>
            <w:rStyle w:val="Hyperlink"/>
            <w:noProof/>
          </w:rPr>
          <w:t>Figure 6</w:t>
        </w:r>
        <w:r w:rsidR="0066259B" w:rsidRPr="00523F57">
          <w:rPr>
            <w:rStyle w:val="Hyperlink"/>
            <w:noProof/>
          </w:rPr>
          <w:noBreakHyphen/>
          <w:t>1: Identification of PFCI</w:t>
        </w:r>
        <w:r w:rsidR="0066259B">
          <w:rPr>
            <w:noProof/>
            <w:webHidden/>
          </w:rPr>
          <w:tab/>
        </w:r>
        <w:r w:rsidR="0066259B">
          <w:rPr>
            <w:noProof/>
            <w:webHidden/>
          </w:rPr>
          <w:fldChar w:fldCharType="begin"/>
        </w:r>
        <w:r w:rsidR="0066259B">
          <w:rPr>
            <w:noProof/>
            <w:webHidden/>
          </w:rPr>
          <w:instrText xml:space="preserve"> PAGEREF _Toc79567047 \h </w:instrText>
        </w:r>
        <w:r w:rsidR="0066259B">
          <w:rPr>
            <w:noProof/>
            <w:webHidden/>
          </w:rPr>
        </w:r>
        <w:r w:rsidR="0066259B">
          <w:rPr>
            <w:noProof/>
            <w:webHidden/>
          </w:rPr>
          <w:fldChar w:fldCharType="separate"/>
        </w:r>
        <w:r w:rsidR="0066259B">
          <w:rPr>
            <w:noProof/>
            <w:webHidden/>
          </w:rPr>
          <w:t>30</w:t>
        </w:r>
        <w:r w:rsidR="0066259B">
          <w:rPr>
            <w:noProof/>
            <w:webHidden/>
          </w:rPr>
          <w:fldChar w:fldCharType="end"/>
        </w:r>
      </w:hyperlink>
    </w:p>
    <w:p w14:paraId="77E9909D" w14:textId="5B1C2F37" w:rsidR="0066259B" w:rsidRPr="00DA69C3" w:rsidRDefault="005C36CA">
      <w:pPr>
        <w:pStyle w:val="TableofFigures"/>
        <w:rPr>
          <w:rFonts w:ascii="Calibri" w:hAnsi="Calibri"/>
          <w:noProof/>
        </w:rPr>
      </w:pPr>
      <w:hyperlink w:anchor="_Toc79567048" w:history="1">
        <w:r w:rsidR="0066259B" w:rsidRPr="00523F57">
          <w:rPr>
            <w:rStyle w:val="Hyperlink"/>
            <w:noProof/>
          </w:rPr>
          <w:t>Figure 6</w:t>
        </w:r>
        <w:r w:rsidR="0066259B" w:rsidRPr="00523F57">
          <w:rPr>
            <w:rStyle w:val="Hyperlink"/>
            <w:noProof/>
          </w:rPr>
          <w:noBreakHyphen/>
          <w:t>2: Fracture control evaluation procedures</w:t>
        </w:r>
        <w:r w:rsidR="0066259B">
          <w:rPr>
            <w:noProof/>
            <w:webHidden/>
          </w:rPr>
          <w:tab/>
        </w:r>
        <w:r w:rsidR="0066259B">
          <w:rPr>
            <w:noProof/>
            <w:webHidden/>
          </w:rPr>
          <w:fldChar w:fldCharType="begin"/>
        </w:r>
        <w:r w:rsidR="0066259B">
          <w:rPr>
            <w:noProof/>
            <w:webHidden/>
          </w:rPr>
          <w:instrText xml:space="preserve"> PAGEREF _Toc79567048 \h </w:instrText>
        </w:r>
        <w:r w:rsidR="0066259B">
          <w:rPr>
            <w:noProof/>
            <w:webHidden/>
          </w:rPr>
        </w:r>
        <w:r w:rsidR="0066259B">
          <w:rPr>
            <w:noProof/>
            <w:webHidden/>
          </w:rPr>
          <w:fldChar w:fldCharType="separate"/>
        </w:r>
        <w:r w:rsidR="0066259B">
          <w:rPr>
            <w:noProof/>
            <w:webHidden/>
          </w:rPr>
          <w:t>32</w:t>
        </w:r>
        <w:r w:rsidR="0066259B">
          <w:rPr>
            <w:noProof/>
            <w:webHidden/>
          </w:rPr>
          <w:fldChar w:fldCharType="end"/>
        </w:r>
      </w:hyperlink>
    </w:p>
    <w:p w14:paraId="565DDD15" w14:textId="389EEB4C" w:rsidR="0066259B" w:rsidRPr="00DA69C3" w:rsidRDefault="005C36CA">
      <w:pPr>
        <w:pStyle w:val="TableofFigures"/>
        <w:rPr>
          <w:rFonts w:ascii="Calibri" w:hAnsi="Calibri"/>
          <w:noProof/>
        </w:rPr>
      </w:pPr>
      <w:hyperlink w:anchor="_Toc79567049" w:history="1">
        <w:r w:rsidR="0066259B" w:rsidRPr="00523F57">
          <w:rPr>
            <w:rStyle w:val="Hyperlink"/>
            <w:noProof/>
          </w:rPr>
          <w:t>Figure 6</w:t>
        </w:r>
        <w:r w:rsidR="0066259B" w:rsidRPr="00523F57">
          <w:rPr>
            <w:rStyle w:val="Hyperlink"/>
            <w:noProof/>
          </w:rPr>
          <w:noBreakHyphen/>
          <w:t>3: Safe life item evaluation procedure for metallic materials</w:t>
        </w:r>
        <w:r w:rsidR="0066259B">
          <w:rPr>
            <w:noProof/>
            <w:webHidden/>
          </w:rPr>
          <w:tab/>
        </w:r>
        <w:r w:rsidR="0066259B">
          <w:rPr>
            <w:noProof/>
            <w:webHidden/>
          </w:rPr>
          <w:fldChar w:fldCharType="begin"/>
        </w:r>
        <w:r w:rsidR="0066259B">
          <w:rPr>
            <w:noProof/>
            <w:webHidden/>
          </w:rPr>
          <w:instrText xml:space="preserve"> PAGEREF _Toc79567049 \h </w:instrText>
        </w:r>
        <w:r w:rsidR="0066259B">
          <w:rPr>
            <w:noProof/>
            <w:webHidden/>
          </w:rPr>
        </w:r>
        <w:r w:rsidR="0066259B">
          <w:rPr>
            <w:noProof/>
            <w:webHidden/>
          </w:rPr>
          <w:fldChar w:fldCharType="separate"/>
        </w:r>
        <w:r w:rsidR="0066259B">
          <w:rPr>
            <w:noProof/>
            <w:webHidden/>
          </w:rPr>
          <w:t>41</w:t>
        </w:r>
        <w:r w:rsidR="0066259B">
          <w:rPr>
            <w:noProof/>
            <w:webHidden/>
          </w:rPr>
          <w:fldChar w:fldCharType="end"/>
        </w:r>
      </w:hyperlink>
    </w:p>
    <w:p w14:paraId="69F746D1" w14:textId="203F6E7D" w:rsidR="0066259B" w:rsidRPr="00DA69C3" w:rsidRDefault="005C36CA">
      <w:pPr>
        <w:pStyle w:val="TableofFigures"/>
        <w:rPr>
          <w:rFonts w:ascii="Calibri" w:hAnsi="Calibri"/>
          <w:noProof/>
        </w:rPr>
      </w:pPr>
      <w:hyperlink w:anchor="_Toc79567050" w:history="1">
        <w:r w:rsidR="0066259B" w:rsidRPr="00523F57">
          <w:rPr>
            <w:rStyle w:val="Hyperlink"/>
            <w:noProof/>
          </w:rPr>
          <w:t>Figure 6</w:t>
        </w:r>
        <w:r w:rsidR="0066259B" w:rsidRPr="00523F57">
          <w:rPr>
            <w:rStyle w:val="Hyperlink"/>
            <w:noProof/>
          </w:rPr>
          <w:noBreakHyphen/>
          <w:t>4: Safe life item evaluation procedure for composite, bonded and sandwich items</w:t>
        </w:r>
        <w:r w:rsidR="0066259B">
          <w:rPr>
            <w:noProof/>
            <w:webHidden/>
          </w:rPr>
          <w:tab/>
        </w:r>
        <w:r w:rsidR="0066259B">
          <w:rPr>
            <w:noProof/>
            <w:webHidden/>
          </w:rPr>
          <w:fldChar w:fldCharType="begin"/>
        </w:r>
        <w:r w:rsidR="0066259B">
          <w:rPr>
            <w:noProof/>
            <w:webHidden/>
          </w:rPr>
          <w:instrText xml:space="preserve"> PAGEREF _Toc79567050 \h </w:instrText>
        </w:r>
        <w:r w:rsidR="0066259B">
          <w:rPr>
            <w:noProof/>
            <w:webHidden/>
          </w:rPr>
        </w:r>
        <w:r w:rsidR="0066259B">
          <w:rPr>
            <w:noProof/>
            <w:webHidden/>
          </w:rPr>
          <w:fldChar w:fldCharType="separate"/>
        </w:r>
        <w:r w:rsidR="0066259B">
          <w:rPr>
            <w:noProof/>
            <w:webHidden/>
          </w:rPr>
          <w:t>42</w:t>
        </w:r>
        <w:r w:rsidR="0066259B">
          <w:rPr>
            <w:noProof/>
            <w:webHidden/>
          </w:rPr>
          <w:fldChar w:fldCharType="end"/>
        </w:r>
      </w:hyperlink>
    </w:p>
    <w:p w14:paraId="4E64B81C" w14:textId="3EBCE05F" w:rsidR="0066259B" w:rsidRPr="00DA69C3" w:rsidRDefault="005C36CA">
      <w:pPr>
        <w:pStyle w:val="TableofFigures"/>
        <w:rPr>
          <w:rFonts w:ascii="Calibri" w:hAnsi="Calibri"/>
          <w:noProof/>
        </w:rPr>
      </w:pPr>
      <w:hyperlink w:anchor="_Toc79567051" w:history="1">
        <w:r w:rsidR="0066259B" w:rsidRPr="00523F57">
          <w:rPr>
            <w:rStyle w:val="Hyperlink"/>
            <w:noProof/>
          </w:rPr>
          <w:t>Figure 6</w:t>
        </w:r>
        <w:r w:rsidR="0066259B" w:rsidRPr="00523F57">
          <w:rPr>
            <w:rStyle w:val="Hyperlink"/>
            <w:noProof/>
          </w:rPr>
          <w:noBreakHyphen/>
          <w:t>5: Evaluation procedure for fail-safe items</w:t>
        </w:r>
        <w:r w:rsidR="0066259B">
          <w:rPr>
            <w:noProof/>
            <w:webHidden/>
          </w:rPr>
          <w:tab/>
        </w:r>
        <w:r w:rsidR="0066259B">
          <w:rPr>
            <w:noProof/>
            <w:webHidden/>
          </w:rPr>
          <w:fldChar w:fldCharType="begin"/>
        </w:r>
        <w:r w:rsidR="0066259B">
          <w:rPr>
            <w:noProof/>
            <w:webHidden/>
          </w:rPr>
          <w:instrText xml:space="preserve"> PAGEREF _Toc79567051 \h </w:instrText>
        </w:r>
        <w:r w:rsidR="0066259B">
          <w:rPr>
            <w:noProof/>
            <w:webHidden/>
          </w:rPr>
        </w:r>
        <w:r w:rsidR="0066259B">
          <w:rPr>
            <w:noProof/>
            <w:webHidden/>
          </w:rPr>
          <w:fldChar w:fldCharType="separate"/>
        </w:r>
        <w:r w:rsidR="0066259B">
          <w:rPr>
            <w:noProof/>
            <w:webHidden/>
          </w:rPr>
          <w:t>43</w:t>
        </w:r>
        <w:r w:rsidR="0066259B">
          <w:rPr>
            <w:noProof/>
            <w:webHidden/>
          </w:rPr>
          <w:fldChar w:fldCharType="end"/>
        </w:r>
      </w:hyperlink>
    </w:p>
    <w:p w14:paraId="08F7F180" w14:textId="1FF8D1EE" w:rsidR="0066259B" w:rsidRPr="00DA69C3" w:rsidRDefault="005C36CA">
      <w:pPr>
        <w:pStyle w:val="TableofFigures"/>
        <w:rPr>
          <w:rFonts w:ascii="Calibri" w:hAnsi="Calibri"/>
          <w:noProof/>
        </w:rPr>
      </w:pPr>
      <w:hyperlink w:anchor="_Toc79567052" w:history="1">
        <w:r w:rsidR="0066259B" w:rsidRPr="00523F57">
          <w:rPr>
            <w:rStyle w:val="Hyperlink"/>
            <w:noProof/>
          </w:rPr>
          <w:t>Figure 7</w:t>
        </w:r>
        <w:r w:rsidR="0066259B" w:rsidRPr="00523F57">
          <w:rPr>
            <w:rStyle w:val="Hyperlink"/>
            <w:noProof/>
          </w:rPr>
          <w:noBreakHyphen/>
          <w:t>1: Initial crack geometries for parts without hole</w:t>
        </w:r>
        <w:r w:rsidR="0066259B">
          <w:rPr>
            <w:noProof/>
            <w:webHidden/>
          </w:rPr>
          <w:tab/>
        </w:r>
        <w:r w:rsidR="0066259B">
          <w:rPr>
            <w:noProof/>
            <w:webHidden/>
          </w:rPr>
          <w:fldChar w:fldCharType="begin"/>
        </w:r>
        <w:r w:rsidR="0066259B">
          <w:rPr>
            <w:noProof/>
            <w:webHidden/>
          </w:rPr>
          <w:instrText xml:space="preserve"> PAGEREF _Toc79567052 \h </w:instrText>
        </w:r>
        <w:r w:rsidR="0066259B">
          <w:rPr>
            <w:noProof/>
            <w:webHidden/>
          </w:rPr>
        </w:r>
        <w:r w:rsidR="0066259B">
          <w:rPr>
            <w:noProof/>
            <w:webHidden/>
          </w:rPr>
          <w:fldChar w:fldCharType="separate"/>
        </w:r>
        <w:r w:rsidR="0066259B">
          <w:rPr>
            <w:noProof/>
            <w:webHidden/>
          </w:rPr>
          <w:t>53</w:t>
        </w:r>
        <w:r w:rsidR="0066259B">
          <w:rPr>
            <w:noProof/>
            <w:webHidden/>
          </w:rPr>
          <w:fldChar w:fldCharType="end"/>
        </w:r>
      </w:hyperlink>
    </w:p>
    <w:p w14:paraId="2AF8817C" w14:textId="426DDFC5" w:rsidR="0066259B" w:rsidRPr="00DA69C3" w:rsidRDefault="005C36CA">
      <w:pPr>
        <w:pStyle w:val="TableofFigures"/>
        <w:rPr>
          <w:rFonts w:ascii="Calibri" w:hAnsi="Calibri"/>
          <w:noProof/>
        </w:rPr>
      </w:pPr>
      <w:hyperlink w:anchor="_Toc79567053" w:history="1">
        <w:r w:rsidR="0066259B" w:rsidRPr="00523F57">
          <w:rPr>
            <w:rStyle w:val="Hyperlink"/>
            <w:noProof/>
          </w:rPr>
          <w:t>Figure 7</w:t>
        </w:r>
        <w:r w:rsidR="0066259B" w:rsidRPr="00523F57">
          <w:rPr>
            <w:rStyle w:val="Hyperlink"/>
            <w:noProof/>
          </w:rPr>
          <w:noBreakHyphen/>
          <w:t>2: Initial crack geometries for parts with holes</w:t>
        </w:r>
        <w:r w:rsidR="0066259B">
          <w:rPr>
            <w:noProof/>
            <w:webHidden/>
          </w:rPr>
          <w:tab/>
        </w:r>
        <w:r w:rsidR="0066259B">
          <w:rPr>
            <w:noProof/>
            <w:webHidden/>
          </w:rPr>
          <w:fldChar w:fldCharType="begin"/>
        </w:r>
        <w:r w:rsidR="0066259B">
          <w:rPr>
            <w:noProof/>
            <w:webHidden/>
          </w:rPr>
          <w:instrText xml:space="preserve"> PAGEREF _Toc79567053 \h </w:instrText>
        </w:r>
        <w:r w:rsidR="0066259B">
          <w:rPr>
            <w:noProof/>
            <w:webHidden/>
          </w:rPr>
        </w:r>
        <w:r w:rsidR="0066259B">
          <w:rPr>
            <w:noProof/>
            <w:webHidden/>
          </w:rPr>
          <w:fldChar w:fldCharType="separate"/>
        </w:r>
        <w:r w:rsidR="0066259B">
          <w:rPr>
            <w:noProof/>
            <w:webHidden/>
          </w:rPr>
          <w:t>54</w:t>
        </w:r>
        <w:r w:rsidR="0066259B">
          <w:rPr>
            <w:noProof/>
            <w:webHidden/>
          </w:rPr>
          <w:fldChar w:fldCharType="end"/>
        </w:r>
      </w:hyperlink>
    </w:p>
    <w:p w14:paraId="1A8C3E8D" w14:textId="7758136C" w:rsidR="0066259B" w:rsidRPr="00DA69C3" w:rsidRDefault="005C36CA">
      <w:pPr>
        <w:pStyle w:val="TableofFigures"/>
        <w:rPr>
          <w:rFonts w:ascii="Calibri" w:hAnsi="Calibri"/>
          <w:noProof/>
        </w:rPr>
      </w:pPr>
      <w:hyperlink w:anchor="_Toc79567054" w:history="1">
        <w:r w:rsidR="0066259B" w:rsidRPr="00523F57">
          <w:rPr>
            <w:rStyle w:val="Hyperlink"/>
            <w:noProof/>
          </w:rPr>
          <w:t>Figure 7</w:t>
        </w:r>
        <w:r w:rsidR="0066259B" w:rsidRPr="00523F57">
          <w:rPr>
            <w:rStyle w:val="Hyperlink"/>
            <w:noProof/>
          </w:rPr>
          <w:noBreakHyphen/>
          <w:t>3: Initial crack geometries for cylindrical parts</w:t>
        </w:r>
        <w:r w:rsidR="0066259B">
          <w:rPr>
            <w:noProof/>
            <w:webHidden/>
          </w:rPr>
          <w:tab/>
        </w:r>
        <w:r w:rsidR="0066259B">
          <w:rPr>
            <w:noProof/>
            <w:webHidden/>
          </w:rPr>
          <w:fldChar w:fldCharType="begin"/>
        </w:r>
        <w:r w:rsidR="0066259B">
          <w:rPr>
            <w:noProof/>
            <w:webHidden/>
          </w:rPr>
          <w:instrText xml:space="preserve"> PAGEREF _Toc79567054 \h </w:instrText>
        </w:r>
        <w:r w:rsidR="0066259B">
          <w:rPr>
            <w:noProof/>
            <w:webHidden/>
          </w:rPr>
        </w:r>
        <w:r w:rsidR="0066259B">
          <w:rPr>
            <w:noProof/>
            <w:webHidden/>
          </w:rPr>
          <w:fldChar w:fldCharType="separate"/>
        </w:r>
        <w:r w:rsidR="0066259B">
          <w:rPr>
            <w:noProof/>
            <w:webHidden/>
          </w:rPr>
          <w:t>54</w:t>
        </w:r>
        <w:r w:rsidR="0066259B">
          <w:rPr>
            <w:noProof/>
            <w:webHidden/>
          </w:rPr>
          <w:fldChar w:fldCharType="end"/>
        </w:r>
      </w:hyperlink>
    </w:p>
    <w:p w14:paraId="11486C29" w14:textId="73035E49" w:rsidR="0066259B" w:rsidRPr="00DA69C3" w:rsidRDefault="005C36CA">
      <w:pPr>
        <w:pStyle w:val="TableofFigures"/>
        <w:rPr>
          <w:rFonts w:ascii="Calibri" w:hAnsi="Calibri"/>
          <w:noProof/>
        </w:rPr>
      </w:pPr>
      <w:hyperlink w:anchor="_Toc79567055" w:history="1">
        <w:r w:rsidR="0066259B" w:rsidRPr="00523F57">
          <w:rPr>
            <w:rStyle w:val="Hyperlink"/>
            <w:noProof/>
          </w:rPr>
          <w:t>Figure 8</w:t>
        </w:r>
        <w:r w:rsidR="0066259B" w:rsidRPr="00523F57">
          <w:rPr>
            <w:rStyle w:val="Hyperlink"/>
            <w:noProof/>
          </w:rPr>
          <w:noBreakHyphen/>
          <w:t>1: Procedure for metallic pressure vessel and metallic liner evaluation</w:t>
        </w:r>
        <w:r w:rsidR="0066259B">
          <w:rPr>
            <w:noProof/>
            <w:webHidden/>
          </w:rPr>
          <w:tab/>
        </w:r>
        <w:r w:rsidR="0066259B">
          <w:rPr>
            <w:noProof/>
            <w:webHidden/>
          </w:rPr>
          <w:fldChar w:fldCharType="begin"/>
        </w:r>
        <w:r w:rsidR="0066259B">
          <w:rPr>
            <w:noProof/>
            <w:webHidden/>
          </w:rPr>
          <w:instrText xml:space="preserve"> PAGEREF _Toc79567055 \h </w:instrText>
        </w:r>
        <w:r w:rsidR="0066259B">
          <w:rPr>
            <w:noProof/>
            <w:webHidden/>
          </w:rPr>
        </w:r>
        <w:r w:rsidR="0066259B">
          <w:rPr>
            <w:noProof/>
            <w:webHidden/>
          </w:rPr>
          <w:fldChar w:fldCharType="separate"/>
        </w:r>
        <w:r w:rsidR="0066259B">
          <w:rPr>
            <w:noProof/>
            <w:webHidden/>
          </w:rPr>
          <w:t>61</w:t>
        </w:r>
        <w:r w:rsidR="0066259B">
          <w:rPr>
            <w:noProof/>
            <w:webHidden/>
          </w:rPr>
          <w:fldChar w:fldCharType="end"/>
        </w:r>
      </w:hyperlink>
    </w:p>
    <w:p w14:paraId="226A1892" w14:textId="74951E59" w:rsidR="0066259B" w:rsidRPr="00DA69C3" w:rsidRDefault="005C36CA">
      <w:pPr>
        <w:pStyle w:val="TableofFigures"/>
        <w:rPr>
          <w:rFonts w:ascii="Calibri" w:hAnsi="Calibri"/>
          <w:noProof/>
        </w:rPr>
      </w:pPr>
      <w:hyperlink w:anchor="_Toc79567056" w:history="1">
        <w:r w:rsidR="0066259B" w:rsidRPr="00523F57">
          <w:rPr>
            <w:rStyle w:val="Hyperlink"/>
            <w:noProof/>
          </w:rPr>
          <w:t>Figure 10</w:t>
        </w:r>
        <w:r w:rsidR="0066259B" w:rsidRPr="00523F57">
          <w:rPr>
            <w:rStyle w:val="Hyperlink"/>
            <w:noProof/>
          </w:rPr>
          <w:noBreakHyphen/>
          <w:t>1: &lt;&lt;deleted and moved to 7.2.6 as Figure 7</w:t>
        </w:r>
        <w:r w:rsidR="0066259B" w:rsidRPr="00523F57">
          <w:rPr>
            <w:rStyle w:val="Hyperlink"/>
            <w:noProof/>
          </w:rPr>
          <w:noBreakHyphen/>
          <w:t>1&gt;&gt;</w:t>
        </w:r>
        <w:r w:rsidR="0066259B">
          <w:rPr>
            <w:noProof/>
            <w:webHidden/>
          </w:rPr>
          <w:tab/>
        </w:r>
        <w:r w:rsidR="0066259B">
          <w:rPr>
            <w:noProof/>
            <w:webHidden/>
          </w:rPr>
          <w:fldChar w:fldCharType="begin"/>
        </w:r>
        <w:r w:rsidR="0066259B">
          <w:rPr>
            <w:noProof/>
            <w:webHidden/>
          </w:rPr>
          <w:instrText xml:space="preserve"> PAGEREF _Toc79567056 \h </w:instrText>
        </w:r>
        <w:r w:rsidR="0066259B">
          <w:rPr>
            <w:noProof/>
            <w:webHidden/>
          </w:rPr>
        </w:r>
        <w:r w:rsidR="0066259B">
          <w:rPr>
            <w:noProof/>
            <w:webHidden/>
          </w:rPr>
          <w:fldChar w:fldCharType="separate"/>
        </w:r>
        <w:r w:rsidR="0066259B">
          <w:rPr>
            <w:noProof/>
            <w:webHidden/>
          </w:rPr>
          <w:t>89</w:t>
        </w:r>
        <w:r w:rsidR="0066259B">
          <w:rPr>
            <w:noProof/>
            <w:webHidden/>
          </w:rPr>
          <w:fldChar w:fldCharType="end"/>
        </w:r>
      </w:hyperlink>
    </w:p>
    <w:p w14:paraId="5B3D4AF1" w14:textId="3412D274" w:rsidR="0066259B" w:rsidRPr="00DA69C3" w:rsidRDefault="005C36CA">
      <w:pPr>
        <w:pStyle w:val="TableofFigures"/>
        <w:rPr>
          <w:rFonts w:ascii="Calibri" w:hAnsi="Calibri"/>
          <w:noProof/>
        </w:rPr>
      </w:pPr>
      <w:hyperlink w:anchor="_Toc79567057" w:history="1">
        <w:r w:rsidR="0066259B" w:rsidRPr="00523F57">
          <w:rPr>
            <w:rStyle w:val="Hyperlink"/>
            <w:noProof/>
          </w:rPr>
          <w:t>Figure 10</w:t>
        </w:r>
        <w:r w:rsidR="0066259B" w:rsidRPr="00523F57">
          <w:rPr>
            <w:rStyle w:val="Hyperlink"/>
            <w:noProof/>
          </w:rPr>
          <w:noBreakHyphen/>
          <w:t>2: &lt;&lt;deleted and moved to 7.2.6 as Figure 7</w:t>
        </w:r>
        <w:r w:rsidR="0066259B" w:rsidRPr="00523F57">
          <w:rPr>
            <w:rStyle w:val="Hyperlink"/>
            <w:noProof/>
          </w:rPr>
          <w:noBreakHyphen/>
          <w:t>2&gt;&gt;</w:t>
        </w:r>
        <w:r w:rsidR="0066259B">
          <w:rPr>
            <w:noProof/>
            <w:webHidden/>
          </w:rPr>
          <w:tab/>
        </w:r>
        <w:r w:rsidR="0066259B">
          <w:rPr>
            <w:noProof/>
            <w:webHidden/>
          </w:rPr>
          <w:fldChar w:fldCharType="begin"/>
        </w:r>
        <w:r w:rsidR="0066259B">
          <w:rPr>
            <w:noProof/>
            <w:webHidden/>
          </w:rPr>
          <w:instrText xml:space="preserve"> PAGEREF _Toc79567057 \h </w:instrText>
        </w:r>
        <w:r w:rsidR="0066259B">
          <w:rPr>
            <w:noProof/>
            <w:webHidden/>
          </w:rPr>
        </w:r>
        <w:r w:rsidR="0066259B">
          <w:rPr>
            <w:noProof/>
            <w:webHidden/>
          </w:rPr>
          <w:fldChar w:fldCharType="separate"/>
        </w:r>
        <w:r w:rsidR="0066259B">
          <w:rPr>
            <w:noProof/>
            <w:webHidden/>
          </w:rPr>
          <w:t>89</w:t>
        </w:r>
        <w:r w:rsidR="0066259B">
          <w:rPr>
            <w:noProof/>
            <w:webHidden/>
          </w:rPr>
          <w:fldChar w:fldCharType="end"/>
        </w:r>
      </w:hyperlink>
    </w:p>
    <w:p w14:paraId="5970D857" w14:textId="76BE1E4B" w:rsidR="0066259B" w:rsidRPr="00DA69C3" w:rsidRDefault="005C36CA">
      <w:pPr>
        <w:pStyle w:val="TableofFigures"/>
        <w:rPr>
          <w:rFonts w:ascii="Calibri" w:hAnsi="Calibri"/>
          <w:noProof/>
        </w:rPr>
      </w:pPr>
      <w:hyperlink w:anchor="_Toc79567058" w:history="1">
        <w:r w:rsidR="0066259B" w:rsidRPr="00523F57">
          <w:rPr>
            <w:rStyle w:val="Hyperlink"/>
            <w:noProof/>
          </w:rPr>
          <w:t>Figure 10</w:t>
        </w:r>
        <w:r w:rsidR="0066259B" w:rsidRPr="00523F57">
          <w:rPr>
            <w:rStyle w:val="Hyperlink"/>
            <w:noProof/>
          </w:rPr>
          <w:noBreakHyphen/>
          <w:t>3: &lt;&lt;deleted and moved to 7.2.6 as Figure 7</w:t>
        </w:r>
        <w:r w:rsidR="0066259B" w:rsidRPr="00523F57">
          <w:rPr>
            <w:rStyle w:val="Hyperlink"/>
            <w:noProof/>
          </w:rPr>
          <w:noBreakHyphen/>
          <w:t>3&gt;&gt;</w:t>
        </w:r>
        <w:r w:rsidR="0066259B">
          <w:rPr>
            <w:noProof/>
            <w:webHidden/>
          </w:rPr>
          <w:tab/>
        </w:r>
        <w:r w:rsidR="0066259B">
          <w:rPr>
            <w:noProof/>
            <w:webHidden/>
          </w:rPr>
          <w:fldChar w:fldCharType="begin"/>
        </w:r>
        <w:r w:rsidR="0066259B">
          <w:rPr>
            <w:noProof/>
            <w:webHidden/>
          </w:rPr>
          <w:instrText xml:space="preserve"> PAGEREF _Toc79567058 \h </w:instrText>
        </w:r>
        <w:r w:rsidR="0066259B">
          <w:rPr>
            <w:noProof/>
            <w:webHidden/>
          </w:rPr>
        </w:r>
        <w:r w:rsidR="0066259B">
          <w:rPr>
            <w:noProof/>
            <w:webHidden/>
          </w:rPr>
          <w:fldChar w:fldCharType="separate"/>
        </w:r>
        <w:r w:rsidR="0066259B">
          <w:rPr>
            <w:noProof/>
            <w:webHidden/>
          </w:rPr>
          <w:t>89</w:t>
        </w:r>
        <w:r w:rsidR="0066259B">
          <w:rPr>
            <w:noProof/>
            <w:webHidden/>
          </w:rPr>
          <w:fldChar w:fldCharType="end"/>
        </w:r>
      </w:hyperlink>
    </w:p>
    <w:p w14:paraId="357E0648" w14:textId="00D9C3C9" w:rsidR="00EE7060" w:rsidRPr="00253735" w:rsidRDefault="002F6E23" w:rsidP="0097265D">
      <w:pPr>
        <w:pStyle w:val="paragraph"/>
        <w:rPr>
          <w:rFonts w:ascii="Arial" w:hAnsi="Arial"/>
          <w:sz w:val="24"/>
        </w:rPr>
      </w:pPr>
      <w:r w:rsidRPr="00253735">
        <w:rPr>
          <w:sz w:val="24"/>
        </w:rPr>
        <w:fldChar w:fldCharType="end"/>
      </w:r>
    </w:p>
    <w:p w14:paraId="3EC3D5BE" w14:textId="77777777" w:rsidR="002F6E23" w:rsidRPr="00253735" w:rsidRDefault="002F6E23" w:rsidP="002F6E23">
      <w:pPr>
        <w:pStyle w:val="paragraph"/>
        <w:ind w:left="0"/>
        <w:rPr>
          <w:rFonts w:ascii="Arial" w:hAnsi="Arial"/>
          <w:b/>
          <w:sz w:val="24"/>
        </w:rPr>
      </w:pPr>
      <w:r w:rsidRPr="00253735">
        <w:rPr>
          <w:rFonts w:ascii="Arial" w:hAnsi="Arial"/>
          <w:b/>
          <w:sz w:val="24"/>
        </w:rPr>
        <w:t>Tables</w:t>
      </w:r>
    </w:p>
    <w:p w14:paraId="68710764" w14:textId="3BE48AE6" w:rsidR="0066259B" w:rsidRPr="00DA69C3" w:rsidRDefault="002F6E23">
      <w:pPr>
        <w:pStyle w:val="TableofFigures"/>
        <w:rPr>
          <w:rFonts w:ascii="Calibri" w:hAnsi="Calibri"/>
          <w:noProof/>
        </w:rPr>
      </w:pPr>
      <w:r w:rsidRPr="00253735">
        <w:rPr>
          <w:sz w:val="24"/>
        </w:rPr>
        <w:fldChar w:fldCharType="begin"/>
      </w:r>
      <w:r w:rsidRPr="00253735">
        <w:rPr>
          <w:sz w:val="24"/>
        </w:rPr>
        <w:instrText xml:space="preserve"> TOC \h \z \c "Table" </w:instrText>
      </w:r>
      <w:r w:rsidRPr="00253735">
        <w:rPr>
          <w:sz w:val="24"/>
        </w:rPr>
        <w:fldChar w:fldCharType="separate"/>
      </w:r>
      <w:hyperlink w:anchor="_Toc79567059" w:history="1">
        <w:r w:rsidR="0066259B" w:rsidRPr="009729C7">
          <w:rPr>
            <w:rStyle w:val="Hyperlink"/>
            <w:noProof/>
          </w:rPr>
          <w:t>Table 8</w:t>
        </w:r>
        <w:r w:rsidR="0066259B" w:rsidRPr="009729C7">
          <w:rPr>
            <w:rStyle w:val="Hyperlink"/>
            <w:noProof/>
          </w:rPr>
          <w:noBreakHyphen/>
          <w:t>1: Factor on stress for sustained crack growth analysis of glass items</w:t>
        </w:r>
        <w:r w:rsidR="0066259B">
          <w:rPr>
            <w:noProof/>
            <w:webHidden/>
          </w:rPr>
          <w:tab/>
        </w:r>
        <w:r w:rsidR="0066259B">
          <w:rPr>
            <w:noProof/>
            <w:webHidden/>
          </w:rPr>
          <w:fldChar w:fldCharType="begin"/>
        </w:r>
        <w:r w:rsidR="0066259B">
          <w:rPr>
            <w:noProof/>
            <w:webHidden/>
          </w:rPr>
          <w:instrText xml:space="preserve"> PAGEREF _Toc79567059 \h </w:instrText>
        </w:r>
        <w:r w:rsidR="0066259B">
          <w:rPr>
            <w:noProof/>
            <w:webHidden/>
          </w:rPr>
        </w:r>
        <w:r w:rsidR="0066259B">
          <w:rPr>
            <w:noProof/>
            <w:webHidden/>
          </w:rPr>
          <w:fldChar w:fldCharType="separate"/>
        </w:r>
        <w:r w:rsidR="0066259B">
          <w:rPr>
            <w:noProof/>
            <w:webHidden/>
          </w:rPr>
          <w:t>78</w:t>
        </w:r>
        <w:r w:rsidR="0066259B">
          <w:rPr>
            <w:noProof/>
            <w:webHidden/>
          </w:rPr>
          <w:fldChar w:fldCharType="end"/>
        </w:r>
      </w:hyperlink>
    </w:p>
    <w:p w14:paraId="53357027" w14:textId="039726D1" w:rsidR="0066259B" w:rsidRPr="00DA69C3" w:rsidRDefault="005C36CA">
      <w:pPr>
        <w:pStyle w:val="TableofFigures"/>
        <w:rPr>
          <w:rFonts w:ascii="Calibri" w:hAnsi="Calibri"/>
          <w:noProof/>
        </w:rPr>
      </w:pPr>
      <w:hyperlink w:anchor="_Toc79567060" w:history="1">
        <w:r w:rsidR="0066259B" w:rsidRPr="009729C7">
          <w:rPr>
            <w:rStyle w:val="Hyperlink"/>
            <w:noProof/>
          </w:rPr>
          <w:t>Table 10</w:t>
        </w:r>
        <w:r w:rsidR="0066259B" w:rsidRPr="009729C7">
          <w:rPr>
            <w:rStyle w:val="Hyperlink"/>
            <w:noProof/>
          </w:rPr>
          <w:noBreakHyphen/>
          <w:t>1: &lt;&lt;deleted (moved to ECSS-Q-ST-70-15)&gt;&gt;</w:t>
        </w:r>
        <w:r w:rsidR="0066259B">
          <w:rPr>
            <w:noProof/>
            <w:webHidden/>
          </w:rPr>
          <w:tab/>
        </w:r>
        <w:r w:rsidR="0066259B">
          <w:rPr>
            <w:noProof/>
            <w:webHidden/>
          </w:rPr>
          <w:fldChar w:fldCharType="begin"/>
        </w:r>
        <w:r w:rsidR="0066259B">
          <w:rPr>
            <w:noProof/>
            <w:webHidden/>
          </w:rPr>
          <w:instrText xml:space="preserve"> PAGEREF _Toc79567060 \h </w:instrText>
        </w:r>
        <w:r w:rsidR="0066259B">
          <w:rPr>
            <w:noProof/>
            <w:webHidden/>
          </w:rPr>
        </w:r>
        <w:r w:rsidR="0066259B">
          <w:rPr>
            <w:noProof/>
            <w:webHidden/>
          </w:rPr>
          <w:fldChar w:fldCharType="separate"/>
        </w:r>
        <w:r w:rsidR="0066259B">
          <w:rPr>
            <w:noProof/>
            <w:webHidden/>
          </w:rPr>
          <w:t>88</w:t>
        </w:r>
        <w:r w:rsidR="0066259B">
          <w:rPr>
            <w:noProof/>
            <w:webHidden/>
          </w:rPr>
          <w:fldChar w:fldCharType="end"/>
        </w:r>
      </w:hyperlink>
    </w:p>
    <w:p w14:paraId="3A2437CB" w14:textId="776B3F87" w:rsidR="002F6E23" w:rsidRPr="00253735" w:rsidRDefault="002F6E23" w:rsidP="0097265D">
      <w:pPr>
        <w:pStyle w:val="paragraph"/>
        <w:rPr>
          <w:rFonts w:ascii="Arial" w:hAnsi="Arial"/>
          <w:sz w:val="24"/>
        </w:rPr>
      </w:pPr>
      <w:r w:rsidRPr="00253735">
        <w:rPr>
          <w:sz w:val="24"/>
        </w:rPr>
        <w:fldChar w:fldCharType="end"/>
      </w:r>
    </w:p>
    <w:p w14:paraId="1A7D4934" w14:textId="77777777" w:rsidR="00823E0A" w:rsidRPr="00253735" w:rsidRDefault="00823E0A" w:rsidP="00823E0A">
      <w:pPr>
        <w:pStyle w:val="Heading1"/>
      </w:pPr>
      <w:r w:rsidRPr="00253735">
        <w:lastRenderedPageBreak/>
        <w:br/>
      </w:r>
      <w:bookmarkStart w:id="266" w:name="_Toc208484857"/>
      <w:bookmarkStart w:id="267" w:name="_Toc79566803"/>
      <w:r w:rsidRPr="00253735">
        <w:t>Scope</w:t>
      </w:r>
      <w:bookmarkStart w:id="268" w:name="ECSS_E_ST_32_01_0810012"/>
      <w:bookmarkEnd w:id="266"/>
      <w:bookmarkEnd w:id="267"/>
      <w:bookmarkEnd w:id="268"/>
    </w:p>
    <w:p w14:paraId="536E1D4A" w14:textId="77777777" w:rsidR="00823E0A" w:rsidRPr="00253735" w:rsidRDefault="00823E0A" w:rsidP="00823E0A">
      <w:pPr>
        <w:pStyle w:val="paragraph"/>
      </w:pPr>
      <w:bookmarkStart w:id="269" w:name="ECSS_E_ST_32_01_0810013"/>
      <w:bookmarkEnd w:id="269"/>
      <w:r w:rsidRPr="00253735">
        <w:t>This ECSS Engineering Standard specifies the fracture control requirements to be imposed on space segments of space systems and their related GSE.</w:t>
      </w:r>
    </w:p>
    <w:p w14:paraId="42669213" w14:textId="27632547" w:rsidR="00ED5029" w:rsidRPr="00253735" w:rsidRDefault="00ED5029" w:rsidP="00823E0A">
      <w:pPr>
        <w:pStyle w:val="paragraph"/>
      </w:pPr>
      <w:r w:rsidRPr="00253735">
        <w:t xml:space="preserve">The fracture control programme is applicable for space systems and related GSE </w:t>
      </w:r>
      <w:ins w:id="270" w:author="Klaus Ehrlich" w:date="2021-06-15T11:43:00Z">
        <w:r w:rsidR="00D03099" w:rsidRPr="00CB3BC7">
          <w:t>where structural failure can result in a catastrophic hazard in accordance with the definition of</w:t>
        </w:r>
      </w:ins>
      <w:del w:id="271" w:author="Klaus Ehrlich" w:date="2021-06-15T11:43:00Z">
        <w:r w:rsidRPr="00253735" w:rsidDel="00D03099">
          <w:delText>when required by</w:delText>
        </w:r>
      </w:del>
      <w:r w:rsidRPr="00253735">
        <w:t xml:space="preserve"> ECSS-Q-ST-40 </w:t>
      </w:r>
      <w:ins w:id="272" w:author="Klaus Ehrlich" w:date="2021-09-20T16:11:00Z">
        <w:r w:rsidR="00001CD1">
          <w:t xml:space="preserve">or </w:t>
        </w:r>
      </w:ins>
      <w:ins w:id="273" w:author="Klaus Ehrlich" w:date="2021-06-15T11:43:00Z">
        <w:r w:rsidR="00D03099" w:rsidRPr="00CB3BC7">
          <w:t>alternative applicable document specified by the customer</w:t>
        </w:r>
        <w:r w:rsidR="00D03099">
          <w:t xml:space="preserve"> </w:t>
        </w:r>
        <w:r w:rsidR="00D03099" w:rsidRPr="00CB3BC7">
          <w:t>like those applicable to the ISS or Exploration systems or payloads</w:t>
        </w:r>
      </w:ins>
      <w:del w:id="274" w:author="Klaus Ehrlich" w:date="2021-06-15T11:43:00Z">
        <w:r w:rsidRPr="00253735" w:rsidDel="00D03099">
          <w:delText>or by the NASA document NST 1700.7, incl. ISS addendum</w:delText>
        </w:r>
      </w:del>
      <w:r w:rsidRPr="00253735">
        <w:t>.</w:t>
      </w:r>
    </w:p>
    <w:p w14:paraId="73FEB5D8" w14:textId="77777777" w:rsidR="00823E0A" w:rsidRPr="00253735" w:rsidRDefault="00823E0A" w:rsidP="00823E0A">
      <w:pPr>
        <w:pStyle w:val="paragraph"/>
      </w:pPr>
      <w:r w:rsidRPr="00253735">
        <w:t xml:space="preserve">The requirements contained in this Standard, when implemented, also satisfy the fracture control requirements applicable to the NASA </w:t>
      </w:r>
      <w:del w:id="275" w:author="Klaus Ehrlich" w:date="2021-06-15T11:43:00Z">
        <w:r w:rsidRPr="00253735" w:rsidDel="00D03099">
          <w:delText xml:space="preserve">STS </w:delText>
        </w:r>
      </w:del>
      <w:r w:rsidRPr="00253735">
        <w:t xml:space="preserve">and ISS </w:t>
      </w:r>
      <w:ins w:id="276" w:author="Klaus Ehrlich" w:date="2021-06-15T11:43:00Z">
        <w:r w:rsidR="00D03099">
          <w:t>hardware</w:t>
        </w:r>
      </w:ins>
      <w:del w:id="277" w:author="Klaus Ehrlich" w:date="2021-06-15T11:44:00Z">
        <w:r w:rsidRPr="00253735" w:rsidDel="00D03099">
          <w:delText>as specified in the NASA document NSTS 1700.7 (incl. the ISS Addendum)</w:delText>
        </w:r>
      </w:del>
      <w:r w:rsidRPr="00253735">
        <w:t>.</w:t>
      </w:r>
    </w:p>
    <w:p w14:paraId="0D932299" w14:textId="77777777" w:rsidR="00823E0A" w:rsidRPr="00253735" w:rsidRDefault="00823E0A" w:rsidP="00823E0A">
      <w:pPr>
        <w:pStyle w:val="paragraph"/>
      </w:pPr>
      <w:r w:rsidRPr="00253735">
        <w:t xml:space="preserve">The NASA nomenclature differs in some cases from that used by ECSS. When </w:t>
      </w:r>
      <w:del w:id="278" w:author="Klaus Ehrlich" w:date="2021-06-15T11:44:00Z">
        <w:r w:rsidRPr="00253735" w:rsidDel="00D03099">
          <w:delText>STS/</w:delText>
        </w:r>
      </w:del>
      <w:r w:rsidRPr="00253735">
        <w:t>ISS</w:t>
      </w:r>
      <w:ins w:id="279" w:author="Klaus Ehrlich" w:date="2021-06-15T11:44:00Z">
        <w:r w:rsidR="00D03099">
          <w:t xml:space="preserve"> or Exploration</w:t>
        </w:r>
      </w:ins>
      <w:r w:rsidRPr="00253735">
        <w:t>-specific requirements and nomenclature are included, they are identified as such.</w:t>
      </w:r>
    </w:p>
    <w:p w14:paraId="66CE4865" w14:textId="065A0DC0" w:rsidR="00823E0A" w:rsidRPr="00253735" w:rsidRDefault="00E90BE6" w:rsidP="00823E0A">
      <w:pPr>
        <w:pStyle w:val="paragraph"/>
      </w:pPr>
      <w:r w:rsidRPr="00253735">
        <w:t>This standard may be tailored for the specific characteristic and constrains of a space project in conformance with ECSS-S-ST-00.</w:t>
      </w:r>
    </w:p>
    <w:p w14:paraId="12BC45A7" w14:textId="77777777" w:rsidR="00823E0A" w:rsidRPr="00253735" w:rsidRDefault="00823E0A" w:rsidP="00823E0A">
      <w:pPr>
        <w:pStyle w:val="Heading1"/>
        <w:widowControl w:val="0"/>
        <w:pBdr>
          <w:bottom w:val="single" w:sz="4" w:space="1" w:color="auto"/>
        </w:pBdr>
        <w:spacing w:before="840" w:after="1200"/>
      </w:pPr>
      <w:r w:rsidRPr="00253735">
        <w:lastRenderedPageBreak/>
        <w:br/>
      </w:r>
      <w:bookmarkStart w:id="280" w:name="_Toc208484858"/>
      <w:bookmarkStart w:id="281" w:name="_Toc79566804"/>
      <w:r w:rsidRPr="00253735">
        <w:t>Normative references</w:t>
      </w:r>
      <w:bookmarkStart w:id="282" w:name="ECSS_E_ST_32_01_0810014"/>
      <w:bookmarkEnd w:id="280"/>
      <w:bookmarkEnd w:id="281"/>
      <w:bookmarkEnd w:id="282"/>
    </w:p>
    <w:p w14:paraId="5BC8CDEA" w14:textId="77777777" w:rsidR="00E90BE6" w:rsidRPr="00253735" w:rsidRDefault="00E90BE6" w:rsidP="00E90BE6">
      <w:pPr>
        <w:pStyle w:val="paragraph"/>
      </w:pPr>
      <w:bookmarkStart w:id="283" w:name="ECSS_E_ST_32_01_0810015"/>
      <w:bookmarkEnd w:id="283"/>
      <w:r w:rsidRPr="00253735">
        <w:t>The following normative documents contain provisions which, through reference in this text, constitute provisions of this ECSS Standard. For dated references, subsequent amendments to, or revision of any of these publications do not apply, However, parties to agreements based on this ECSS Standard are encouraged to investigate the possibility of applying the more recent editions of the normative documents indicated below. For undated references, the latest edition of the publication referred to applies.</w:t>
      </w:r>
    </w:p>
    <w:p w14:paraId="41907754" w14:textId="77777777" w:rsidR="00823E0A" w:rsidRPr="00253735" w:rsidRDefault="00823E0A" w:rsidP="00823E0A">
      <w:pPr>
        <w:pStyle w:val="referencepara"/>
      </w:pPr>
    </w:p>
    <w:tbl>
      <w:tblPr>
        <w:tblW w:w="0" w:type="auto"/>
        <w:tblInd w:w="2093" w:type="dxa"/>
        <w:tblLayout w:type="fixed"/>
        <w:tblLook w:val="01E0" w:firstRow="1" w:lastRow="1" w:firstColumn="1" w:lastColumn="1" w:noHBand="0" w:noVBand="0"/>
      </w:tblPr>
      <w:tblGrid>
        <w:gridCol w:w="2268"/>
        <w:gridCol w:w="4925"/>
      </w:tblGrid>
      <w:tr w:rsidR="0013706D" w:rsidRPr="00253735" w14:paraId="3D5D2B8F" w14:textId="77777777" w:rsidTr="00D356BC">
        <w:tc>
          <w:tcPr>
            <w:tcW w:w="2268" w:type="dxa"/>
            <w:shd w:val="clear" w:color="auto" w:fill="auto"/>
          </w:tcPr>
          <w:p w14:paraId="5E3EABE1" w14:textId="77777777" w:rsidR="0013706D" w:rsidRPr="00253735" w:rsidRDefault="0013706D" w:rsidP="00D356BC">
            <w:pPr>
              <w:pStyle w:val="TablecellLEFT"/>
              <w:keepNext w:val="0"/>
              <w:keepLines w:val="0"/>
            </w:pPr>
            <w:bookmarkStart w:id="284" w:name="ECSS_E_ST_32_01_0810016"/>
            <w:bookmarkEnd w:id="284"/>
            <w:r w:rsidRPr="00253735">
              <w:t>ECSS-S-ST-00-01</w:t>
            </w:r>
          </w:p>
        </w:tc>
        <w:tc>
          <w:tcPr>
            <w:tcW w:w="4925" w:type="dxa"/>
            <w:shd w:val="clear" w:color="auto" w:fill="auto"/>
          </w:tcPr>
          <w:p w14:paraId="2554B2D4" w14:textId="77777777" w:rsidR="0013706D" w:rsidRPr="00253735" w:rsidRDefault="00C00ACC" w:rsidP="00D356BC">
            <w:pPr>
              <w:pStyle w:val="TablecellLEFT"/>
              <w:keepNext w:val="0"/>
              <w:keepLines w:val="0"/>
            </w:pPr>
            <w:r>
              <w:t xml:space="preserve">ECSS system </w:t>
            </w:r>
            <w:r w:rsidRPr="00253735">
              <w:t>–</w:t>
            </w:r>
            <w:r w:rsidR="0013706D" w:rsidRPr="00253735">
              <w:t xml:space="preserve"> Glossary of terms</w:t>
            </w:r>
          </w:p>
        </w:tc>
      </w:tr>
      <w:tr w:rsidR="005731E6" w:rsidRPr="00253735" w14:paraId="30DD4099" w14:textId="77777777" w:rsidTr="00D356BC">
        <w:trPr>
          <w:ins w:id="285" w:author="Klaus Ehrlich" w:date="2021-06-15T11:44:00Z"/>
        </w:trPr>
        <w:tc>
          <w:tcPr>
            <w:tcW w:w="2268" w:type="dxa"/>
            <w:shd w:val="clear" w:color="auto" w:fill="auto"/>
          </w:tcPr>
          <w:p w14:paraId="3A5CDDCC" w14:textId="77777777" w:rsidR="005731E6" w:rsidRPr="00253735" w:rsidRDefault="005731E6" w:rsidP="005731E6">
            <w:pPr>
              <w:pStyle w:val="TablecellLEFT"/>
              <w:keepNext w:val="0"/>
              <w:keepLines w:val="0"/>
              <w:rPr>
                <w:ins w:id="286" w:author="Klaus Ehrlich" w:date="2021-06-15T11:44:00Z"/>
              </w:rPr>
            </w:pPr>
            <w:bookmarkStart w:id="287" w:name="ECSS_E_ST_32_01_0810326"/>
            <w:bookmarkEnd w:id="287"/>
            <w:ins w:id="288" w:author="Klaus Ehrlich" w:date="2021-06-15T11:44:00Z">
              <w:r>
                <w:t>ECSS-E-ST-10-02</w:t>
              </w:r>
            </w:ins>
          </w:p>
        </w:tc>
        <w:tc>
          <w:tcPr>
            <w:tcW w:w="4925" w:type="dxa"/>
            <w:shd w:val="clear" w:color="auto" w:fill="auto"/>
          </w:tcPr>
          <w:p w14:paraId="17B5B494" w14:textId="77777777" w:rsidR="005731E6" w:rsidRDefault="005731E6" w:rsidP="005731E6">
            <w:pPr>
              <w:pStyle w:val="TablecellLEFT"/>
              <w:keepNext w:val="0"/>
              <w:keepLines w:val="0"/>
              <w:rPr>
                <w:ins w:id="289" w:author="Klaus Ehrlich" w:date="2021-06-15T11:44:00Z"/>
              </w:rPr>
            </w:pPr>
            <w:ins w:id="290" w:author="Klaus Ehrlich" w:date="2021-06-15T11:44:00Z">
              <w:r>
                <w:t>Space engineering – Verification</w:t>
              </w:r>
            </w:ins>
          </w:p>
        </w:tc>
      </w:tr>
      <w:tr w:rsidR="005731E6" w:rsidRPr="00253735" w14:paraId="5636993D" w14:textId="77777777" w:rsidTr="00D356BC">
        <w:trPr>
          <w:ins w:id="291" w:author="Klaus Ehrlich" w:date="2021-06-15T11:44:00Z"/>
        </w:trPr>
        <w:tc>
          <w:tcPr>
            <w:tcW w:w="2268" w:type="dxa"/>
            <w:shd w:val="clear" w:color="auto" w:fill="auto"/>
          </w:tcPr>
          <w:p w14:paraId="3303F537" w14:textId="77777777" w:rsidR="005731E6" w:rsidRPr="00253735" w:rsidRDefault="005731E6" w:rsidP="005731E6">
            <w:pPr>
              <w:pStyle w:val="TablecellLEFT"/>
              <w:keepNext w:val="0"/>
              <w:keepLines w:val="0"/>
              <w:rPr>
                <w:ins w:id="292" w:author="Klaus Ehrlich" w:date="2021-06-15T11:44:00Z"/>
              </w:rPr>
            </w:pPr>
            <w:bookmarkStart w:id="293" w:name="ECSS_E_ST_32_01_0810327"/>
            <w:bookmarkEnd w:id="293"/>
            <w:ins w:id="294" w:author="Klaus Ehrlich" w:date="2021-06-15T11:44:00Z">
              <w:r>
                <w:t>ECSS-E-ST-10-03</w:t>
              </w:r>
            </w:ins>
          </w:p>
        </w:tc>
        <w:tc>
          <w:tcPr>
            <w:tcW w:w="4925" w:type="dxa"/>
            <w:shd w:val="clear" w:color="auto" w:fill="auto"/>
          </w:tcPr>
          <w:p w14:paraId="39E30B55" w14:textId="77777777" w:rsidR="005731E6" w:rsidRDefault="005731E6" w:rsidP="005731E6">
            <w:pPr>
              <w:pStyle w:val="TablecellLEFT"/>
              <w:keepNext w:val="0"/>
              <w:keepLines w:val="0"/>
              <w:rPr>
                <w:ins w:id="295" w:author="Klaus Ehrlich" w:date="2021-06-15T11:44:00Z"/>
              </w:rPr>
            </w:pPr>
            <w:ins w:id="296" w:author="Klaus Ehrlich" w:date="2021-06-15T11:44:00Z">
              <w:r>
                <w:t>Space engineering - Testing</w:t>
              </w:r>
            </w:ins>
          </w:p>
        </w:tc>
      </w:tr>
      <w:tr w:rsidR="005731E6" w:rsidRPr="00253735" w14:paraId="4BE0A1B9" w14:textId="77777777" w:rsidTr="00D356BC">
        <w:tc>
          <w:tcPr>
            <w:tcW w:w="2268" w:type="dxa"/>
            <w:shd w:val="clear" w:color="auto" w:fill="auto"/>
          </w:tcPr>
          <w:p w14:paraId="07A19F71" w14:textId="77777777" w:rsidR="005731E6" w:rsidRPr="00253735" w:rsidRDefault="005731E6" w:rsidP="005731E6">
            <w:pPr>
              <w:pStyle w:val="TablecellLEFT"/>
              <w:keepNext w:val="0"/>
              <w:keepLines w:val="0"/>
            </w:pPr>
            <w:bookmarkStart w:id="297" w:name="ECSS_E_ST_32_01_0810017"/>
            <w:bookmarkEnd w:id="297"/>
            <w:r w:rsidRPr="00253735">
              <w:t>ECSS-E-ST-32</w:t>
            </w:r>
            <w:r>
              <w:t xml:space="preserve"> </w:t>
            </w:r>
          </w:p>
        </w:tc>
        <w:tc>
          <w:tcPr>
            <w:tcW w:w="4925" w:type="dxa"/>
            <w:shd w:val="clear" w:color="auto" w:fill="auto"/>
          </w:tcPr>
          <w:p w14:paraId="5E6E6334" w14:textId="7845534F" w:rsidR="005731E6" w:rsidRPr="00253735" w:rsidRDefault="005731E6" w:rsidP="005731E6">
            <w:pPr>
              <w:pStyle w:val="TablecellLEFT"/>
              <w:keepNext w:val="0"/>
              <w:keepLines w:val="0"/>
            </w:pPr>
            <w:r w:rsidRPr="00253735">
              <w:t>Space engineering – Structural</w:t>
            </w:r>
            <w:ins w:id="298" w:author="Klaus Ehrlich" w:date="2021-06-24T12:26:00Z">
              <w:r w:rsidR="00F567DF">
                <w:t xml:space="preserve"> general requirements</w:t>
              </w:r>
            </w:ins>
          </w:p>
        </w:tc>
      </w:tr>
      <w:tr w:rsidR="005731E6" w:rsidRPr="00253735" w14:paraId="72346E79" w14:textId="77777777" w:rsidTr="00D356BC">
        <w:tc>
          <w:tcPr>
            <w:tcW w:w="2268" w:type="dxa"/>
            <w:shd w:val="clear" w:color="auto" w:fill="auto"/>
          </w:tcPr>
          <w:p w14:paraId="03A91C43" w14:textId="77777777" w:rsidR="005731E6" w:rsidRPr="00253735" w:rsidRDefault="005731E6" w:rsidP="005731E6">
            <w:pPr>
              <w:pStyle w:val="TablecellLEFT"/>
              <w:keepNext w:val="0"/>
              <w:keepLines w:val="0"/>
            </w:pPr>
            <w:bookmarkStart w:id="299" w:name="ECSS_E_ST_32_01_0810018"/>
            <w:bookmarkEnd w:id="299"/>
            <w:r w:rsidRPr="00253735">
              <w:t>ECSS-E-ST-32-02</w:t>
            </w:r>
          </w:p>
        </w:tc>
        <w:tc>
          <w:tcPr>
            <w:tcW w:w="4925" w:type="dxa"/>
            <w:shd w:val="clear" w:color="auto" w:fill="auto"/>
          </w:tcPr>
          <w:p w14:paraId="09ADF8F4" w14:textId="77777777" w:rsidR="005731E6" w:rsidRPr="00253735" w:rsidRDefault="005731E6" w:rsidP="005731E6">
            <w:pPr>
              <w:pStyle w:val="TablecellLEFT"/>
              <w:keepNext w:val="0"/>
              <w:keepLines w:val="0"/>
            </w:pPr>
            <w:r w:rsidRPr="00253735">
              <w:t>Space engineering – Structural design and verification of pressurized hardware</w:t>
            </w:r>
          </w:p>
        </w:tc>
      </w:tr>
      <w:tr w:rsidR="005731E6" w:rsidRPr="00253735" w14:paraId="75F019BB" w14:textId="77777777" w:rsidTr="00D356BC">
        <w:tc>
          <w:tcPr>
            <w:tcW w:w="2268" w:type="dxa"/>
            <w:shd w:val="clear" w:color="auto" w:fill="auto"/>
          </w:tcPr>
          <w:p w14:paraId="607EFCE2" w14:textId="77777777" w:rsidR="005731E6" w:rsidRPr="00253735" w:rsidRDefault="005731E6" w:rsidP="005731E6">
            <w:pPr>
              <w:pStyle w:val="TablecellLEFT"/>
              <w:keepNext w:val="0"/>
              <w:keepLines w:val="0"/>
            </w:pPr>
            <w:bookmarkStart w:id="300" w:name="ECSS_E_ST_32_01_0810019"/>
            <w:bookmarkEnd w:id="300"/>
            <w:r w:rsidRPr="00253735">
              <w:t>ECSS-Q-ST-20</w:t>
            </w:r>
          </w:p>
        </w:tc>
        <w:tc>
          <w:tcPr>
            <w:tcW w:w="4925" w:type="dxa"/>
            <w:shd w:val="clear" w:color="auto" w:fill="auto"/>
          </w:tcPr>
          <w:p w14:paraId="02B85DB8" w14:textId="77777777" w:rsidR="005731E6" w:rsidRPr="00253735" w:rsidRDefault="005731E6" w:rsidP="005731E6">
            <w:pPr>
              <w:pStyle w:val="TablecellLEFT"/>
              <w:keepNext w:val="0"/>
              <w:keepLines w:val="0"/>
            </w:pPr>
            <w:r w:rsidRPr="00253735">
              <w:t>Space product assurance – Quality assurance</w:t>
            </w:r>
          </w:p>
        </w:tc>
      </w:tr>
      <w:tr w:rsidR="005731E6" w:rsidRPr="00253735" w14:paraId="764D9CAE" w14:textId="77777777" w:rsidTr="00D356BC">
        <w:tc>
          <w:tcPr>
            <w:tcW w:w="2268" w:type="dxa"/>
            <w:shd w:val="clear" w:color="auto" w:fill="auto"/>
          </w:tcPr>
          <w:p w14:paraId="17181C7D" w14:textId="77777777" w:rsidR="005731E6" w:rsidRPr="00253735" w:rsidRDefault="005731E6" w:rsidP="005731E6">
            <w:pPr>
              <w:pStyle w:val="TablecellLEFT"/>
              <w:keepNext w:val="0"/>
              <w:keepLines w:val="0"/>
            </w:pPr>
            <w:bookmarkStart w:id="301" w:name="ECSS_E_ST_32_01_0810020"/>
            <w:bookmarkEnd w:id="301"/>
            <w:r w:rsidRPr="00253735">
              <w:t>ECSS-Q-ST-40</w:t>
            </w:r>
          </w:p>
        </w:tc>
        <w:tc>
          <w:tcPr>
            <w:tcW w:w="4925" w:type="dxa"/>
            <w:shd w:val="clear" w:color="auto" w:fill="auto"/>
          </w:tcPr>
          <w:p w14:paraId="1309B411" w14:textId="77777777" w:rsidR="005731E6" w:rsidRPr="00253735" w:rsidRDefault="005731E6" w:rsidP="005731E6">
            <w:pPr>
              <w:pStyle w:val="TablecellLEFT"/>
              <w:keepNext w:val="0"/>
              <w:keepLines w:val="0"/>
            </w:pPr>
            <w:r w:rsidRPr="00253735">
              <w:t>Space product assurance – Safety</w:t>
            </w:r>
          </w:p>
        </w:tc>
      </w:tr>
      <w:tr w:rsidR="005731E6" w:rsidRPr="00253735" w14:paraId="517AA2E0" w14:textId="77777777" w:rsidTr="00D356BC">
        <w:tc>
          <w:tcPr>
            <w:tcW w:w="2268" w:type="dxa"/>
            <w:shd w:val="clear" w:color="auto" w:fill="auto"/>
          </w:tcPr>
          <w:p w14:paraId="1A80BB5F" w14:textId="77777777" w:rsidR="005731E6" w:rsidRPr="00253735" w:rsidRDefault="005731E6" w:rsidP="005731E6">
            <w:pPr>
              <w:pStyle w:val="TablecellLEFT"/>
              <w:keepNext w:val="0"/>
              <w:keepLines w:val="0"/>
            </w:pPr>
            <w:bookmarkStart w:id="302" w:name="ECSS_E_ST_32_01_0810021"/>
            <w:bookmarkEnd w:id="302"/>
            <w:r w:rsidRPr="00253735">
              <w:t>ECSS-Q-ST-70</w:t>
            </w:r>
          </w:p>
        </w:tc>
        <w:tc>
          <w:tcPr>
            <w:tcW w:w="4925" w:type="dxa"/>
            <w:shd w:val="clear" w:color="auto" w:fill="auto"/>
          </w:tcPr>
          <w:p w14:paraId="57A0DE3D" w14:textId="77777777" w:rsidR="005731E6" w:rsidRPr="00253735" w:rsidRDefault="005731E6" w:rsidP="005731E6">
            <w:pPr>
              <w:pStyle w:val="TablecellLEFT"/>
              <w:keepNext w:val="0"/>
              <w:keepLines w:val="0"/>
            </w:pPr>
            <w:r w:rsidRPr="00253735">
              <w:t>Space product assurance – Materials, mechanical parts and processes</w:t>
            </w:r>
          </w:p>
        </w:tc>
      </w:tr>
      <w:tr w:rsidR="005731E6" w:rsidRPr="00253735" w14:paraId="3839BC8F" w14:textId="77777777" w:rsidTr="00D356BC">
        <w:trPr>
          <w:ins w:id="303" w:author="Klaus Ehrlich" w:date="2021-06-15T11:44:00Z"/>
        </w:trPr>
        <w:tc>
          <w:tcPr>
            <w:tcW w:w="2268" w:type="dxa"/>
            <w:shd w:val="clear" w:color="auto" w:fill="auto"/>
          </w:tcPr>
          <w:p w14:paraId="68C7479C" w14:textId="77777777" w:rsidR="005731E6" w:rsidRPr="00253735" w:rsidRDefault="005731E6" w:rsidP="005731E6">
            <w:pPr>
              <w:pStyle w:val="TablecellLEFT"/>
              <w:keepNext w:val="0"/>
              <w:keepLines w:val="0"/>
              <w:rPr>
                <w:ins w:id="304" w:author="Klaus Ehrlich" w:date="2021-06-15T11:44:00Z"/>
              </w:rPr>
            </w:pPr>
            <w:bookmarkStart w:id="305" w:name="ECSS_E_ST_32_01_0810328"/>
            <w:bookmarkEnd w:id="305"/>
            <w:ins w:id="306" w:author="Klaus Ehrlich" w:date="2021-06-15T11:45:00Z">
              <w:r w:rsidRPr="00253735">
                <w:t>ECSS-Q-ST-70-</w:t>
              </w:r>
              <w:r>
                <w:t>1</w:t>
              </w:r>
              <w:r w:rsidRPr="00253735">
                <w:t>5</w:t>
              </w:r>
            </w:ins>
          </w:p>
        </w:tc>
        <w:tc>
          <w:tcPr>
            <w:tcW w:w="4925" w:type="dxa"/>
            <w:shd w:val="clear" w:color="auto" w:fill="auto"/>
          </w:tcPr>
          <w:p w14:paraId="40131C84" w14:textId="77777777" w:rsidR="005731E6" w:rsidRPr="00253735" w:rsidRDefault="005731E6" w:rsidP="005731E6">
            <w:pPr>
              <w:pStyle w:val="TablecellLEFT"/>
              <w:keepNext w:val="0"/>
              <w:keepLines w:val="0"/>
              <w:rPr>
                <w:ins w:id="307" w:author="Klaus Ehrlich" w:date="2021-06-15T11:44:00Z"/>
              </w:rPr>
            </w:pPr>
            <w:ins w:id="308" w:author="Klaus Ehrlich" w:date="2021-06-15T11:45:00Z">
              <w:r>
                <w:t>Space product assurance - Non-destructive testing</w:t>
              </w:r>
            </w:ins>
          </w:p>
        </w:tc>
      </w:tr>
      <w:tr w:rsidR="005731E6" w:rsidRPr="00253735" w14:paraId="43D5C9EE" w14:textId="77777777" w:rsidTr="00D356BC">
        <w:tc>
          <w:tcPr>
            <w:tcW w:w="2268" w:type="dxa"/>
            <w:shd w:val="clear" w:color="auto" w:fill="auto"/>
          </w:tcPr>
          <w:p w14:paraId="1A03942A" w14:textId="77777777" w:rsidR="005731E6" w:rsidRPr="00253735" w:rsidRDefault="005731E6" w:rsidP="005731E6">
            <w:pPr>
              <w:pStyle w:val="TablecellLEFT"/>
              <w:keepNext w:val="0"/>
              <w:keepLines w:val="0"/>
            </w:pPr>
            <w:bookmarkStart w:id="309" w:name="ECSS_E_ST_32_01_0810022"/>
            <w:bookmarkEnd w:id="309"/>
            <w:r w:rsidRPr="00253735">
              <w:t>ECSS-Q-ST-70-36</w:t>
            </w:r>
          </w:p>
        </w:tc>
        <w:tc>
          <w:tcPr>
            <w:tcW w:w="4925" w:type="dxa"/>
            <w:shd w:val="clear" w:color="auto" w:fill="auto"/>
          </w:tcPr>
          <w:p w14:paraId="1657DD69" w14:textId="77777777" w:rsidR="005731E6" w:rsidRPr="00253735" w:rsidRDefault="005731E6" w:rsidP="005731E6">
            <w:pPr>
              <w:pStyle w:val="TablecellLEFT"/>
              <w:keepNext w:val="0"/>
              <w:keepLines w:val="0"/>
            </w:pPr>
            <w:r w:rsidRPr="00253735">
              <w:t>Space product assurance – Material selection for controlling stress-corrosion cracking</w:t>
            </w:r>
          </w:p>
        </w:tc>
      </w:tr>
      <w:tr w:rsidR="005731E6" w:rsidRPr="00253735" w14:paraId="3A7F6D8C" w14:textId="77777777" w:rsidTr="00D356BC">
        <w:tc>
          <w:tcPr>
            <w:tcW w:w="2268" w:type="dxa"/>
            <w:shd w:val="clear" w:color="auto" w:fill="auto"/>
          </w:tcPr>
          <w:p w14:paraId="7BB07F8E" w14:textId="77777777" w:rsidR="005731E6" w:rsidRPr="00253735" w:rsidRDefault="005731E6" w:rsidP="005731E6">
            <w:pPr>
              <w:pStyle w:val="TablecellLEFT"/>
              <w:keepNext w:val="0"/>
              <w:keepLines w:val="0"/>
            </w:pPr>
            <w:bookmarkStart w:id="310" w:name="ECSS_E_ST_32_01_0810023"/>
            <w:bookmarkEnd w:id="310"/>
            <w:r w:rsidRPr="00253735">
              <w:t>ECSS-Q-ST-70-45</w:t>
            </w:r>
          </w:p>
        </w:tc>
        <w:tc>
          <w:tcPr>
            <w:tcW w:w="4925" w:type="dxa"/>
            <w:shd w:val="clear" w:color="auto" w:fill="auto"/>
          </w:tcPr>
          <w:p w14:paraId="3D1A7175" w14:textId="77777777" w:rsidR="005731E6" w:rsidRPr="00253735" w:rsidRDefault="005731E6" w:rsidP="005731E6">
            <w:pPr>
              <w:pStyle w:val="TablecellLEFT"/>
              <w:keepNext w:val="0"/>
              <w:keepLines w:val="0"/>
            </w:pPr>
            <w:r w:rsidRPr="00253735">
              <w:t>Space product assurance – Mechanical testing of metallic materials</w:t>
            </w:r>
          </w:p>
        </w:tc>
      </w:tr>
      <w:tr w:rsidR="005731E6" w:rsidRPr="00253735" w:rsidDel="005731E6" w14:paraId="2007A374" w14:textId="77777777" w:rsidTr="00D356BC">
        <w:trPr>
          <w:del w:id="311" w:author="Klaus Ehrlich" w:date="2021-06-15T11:45:00Z"/>
        </w:trPr>
        <w:tc>
          <w:tcPr>
            <w:tcW w:w="2268" w:type="dxa"/>
            <w:shd w:val="clear" w:color="auto" w:fill="auto"/>
          </w:tcPr>
          <w:p w14:paraId="459A57BF" w14:textId="77777777" w:rsidR="005731E6" w:rsidRPr="00253735" w:rsidDel="005731E6" w:rsidRDefault="005731E6" w:rsidP="005731E6">
            <w:pPr>
              <w:pStyle w:val="TablecellLEFT"/>
              <w:rPr>
                <w:del w:id="312" w:author="Klaus Ehrlich" w:date="2021-06-15T11:45:00Z"/>
              </w:rPr>
            </w:pPr>
            <w:del w:id="313" w:author="Klaus Ehrlich" w:date="2021-06-15T11:45:00Z">
              <w:r w:rsidRPr="00253735" w:rsidDel="005731E6">
                <w:delText>ASTM E 164</w:delText>
              </w:r>
            </w:del>
          </w:p>
        </w:tc>
        <w:tc>
          <w:tcPr>
            <w:tcW w:w="4925" w:type="dxa"/>
            <w:shd w:val="clear" w:color="auto" w:fill="auto"/>
          </w:tcPr>
          <w:p w14:paraId="4D250397" w14:textId="77777777" w:rsidR="005731E6" w:rsidRPr="00253735" w:rsidDel="005731E6" w:rsidRDefault="005731E6" w:rsidP="005731E6">
            <w:pPr>
              <w:pStyle w:val="TablecellLEFT"/>
              <w:rPr>
                <w:del w:id="314" w:author="Klaus Ehrlich" w:date="2021-06-15T11:45:00Z"/>
              </w:rPr>
            </w:pPr>
            <w:del w:id="315" w:author="Klaus Ehrlich" w:date="2021-06-15T11:45:00Z">
              <w:r w:rsidRPr="00253735" w:rsidDel="005731E6">
                <w:delText>Standard Practice for Ultrasonic Contact Examination of Weldments</w:delText>
              </w:r>
            </w:del>
          </w:p>
        </w:tc>
      </w:tr>
      <w:tr w:rsidR="005731E6" w:rsidRPr="00253735" w:rsidDel="005731E6" w14:paraId="5B826422" w14:textId="77777777" w:rsidTr="00D356BC">
        <w:trPr>
          <w:del w:id="316" w:author="Klaus Ehrlich" w:date="2021-06-15T11:45:00Z"/>
        </w:trPr>
        <w:tc>
          <w:tcPr>
            <w:tcW w:w="2268" w:type="dxa"/>
            <w:shd w:val="clear" w:color="auto" w:fill="auto"/>
          </w:tcPr>
          <w:p w14:paraId="60166CAF" w14:textId="77777777" w:rsidR="005731E6" w:rsidRPr="00253735" w:rsidDel="005731E6" w:rsidRDefault="005731E6" w:rsidP="005731E6">
            <w:pPr>
              <w:pStyle w:val="TablecellLEFT"/>
              <w:rPr>
                <w:del w:id="317" w:author="Klaus Ehrlich" w:date="2021-06-15T11:45:00Z"/>
              </w:rPr>
            </w:pPr>
            <w:del w:id="318" w:author="Klaus Ehrlich" w:date="2021-06-15T11:45:00Z">
              <w:r w:rsidRPr="00253735" w:rsidDel="005731E6">
                <w:delText>ASTM E 426</w:delText>
              </w:r>
            </w:del>
          </w:p>
        </w:tc>
        <w:tc>
          <w:tcPr>
            <w:tcW w:w="4925" w:type="dxa"/>
            <w:shd w:val="clear" w:color="auto" w:fill="auto"/>
          </w:tcPr>
          <w:p w14:paraId="575463B8" w14:textId="77777777" w:rsidR="005731E6" w:rsidRPr="00253735" w:rsidDel="005731E6" w:rsidRDefault="005731E6" w:rsidP="005731E6">
            <w:pPr>
              <w:pStyle w:val="TablecellLEFT"/>
              <w:rPr>
                <w:del w:id="319" w:author="Klaus Ehrlich" w:date="2021-06-15T11:45:00Z"/>
              </w:rPr>
            </w:pPr>
            <w:del w:id="320" w:author="Klaus Ehrlich" w:date="2021-06-15T11:45:00Z">
              <w:r w:rsidRPr="00253735" w:rsidDel="005731E6">
                <w:delText>Standard Practice for Electromagnetic (Eddy-Current) Examination of Seamless and Welded Tubular Products, Austenitic Stainless Steel and Similar Alloys</w:delText>
              </w:r>
            </w:del>
          </w:p>
        </w:tc>
      </w:tr>
      <w:tr w:rsidR="005731E6" w:rsidRPr="00253735" w:rsidDel="005731E6" w14:paraId="6EA0C73B" w14:textId="77777777" w:rsidTr="00D356BC">
        <w:trPr>
          <w:del w:id="321" w:author="Klaus Ehrlich" w:date="2021-06-15T11:45:00Z"/>
        </w:trPr>
        <w:tc>
          <w:tcPr>
            <w:tcW w:w="2268" w:type="dxa"/>
            <w:shd w:val="clear" w:color="auto" w:fill="auto"/>
          </w:tcPr>
          <w:p w14:paraId="34484179" w14:textId="77777777" w:rsidR="005731E6" w:rsidRPr="00253735" w:rsidDel="005731E6" w:rsidRDefault="005731E6" w:rsidP="005731E6">
            <w:pPr>
              <w:pStyle w:val="TablecellLEFT"/>
              <w:rPr>
                <w:del w:id="322" w:author="Klaus Ehrlich" w:date="2021-06-15T11:45:00Z"/>
              </w:rPr>
            </w:pPr>
            <w:del w:id="323" w:author="Klaus Ehrlich" w:date="2021-06-15T11:45:00Z">
              <w:r w:rsidRPr="00253735" w:rsidDel="005731E6">
                <w:delText>ASTM E 1417</w:delText>
              </w:r>
            </w:del>
          </w:p>
        </w:tc>
        <w:tc>
          <w:tcPr>
            <w:tcW w:w="4925" w:type="dxa"/>
            <w:shd w:val="clear" w:color="auto" w:fill="auto"/>
          </w:tcPr>
          <w:p w14:paraId="53047F9F" w14:textId="77777777" w:rsidR="005731E6" w:rsidRPr="00253735" w:rsidDel="005731E6" w:rsidRDefault="005731E6" w:rsidP="005731E6">
            <w:pPr>
              <w:pStyle w:val="TablecellLEFT"/>
              <w:rPr>
                <w:del w:id="324" w:author="Klaus Ehrlich" w:date="2021-06-15T11:45:00Z"/>
              </w:rPr>
            </w:pPr>
            <w:del w:id="325" w:author="Klaus Ehrlich" w:date="2021-06-15T11:45:00Z">
              <w:r w:rsidRPr="00253735" w:rsidDel="005731E6">
                <w:delText>Standard Practice for Liquid Penetrant Examination</w:delText>
              </w:r>
            </w:del>
          </w:p>
        </w:tc>
      </w:tr>
      <w:tr w:rsidR="005731E6" w:rsidRPr="00253735" w:rsidDel="005731E6" w14:paraId="2CF75522" w14:textId="77777777" w:rsidTr="00D356BC">
        <w:trPr>
          <w:del w:id="326" w:author="Klaus Ehrlich" w:date="2021-06-15T11:45:00Z"/>
        </w:trPr>
        <w:tc>
          <w:tcPr>
            <w:tcW w:w="2268" w:type="dxa"/>
            <w:shd w:val="clear" w:color="auto" w:fill="auto"/>
          </w:tcPr>
          <w:p w14:paraId="290825C9" w14:textId="77777777" w:rsidR="005731E6" w:rsidRPr="00253735" w:rsidDel="005731E6" w:rsidRDefault="005731E6" w:rsidP="005731E6">
            <w:pPr>
              <w:pStyle w:val="TablecellLEFT"/>
              <w:rPr>
                <w:del w:id="327" w:author="Klaus Ehrlich" w:date="2021-06-15T11:45:00Z"/>
              </w:rPr>
            </w:pPr>
            <w:del w:id="328" w:author="Klaus Ehrlich" w:date="2021-06-15T11:45:00Z">
              <w:r w:rsidRPr="00253735" w:rsidDel="005731E6">
                <w:delText>ASTM E 1444</w:delText>
              </w:r>
            </w:del>
          </w:p>
        </w:tc>
        <w:tc>
          <w:tcPr>
            <w:tcW w:w="4925" w:type="dxa"/>
            <w:shd w:val="clear" w:color="auto" w:fill="auto"/>
          </w:tcPr>
          <w:p w14:paraId="389E5388" w14:textId="77777777" w:rsidR="005731E6" w:rsidRPr="00253735" w:rsidDel="005731E6" w:rsidRDefault="005731E6" w:rsidP="005731E6">
            <w:pPr>
              <w:pStyle w:val="TablecellLEFT"/>
              <w:rPr>
                <w:del w:id="329" w:author="Klaus Ehrlich" w:date="2021-06-15T11:45:00Z"/>
              </w:rPr>
            </w:pPr>
            <w:del w:id="330" w:author="Klaus Ehrlich" w:date="2021-06-15T11:45:00Z">
              <w:r w:rsidRPr="00253735" w:rsidDel="005731E6">
                <w:delText>Standard Practice for Magnetic Particle Examination</w:delText>
              </w:r>
            </w:del>
          </w:p>
        </w:tc>
      </w:tr>
      <w:tr w:rsidR="005731E6" w:rsidRPr="00253735" w:rsidDel="005731E6" w14:paraId="28858B59" w14:textId="77777777" w:rsidTr="00D356BC">
        <w:trPr>
          <w:del w:id="331" w:author="Klaus Ehrlich" w:date="2021-06-15T11:45:00Z"/>
        </w:trPr>
        <w:tc>
          <w:tcPr>
            <w:tcW w:w="2268" w:type="dxa"/>
            <w:shd w:val="clear" w:color="auto" w:fill="auto"/>
          </w:tcPr>
          <w:p w14:paraId="2789D331" w14:textId="77777777" w:rsidR="005731E6" w:rsidRPr="00253735" w:rsidDel="005731E6" w:rsidRDefault="005731E6" w:rsidP="005731E6">
            <w:pPr>
              <w:pStyle w:val="TablecellLEFT"/>
              <w:rPr>
                <w:del w:id="332" w:author="Klaus Ehrlich" w:date="2021-06-15T11:45:00Z"/>
              </w:rPr>
            </w:pPr>
            <w:del w:id="333" w:author="Klaus Ehrlich" w:date="2021-06-15T11:45:00Z">
              <w:r w:rsidRPr="00253735" w:rsidDel="005731E6">
                <w:delText>ASTM E 1742</w:delText>
              </w:r>
            </w:del>
          </w:p>
        </w:tc>
        <w:tc>
          <w:tcPr>
            <w:tcW w:w="4925" w:type="dxa"/>
            <w:shd w:val="clear" w:color="auto" w:fill="auto"/>
          </w:tcPr>
          <w:p w14:paraId="6D77D078" w14:textId="77777777" w:rsidR="005731E6" w:rsidRPr="00253735" w:rsidDel="005731E6" w:rsidRDefault="005731E6" w:rsidP="005731E6">
            <w:pPr>
              <w:pStyle w:val="TablecellLEFT"/>
              <w:rPr>
                <w:del w:id="334" w:author="Klaus Ehrlich" w:date="2021-06-15T11:45:00Z"/>
              </w:rPr>
            </w:pPr>
            <w:del w:id="335" w:author="Klaus Ehrlich" w:date="2021-06-15T11:45:00Z">
              <w:r w:rsidRPr="00253735" w:rsidDel="005731E6">
                <w:delText>Standard Practice for Radiographic Examination</w:delText>
              </w:r>
            </w:del>
          </w:p>
        </w:tc>
      </w:tr>
      <w:tr w:rsidR="005731E6" w:rsidRPr="00253735" w14:paraId="19A0DF43" w14:textId="77777777" w:rsidTr="00D356BC">
        <w:tc>
          <w:tcPr>
            <w:tcW w:w="2268" w:type="dxa"/>
            <w:shd w:val="clear" w:color="auto" w:fill="auto"/>
          </w:tcPr>
          <w:p w14:paraId="263FA3A2" w14:textId="77777777" w:rsidR="005731E6" w:rsidRPr="00253735" w:rsidRDefault="005731E6" w:rsidP="005731E6">
            <w:pPr>
              <w:pStyle w:val="TablecellLEFT"/>
              <w:keepNext w:val="0"/>
              <w:keepLines w:val="0"/>
            </w:pPr>
            <w:bookmarkStart w:id="336" w:name="ECSS_E_ST_32_01_0810024"/>
            <w:bookmarkEnd w:id="336"/>
            <w:r w:rsidRPr="00253735">
              <w:t>DOT/FAA/AR-MMPDS</w:t>
            </w:r>
          </w:p>
        </w:tc>
        <w:tc>
          <w:tcPr>
            <w:tcW w:w="4925" w:type="dxa"/>
            <w:shd w:val="clear" w:color="auto" w:fill="auto"/>
          </w:tcPr>
          <w:p w14:paraId="72755092" w14:textId="77777777" w:rsidR="005731E6" w:rsidRPr="00253735" w:rsidRDefault="005731E6" w:rsidP="005731E6">
            <w:pPr>
              <w:pStyle w:val="TablecellLEFT"/>
              <w:keepNext w:val="0"/>
              <w:keepLines w:val="0"/>
            </w:pPr>
            <w:r w:rsidRPr="00253735">
              <w:t>Metallic Materials Properties Development and Standardization (MMPDS) (former MIL-HDBK-5)</w:t>
            </w:r>
          </w:p>
        </w:tc>
      </w:tr>
      <w:tr w:rsidR="005731E6" w:rsidRPr="00253735" w:rsidDel="005731E6" w14:paraId="279F9B0A" w14:textId="77777777" w:rsidTr="00D356BC">
        <w:trPr>
          <w:del w:id="337" w:author="Klaus Ehrlich" w:date="2021-06-15T11:45:00Z"/>
        </w:trPr>
        <w:tc>
          <w:tcPr>
            <w:tcW w:w="2268" w:type="dxa"/>
            <w:shd w:val="clear" w:color="auto" w:fill="auto"/>
          </w:tcPr>
          <w:p w14:paraId="4BA1C84F" w14:textId="77777777" w:rsidR="005731E6" w:rsidRPr="00253735" w:rsidDel="005731E6" w:rsidRDefault="005731E6" w:rsidP="005731E6">
            <w:pPr>
              <w:pStyle w:val="TablecellLEFT"/>
              <w:keepNext w:val="0"/>
              <w:keepLines w:val="0"/>
              <w:rPr>
                <w:del w:id="338" w:author="Klaus Ehrlich" w:date="2021-06-15T11:45:00Z"/>
              </w:rPr>
            </w:pPr>
            <w:del w:id="339" w:author="Klaus Ehrlich" w:date="2021-06-15T11:45:00Z">
              <w:r w:rsidRPr="00253735" w:rsidDel="005731E6">
                <w:lastRenderedPageBreak/>
                <w:delText>EN 4179</w:delText>
              </w:r>
            </w:del>
          </w:p>
        </w:tc>
        <w:tc>
          <w:tcPr>
            <w:tcW w:w="4925" w:type="dxa"/>
            <w:shd w:val="clear" w:color="auto" w:fill="auto"/>
          </w:tcPr>
          <w:p w14:paraId="188E56AB" w14:textId="77777777" w:rsidR="005731E6" w:rsidRPr="00253735" w:rsidDel="005731E6" w:rsidRDefault="005731E6" w:rsidP="005731E6">
            <w:pPr>
              <w:pStyle w:val="TablecellLEFT"/>
              <w:keepNext w:val="0"/>
              <w:keepLines w:val="0"/>
              <w:rPr>
                <w:del w:id="340" w:author="Klaus Ehrlich" w:date="2021-06-15T11:45:00Z"/>
              </w:rPr>
            </w:pPr>
            <w:del w:id="341" w:author="Klaus Ehrlich" w:date="2021-06-15T11:45:00Z">
              <w:r w:rsidRPr="00253735" w:rsidDel="005731E6">
                <w:delText>Aerospace – Qualification and Authorization of Personnel for Non-destructive Testing</w:delText>
              </w:r>
            </w:del>
          </w:p>
        </w:tc>
      </w:tr>
      <w:tr w:rsidR="005731E6" w:rsidRPr="00253735" w14:paraId="12B51524" w14:textId="77777777" w:rsidTr="00D356BC">
        <w:trPr>
          <w:cantSplit/>
        </w:trPr>
        <w:tc>
          <w:tcPr>
            <w:tcW w:w="2268" w:type="dxa"/>
            <w:shd w:val="clear" w:color="auto" w:fill="auto"/>
          </w:tcPr>
          <w:p w14:paraId="310B9BF6" w14:textId="77777777" w:rsidR="005731E6" w:rsidRPr="00253735" w:rsidRDefault="005731E6" w:rsidP="005731E6">
            <w:pPr>
              <w:pStyle w:val="TablecellLEFT"/>
              <w:keepNext w:val="0"/>
              <w:keepLines w:val="0"/>
            </w:pPr>
            <w:bookmarkStart w:id="342" w:name="ECSS_E_ST_32_01_0810030"/>
            <w:bookmarkEnd w:id="342"/>
            <w:r w:rsidRPr="00253735">
              <w:t>EN ISO 6520-1</w:t>
            </w:r>
          </w:p>
        </w:tc>
        <w:tc>
          <w:tcPr>
            <w:tcW w:w="4925" w:type="dxa"/>
            <w:shd w:val="clear" w:color="auto" w:fill="auto"/>
          </w:tcPr>
          <w:p w14:paraId="256AF13A" w14:textId="77777777" w:rsidR="005731E6" w:rsidRPr="00253735" w:rsidRDefault="005731E6" w:rsidP="005731E6">
            <w:pPr>
              <w:pStyle w:val="TablecellLEFT"/>
              <w:keepNext w:val="0"/>
              <w:keepLines w:val="0"/>
            </w:pPr>
            <w:r w:rsidRPr="00253735">
              <w:t>Welding and allied processes – Classification of geometric imperfections in metallic materials – Part 1: Fusion welding</w:t>
            </w:r>
          </w:p>
        </w:tc>
      </w:tr>
      <w:tr w:rsidR="005731E6" w:rsidRPr="00253735" w14:paraId="556823A6" w14:textId="77777777" w:rsidTr="00D356BC">
        <w:tc>
          <w:tcPr>
            <w:tcW w:w="2268" w:type="dxa"/>
            <w:shd w:val="clear" w:color="auto" w:fill="auto"/>
          </w:tcPr>
          <w:p w14:paraId="47F8BC1A" w14:textId="77777777" w:rsidR="005731E6" w:rsidRPr="00253735" w:rsidRDefault="005731E6" w:rsidP="005731E6">
            <w:pPr>
              <w:pStyle w:val="TablecellLEFT"/>
              <w:keepNext w:val="0"/>
              <w:keepLines w:val="0"/>
            </w:pPr>
            <w:bookmarkStart w:id="343" w:name="ECSS_E_ST_32_01_0810032"/>
            <w:bookmarkEnd w:id="343"/>
            <w:r w:rsidRPr="00253735">
              <w:t>ISO 17659</w:t>
            </w:r>
          </w:p>
        </w:tc>
        <w:tc>
          <w:tcPr>
            <w:tcW w:w="4925" w:type="dxa"/>
            <w:shd w:val="clear" w:color="auto" w:fill="auto"/>
          </w:tcPr>
          <w:p w14:paraId="2C5509DD" w14:textId="77777777" w:rsidR="005731E6" w:rsidRPr="00253735" w:rsidRDefault="005731E6" w:rsidP="005731E6">
            <w:pPr>
              <w:pStyle w:val="TablecellLEFT"/>
              <w:keepNext w:val="0"/>
              <w:keepLines w:val="0"/>
            </w:pPr>
            <w:r w:rsidRPr="00253735">
              <w:t>Welding – Multilingual terms for welded joints with illustrations</w:t>
            </w:r>
          </w:p>
        </w:tc>
      </w:tr>
      <w:tr w:rsidR="005731E6" w:rsidRPr="00253735" w:rsidDel="005731E6" w14:paraId="70FCE848" w14:textId="77777777" w:rsidTr="00D356BC">
        <w:trPr>
          <w:del w:id="344" w:author="Klaus Ehrlich" w:date="2021-06-15T11:45:00Z"/>
        </w:trPr>
        <w:tc>
          <w:tcPr>
            <w:tcW w:w="2268" w:type="dxa"/>
            <w:shd w:val="clear" w:color="auto" w:fill="auto"/>
          </w:tcPr>
          <w:p w14:paraId="172C7245" w14:textId="77777777" w:rsidR="005731E6" w:rsidRPr="00253735" w:rsidDel="005731E6" w:rsidRDefault="005731E6" w:rsidP="005731E6">
            <w:pPr>
              <w:pStyle w:val="TablecellLEFT"/>
              <w:keepNext w:val="0"/>
              <w:keepLines w:val="0"/>
              <w:rPr>
                <w:del w:id="345" w:author="Klaus Ehrlich" w:date="2021-06-15T11:45:00Z"/>
              </w:rPr>
            </w:pPr>
            <w:del w:id="346" w:author="Klaus Ehrlich" w:date="2021-06-15T11:45:00Z">
              <w:r w:rsidRPr="00253735" w:rsidDel="005731E6">
                <w:delText>MIL-HDBK-6870</w:delText>
              </w:r>
              <w:bookmarkStart w:id="347" w:name="_Toc75855080"/>
              <w:bookmarkStart w:id="348" w:name="_Toc75855350"/>
              <w:bookmarkStart w:id="349" w:name="_Toc75857026"/>
              <w:bookmarkStart w:id="350" w:name="_Toc79055449"/>
              <w:bookmarkStart w:id="351" w:name="_Toc79059432"/>
              <w:bookmarkStart w:id="352" w:name="_Toc79059689"/>
              <w:bookmarkStart w:id="353" w:name="_Toc79060229"/>
              <w:bookmarkStart w:id="354" w:name="_Toc79566805"/>
              <w:bookmarkEnd w:id="347"/>
              <w:bookmarkEnd w:id="348"/>
              <w:bookmarkEnd w:id="349"/>
              <w:bookmarkEnd w:id="350"/>
              <w:bookmarkEnd w:id="351"/>
              <w:bookmarkEnd w:id="352"/>
              <w:bookmarkEnd w:id="353"/>
              <w:bookmarkEnd w:id="354"/>
            </w:del>
          </w:p>
        </w:tc>
        <w:tc>
          <w:tcPr>
            <w:tcW w:w="4925" w:type="dxa"/>
            <w:shd w:val="clear" w:color="auto" w:fill="auto"/>
          </w:tcPr>
          <w:p w14:paraId="1F28882D" w14:textId="77777777" w:rsidR="005731E6" w:rsidRPr="00253735" w:rsidDel="005731E6" w:rsidRDefault="005731E6" w:rsidP="005731E6">
            <w:pPr>
              <w:pStyle w:val="TablecellLEFT"/>
              <w:keepNext w:val="0"/>
              <w:keepLines w:val="0"/>
              <w:rPr>
                <w:del w:id="355" w:author="Klaus Ehrlich" w:date="2021-06-15T11:45:00Z"/>
              </w:rPr>
            </w:pPr>
            <w:del w:id="356" w:author="Klaus Ehrlich" w:date="2021-06-15T11:45:00Z">
              <w:r w:rsidRPr="00253735" w:rsidDel="005731E6">
                <w:delText>Inspection program requirements, nondestructive, for aircraft and missile materials and parts</w:delText>
              </w:r>
              <w:bookmarkStart w:id="357" w:name="_Toc75855081"/>
              <w:bookmarkStart w:id="358" w:name="_Toc75855351"/>
              <w:bookmarkStart w:id="359" w:name="_Toc75857027"/>
              <w:bookmarkStart w:id="360" w:name="_Toc79055450"/>
              <w:bookmarkStart w:id="361" w:name="_Toc79059433"/>
              <w:bookmarkStart w:id="362" w:name="_Toc79059690"/>
              <w:bookmarkStart w:id="363" w:name="_Toc79060230"/>
              <w:bookmarkStart w:id="364" w:name="_Toc79566806"/>
              <w:bookmarkEnd w:id="357"/>
              <w:bookmarkEnd w:id="358"/>
              <w:bookmarkEnd w:id="359"/>
              <w:bookmarkEnd w:id="360"/>
              <w:bookmarkEnd w:id="361"/>
              <w:bookmarkEnd w:id="362"/>
              <w:bookmarkEnd w:id="363"/>
              <w:bookmarkEnd w:id="364"/>
            </w:del>
          </w:p>
        </w:tc>
        <w:bookmarkStart w:id="365" w:name="_Toc75855082"/>
        <w:bookmarkStart w:id="366" w:name="_Toc75855352"/>
        <w:bookmarkStart w:id="367" w:name="_Toc75857028"/>
        <w:bookmarkStart w:id="368" w:name="_Toc79055451"/>
        <w:bookmarkStart w:id="369" w:name="_Toc79059434"/>
        <w:bookmarkStart w:id="370" w:name="_Toc79059691"/>
        <w:bookmarkStart w:id="371" w:name="_Toc79060231"/>
        <w:bookmarkStart w:id="372" w:name="_Toc79566807"/>
        <w:bookmarkEnd w:id="365"/>
        <w:bookmarkEnd w:id="366"/>
        <w:bookmarkEnd w:id="367"/>
        <w:bookmarkEnd w:id="368"/>
        <w:bookmarkEnd w:id="369"/>
        <w:bookmarkEnd w:id="370"/>
        <w:bookmarkEnd w:id="371"/>
        <w:bookmarkEnd w:id="372"/>
      </w:tr>
      <w:tr w:rsidR="005731E6" w:rsidRPr="00253735" w:rsidDel="005731E6" w14:paraId="7EBEABB9" w14:textId="77777777" w:rsidTr="00D356BC">
        <w:trPr>
          <w:del w:id="373" w:author="Klaus Ehrlich" w:date="2021-06-15T11:45:00Z"/>
        </w:trPr>
        <w:tc>
          <w:tcPr>
            <w:tcW w:w="2268" w:type="dxa"/>
            <w:shd w:val="clear" w:color="auto" w:fill="auto"/>
          </w:tcPr>
          <w:p w14:paraId="31680C5E" w14:textId="77777777" w:rsidR="005731E6" w:rsidRPr="00253735" w:rsidDel="005731E6" w:rsidRDefault="005731E6" w:rsidP="005731E6">
            <w:pPr>
              <w:pStyle w:val="TablecellLEFT"/>
              <w:keepNext w:val="0"/>
              <w:keepLines w:val="0"/>
              <w:rPr>
                <w:del w:id="374" w:author="Klaus Ehrlich" w:date="2021-06-15T11:45:00Z"/>
              </w:rPr>
            </w:pPr>
            <w:del w:id="375" w:author="Klaus Ehrlich" w:date="2021-06-15T11:45:00Z">
              <w:r w:rsidRPr="00253735" w:rsidDel="005731E6">
                <w:delText>NAS-410</w:delText>
              </w:r>
              <w:bookmarkStart w:id="376" w:name="_Toc75855083"/>
              <w:bookmarkStart w:id="377" w:name="_Toc75855353"/>
              <w:bookmarkStart w:id="378" w:name="_Toc75857029"/>
              <w:bookmarkStart w:id="379" w:name="_Toc79055452"/>
              <w:bookmarkStart w:id="380" w:name="_Toc79059435"/>
              <w:bookmarkStart w:id="381" w:name="_Toc79059692"/>
              <w:bookmarkStart w:id="382" w:name="_Toc79060232"/>
              <w:bookmarkStart w:id="383" w:name="_Toc79566808"/>
              <w:bookmarkEnd w:id="376"/>
              <w:bookmarkEnd w:id="377"/>
              <w:bookmarkEnd w:id="378"/>
              <w:bookmarkEnd w:id="379"/>
              <w:bookmarkEnd w:id="380"/>
              <w:bookmarkEnd w:id="381"/>
              <w:bookmarkEnd w:id="382"/>
              <w:bookmarkEnd w:id="383"/>
            </w:del>
          </w:p>
        </w:tc>
        <w:tc>
          <w:tcPr>
            <w:tcW w:w="4925" w:type="dxa"/>
            <w:shd w:val="clear" w:color="auto" w:fill="auto"/>
          </w:tcPr>
          <w:p w14:paraId="7FAF2F83" w14:textId="77777777" w:rsidR="005731E6" w:rsidRPr="00253735" w:rsidDel="005731E6" w:rsidRDefault="005731E6" w:rsidP="005731E6">
            <w:pPr>
              <w:pStyle w:val="TablecellLEFT"/>
              <w:keepNext w:val="0"/>
              <w:keepLines w:val="0"/>
              <w:rPr>
                <w:del w:id="384" w:author="Klaus Ehrlich" w:date="2021-06-15T11:45:00Z"/>
              </w:rPr>
            </w:pPr>
            <w:del w:id="385" w:author="Klaus Ehrlich" w:date="2021-06-15T11:45:00Z">
              <w:r w:rsidRPr="00253735" w:rsidDel="005731E6">
                <w:delText>Nondestructive testing personnel qualification and certification</w:delText>
              </w:r>
              <w:bookmarkStart w:id="386" w:name="_Toc75855084"/>
              <w:bookmarkStart w:id="387" w:name="_Toc75855354"/>
              <w:bookmarkStart w:id="388" w:name="_Toc75857030"/>
              <w:bookmarkStart w:id="389" w:name="_Toc79055453"/>
              <w:bookmarkStart w:id="390" w:name="_Toc79059436"/>
              <w:bookmarkStart w:id="391" w:name="_Toc79059693"/>
              <w:bookmarkStart w:id="392" w:name="_Toc79060233"/>
              <w:bookmarkStart w:id="393" w:name="_Toc79566809"/>
              <w:bookmarkEnd w:id="386"/>
              <w:bookmarkEnd w:id="387"/>
              <w:bookmarkEnd w:id="388"/>
              <w:bookmarkEnd w:id="389"/>
              <w:bookmarkEnd w:id="390"/>
              <w:bookmarkEnd w:id="391"/>
              <w:bookmarkEnd w:id="392"/>
              <w:bookmarkEnd w:id="393"/>
            </w:del>
          </w:p>
        </w:tc>
        <w:bookmarkStart w:id="394" w:name="_Toc75855085"/>
        <w:bookmarkStart w:id="395" w:name="_Toc75855355"/>
        <w:bookmarkStart w:id="396" w:name="_Toc75857031"/>
        <w:bookmarkStart w:id="397" w:name="_Toc79055454"/>
        <w:bookmarkStart w:id="398" w:name="_Toc79059437"/>
        <w:bookmarkStart w:id="399" w:name="_Toc79059694"/>
        <w:bookmarkStart w:id="400" w:name="_Toc79060234"/>
        <w:bookmarkStart w:id="401" w:name="_Toc79566810"/>
        <w:bookmarkEnd w:id="394"/>
        <w:bookmarkEnd w:id="395"/>
        <w:bookmarkEnd w:id="396"/>
        <w:bookmarkEnd w:id="397"/>
        <w:bookmarkEnd w:id="398"/>
        <w:bookmarkEnd w:id="399"/>
        <w:bookmarkEnd w:id="400"/>
        <w:bookmarkEnd w:id="401"/>
      </w:tr>
      <w:tr w:rsidR="005731E6" w:rsidRPr="00253735" w:rsidDel="005731E6" w14:paraId="21F426C2" w14:textId="77777777" w:rsidTr="00D356BC">
        <w:trPr>
          <w:del w:id="402" w:author="Klaus Ehrlich" w:date="2021-06-15T11:45:00Z"/>
        </w:trPr>
        <w:tc>
          <w:tcPr>
            <w:tcW w:w="2268" w:type="dxa"/>
            <w:shd w:val="clear" w:color="auto" w:fill="auto"/>
          </w:tcPr>
          <w:p w14:paraId="73CED137" w14:textId="77777777" w:rsidR="005731E6" w:rsidRPr="00253735" w:rsidDel="005731E6" w:rsidRDefault="005731E6" w:rsidP="005731E6">
            <w:pPr>
              <w:pStyle w:val="TablecellLEFT"/>
              <w:rPr>
                <w:del w:id="403" w:author="Klaus Ehrlich" w:date="2021-06-15T11:45:00Z"/>
              </w:rPr>
            </w:pPr>
            <w:del w:id="404" w:author="Klaus Ehrlich" w:date="2021-06-15T11:45:00Z">
              <w:r w:rsidRPr="00253735" w:rsidDel="005731E6">
                <w:delText>NSTS 1700.7</w:delText>
              </w:r>
              <w:bookmarkStart w:id="405" w:name="_Toc75855086"/>
              <w:bookmarkStart w:id="406" w:name="_Toc75855356"/>
              <w:bookmarkStart w:id="407" w:name="_Toc75857032"/>
              <w:bookmarkStart w:id="408" w:name="_Toc79055455"/>
              <w:bookmarkStart w:id="409" w:name="_Toc79059438"/>
              <w:bookmarkStart w:id="410" w:name="_Toc79059695"/>
              <w:bookmarkStart w:id="411" w:name="_Toc79060235"/>
              <w:bookmarkStart w:id="412" w:name="_Toc79566811"/>
              <w:bookmarkEnd w:id="405"/>
              <w:bookmarkEnd w:id="406"/>
              <w:bookmarkEnd w:id="407"/>
              <w:bookmarkEnd w:id="408"/>
              <w:bookmarkEnd w:id="409"/>
              <w:bookmarkEnd w:id="410"/>
              <w:bookmarkEnd w:id="411"/>
              <w:bookmarkEnd w:id="412"/>
            </w:del>
          </w:p>
        </w:tc>
        <w:tc>
          <w:tcPr>
            <w:tcW w:w="4925" w:type="dxa"/>
            <w:shd w:val="clear" w:color="auto" w:fill="auto"/>
          </w:tcPr>
          <w:p w14:paraId="603D124E" w14:textId="77777777" w:rsidR="005731E6" w:rsidRPr="00253735" w:rsidDel="005731E6" w:rsidRDefault="005731E6" w:rsidP="005731E6">
            <w:pPr>
              <w:pStyle w:val="TablecellLEFT"/>
              <w:rPr>
                <w:del w:id="413" w:author="Klaus Ehrlich" w:date="2021-06-15T11:45:00Z"/>
              </w:rPr>
            </w:pPr>
            <w:del w:id="414" w:author="Klaus Ehrlich" w:date="2021-06-15T11:45:00Z">
              <w:r w:rsidRPr="00253735" w:rsidDel="005731E6">
                <w:delText>Safety Policy and Requirements For Payloads Using the Space Transportation System (STS)</w:delText>
              </w:r>
              <w:bookmarkStart w:id="415" w:name="_Toc75855087"/>
              <w:bookmarkStart w:id="416" w:name="_Toc75855357"/>
              <w:bookmarkStart w:id="417" w:name="_Toc75857033"/>
              <w:bookmarkStart w:id="418" w:name="_Toc79055456"/>
              <w:bookmarkStart w:id="419" w:name="_Toc79059439"/>
              <w:bookmarkStart w:id="420" w:name="_Toc79059696"/>
              <w:bookmarkStart w:id="421" w:name="_Toc79060236"/>
              <w:bookmarkStart w:id="422" w:name="_Toc79566812"/>
              <w:bookmarkEnd w:id="415"/>
              <w:bookmarkEnd w:id="416"/>
              <w:bookmarkEnd w:id="417"/>
              <w:bookmarkEnd w:id="418"/>
              <w:bookmarkEnd w:id="419"/>
              <w:bookmarkEnd w:id="420"/>
              <w:bookmarkEnd w:id="421"/>
              <w:bookmarkEnd w:id="422"/>
            </w:del>
          </w:p>
        </w:tc>
        <w:bookmarkStart w:id="423" w:name="_Toc75855088"/>
        <w:bookmarkStart w:id="424" w:name="_Toc75855358"/>
        <w:bookmarkStart w:id="425" w:name="_Toc75857034"/>
        <w:bookmarkStart w:id="426" w:name="_Toc79055457"/>
        <w:bookmarkStart w:id="427" w:name="_Toc79059440"/>
        <w:bookmarkStart w:id="428" w:name="_Toc79059697"/>
        <w:bookmarkStart w:id="429" w:name="_Toc79060237"/>
        <w:bookmarkStart w:id="430" w:name="_Toc79566813"/>
        <w:bookmarkEnd w:id="423"/>
        <w:bookmarkEnd w:id="424"/>
        <w:bookmarkEnd w:id="425"/>
        <w:bookmarkEnd w:id="426"/>
        <w:bookmarkEnd w:id="427"/>
        <w:bookmarkEnd w:id="428"/>
        <w:bookmarkEnd w:id="429"/>
        <w:bookmarkEnd w:id="430"/>
      </w:tr>
      <w:tr w:rsidR="005731E6" w:rsidRPr="00253735" w:rsidDel="005731E6" w14:paraId="1EB97AC4" w14:textId="77777777" w:rsidTr="00D356BC">
        <w:trPr>
          <w:del w:id="431" w:author="Klaus Ehrlich" w:date="2021-06-15T11:45:00Z"/>
        </w:trPr>
        <w:tc>
          <w:tcPr>
            <w:tcW w:w="2268" w:type="dxa"/>
            <w:shd w:val="clear" w:color="auto" w:fill="auto"/>
          </w:tcPr>
          <w:p w14:paraId="2E7FB3F3" w14:textId="77777777" w:rsidR="005731E6" w:rsidRPr="00253735" w:rsidDel="005731E6" w:rsidRDefault="005731E6" w:rsidP="005731E6">
            <w:pPr>
              <w:pStyle w:val="TablecellLEFT"/>
              <w:rPr>
                <w:del w:id="432" w:author="Klaus Ehrlich" w:date="2021-06-15T11:45:00Z"/>
              </w:rPr>
            </w:pPr>
            <w:del w:id="433" w:author="Klaus Ehrlich" w:date="2021-06-15T11:45:00Z">
              <w:r w:rsidDel="005731E6">
                <w:delText xml:space="preserve">NSTS 1700.7 ISS </w:delText>
              </w:r>
              <w:r w:rsidRPr="00253735" w:rsidDel="005731E6">
                <w:delText>Addendum</w:delText>
              </w:r>
              <w:bookmarkStart w:id="434" w:name="_Toc75855089"/>
              <w:bookmarkStart w:id="435" w:name="_Toc75855359"/>
              <w:bookmarkStart w:id="436" w:name="_Toc75857035"/>
              <w:bookmarkStart w:id="437" w:name="_Toc79055458"/>
              <w:bookmarkStart w:id="438" w:name="_Toc79059441"/>
              <w:bookmarkStart w:id="439" w:name="_Toc79059698"/>
              <w:bookmarkStart w:id="440" w:name="_Toc79060238"/>
              <w:bookmarkStart w:id="441" w:name="_Toc79566814"/>
              <w:bookmarkEnd w:id="434"/>
              <w:bookmarkEnd w:id="435"/>
              <w:bookmarkEnd w:id="436"/>
              <w:bookmarkEnd w:id="437"/>
              <w:bookmarkEnd w:id="438"/>
              <w:bookmarkEnd w:id="439"/>
              <w:bookmarkEnd w:id="440"/>
              <w:bookmarkEnd w:id="441"/>
            </w:del>
          </w:p>
        </w:tc>
        <w:tc>
          <w:tcPr>
            <w:tcW w:w="4925" w:type="dxa"/>
            <w:shd w:val="clear" w:color="auto" w:fill="auto"/>
          </w:tcPr>
          <w:p w14:paraId="74273216" w14:textId="77777777" w:rsidR="005731E6" w:rsidRPr="00253735" w:rsidDel="005731E6" w:rsidRDefault="005731E6" w:rsidP="005731E6">
            <w:pPr>
              <w:pStyle w:val="TablecellLEFT"/>
              <w:rPr>
                <w:del w:id="442" w:author="Klaus Ehrlich" w:date="2021-06-15T11:45:00Z"/>
              </w:rPr>
            </w:pPr>
            <w:del w:id="443" w:author="Klaus Ehrlich" w:date="2021-06-15T11:45:00Z">
              <w:r w:rsidRPr="00253735" w:rsidDel="005731E6">
                <w:delText>Safety Policy and Requirements For Payloads Using the International Space Station</w:delText>
              </w:r>
              <w:bookmarkStart w:id="444" w:name="_Toc75855090"/>
              <w:bookmarkStart w:id="445" w:name="_Toc75855360"/>
              <w:bookmarkStart w:id="446" w:name="_Toc75857036"/>
              <w:bookmarkStart w:id="447" w:name="_Toc79055459"/>
              <w:bookmarkStart w:id="448" w:name="_Toc79059442"/>
              <w:bookmarkStart w:id="449" w:name="_Toc79059699"/>
              <w:bookmarkStart w:id="450" w:name="_Toc79060239"/>
              <w:bookmarkStart w:id="451" w:name="_Toc79566815"/>
              <w:bookmarkEnd w:id="444"/>
              <w:bookmarkEnd w:id="445"/>
              <w:bookmarkEnd w:id="446"/>
              <w:bookmarkEnd w:id="447"/>
              <w:bookmarkEnd w:id="448"/>
              <w:bookmarkEnd w:id="449"/>
              <w:bookmarkEnd w:id="450"/>
              <w:bookmarkEnd w:id="451"/>
            </w:del>
          </w:p>
        </w:tc>
        <w:bookmarkStart w:id="452" w:name="_Toc75855091"/>
        <w:bookmarkStart w:id="453" w:name="_Toc75855361"/>
        <w:bookmarkStart w:id="454" w:name="_Toc75857037"/>
        <w:bookmarkStart w:id="455" w:name="_Toc79055460"/>
        <w:bookmarkStart w:id="456" w:name="_Toc79059443"/>
        <w:bookmarkStart w:id="457" w:name="_Toc79059700"/>
        <w:bookmarkStart w:id="458" w:name="_Toc79060240"/>
        <w:bookmarkStart w:id="459" w:name="_Toc79566816"/>
        <w:bookmarkEnd w:id="452"/>
        <w:bookmarkEnd w:id="453"/>
        <w:bookmarkEnd w:id="454"/>
        <w:bookmarkEnd w:id="455"/>
        <w:bookmarkEnd w:id="456"/>
        <w:bookmarkEnd w:id="457"/>
        <w:bookmarkEnd w:id="458"/>
        <w:bookmarkEnd w:id="459"/>
      </w:tr>
      <w:tr w:rsidR="005731E6" w:rsidRPr="00253735" w:rsidDel="005731E6" w14:paraId="6088B6F2" w14:textId="77777777" w:rsidTr="00D356BC">
        <w:trPr>
          <w:del w:id="460" w:author="Klaus Ehrlich" w:date="2021-06-15T11:45:00Z"/>
        </w:trPr>
        <w:tc>
          <w:tcPr>
            <w:tcW w:w="2268" w:type="dxa"/>
            <w:shd w:val="clear" w:color="auto" w:fill="auto"/>
          </w:tcPr>
          <w:p w14:paraId="4CA785F2" w14:textId="77777777" w:rsidR="005731E6" w:rsidRPr="00745AE9" w:rsidDel="005731E6" w:rsidRDefault="005731E6" w:rsidP="005731E6">
            <w:pPr>
              <w:pStyle w:val="TablecellLEFT"/>
              <w:rPr>
                <w:del w:id="461" w:author="Klaus Ehrlich" w:date="2021-06-15T11:45:00Z"/>
              </w:rPr>
            </w:pPr>
            <w:del w:id="462" w:author="Klaus Ehrlich" w:date="2021-06-15T11:45:00Z">
              <w:r w:rsidRPr="00745AE9" w:rsidDel="005731E6">
                <w:delText>SAE AMS-STD-2154</w:delText>
              </w:r>
              <w:bookmarkStart w:id="463" w:name="_Toc75855092"/>
              <w:bookmarkStart w:id="464" w:name="_Toc75855362"/>
              <w:bookmarkStart w:id="465" w:name="_Toc75857038"/>
              <w:bookmarkStart w:id="466" w:name="_Toc79055461"/>
              <w:bookmarkStart w:id="467" w:name="_Toc79059444"/>
              <w:bookmarkStart w:id="468" w:name="_Toc79059701"/>
              <w:bookmarkStart w:id="469" w:name="_Toc79060241"/>
              <w:bookmarkStart w:id="470" w:name="_Toc79566817"/>
              <w:bookmarkEnd w:id="463"/>
              <w:bookmarkEnd w:id="464"/>
              <w:bookmarkEnd w:id="465"/>
              <w:bookmarkEnd w:id="466"/>
              <w:bookmarkEnd w:id="467"/>
              <w:bookmarkEnd w:id="468"/>
              <w:bookmarkEnd w:id="469"/>
              <w:bookmarkEnd w:id="470"/>
            </w:del>
          </w:p>
        </w:tc>
        <w:tc>
          <w:tcPr>
            <w:tcW w:w="4925" w:type="dxa"/>
            <w:shd w:val="clear" w:color="auto" w:fill="auto"/>
          </w:tcPr>
          <w:p w14:paraId="51CA7F76" w14:textId="77777777" w:rsidR="005731E6" w:rsidRPr="00745AE9" w:rsidDel="005731E6" w:rsidRDefault="005731E6" w:rsidP="005731E6">
            <w:pPr>
              <w:pStyle w:val="TablecellLEFT"/>
              <w:rPr>
                <w:del w:id="471" w:author="Klaus Ehrlich" w:date="2021-06-15T11:45:00Z"/>
              </w:rPr>
            </w:pPr>
            <w:del w:id="472" w:author="Klaus Ehrlich" w:date="2021-06-15T11:45:00Z">
              <w:r w:rsidRPr="00745AE9" w:rsidDel="005731E6">
                <w:delText>Process for inspection, ultrasonic, wrought metals</w:delText>
              </w:r>
              <w:bookmarkStart w:id="473" w:name="_Toc75855093"/>
              <w:bookmarkStart w:id="474" w:name="_Toc75855363"/>
              <w:bookmarkStart w:id="475" w:name="_Toc75857039"/>
              <w:bookmarkStart w:id="476" w:name="_Toc79055462"/>
              <w:bookmarkStart w:id="477" w:name="_Toc79059445"/>
              <w:bookmarkStart w:id="478" w:name="_Toc79059702"/>
              <w:bookmarkStart w:id="479" w:name="_Toc79060242"/>
              <w:bookmarkStart w:id="480" w:name="_Toc79566818"/>
              <w:bookmarkEnd w:id="473"/>
              <w:bookmarkEnd w:id="474"/>
              <w:bookmarkEnd w:id="475"/>
              <w:bookmarkEnd w:id="476"/>
              <w:bookmarkEnd w:id="477"/>
              <w:bookmarkEnd w:id="478"/>
              <w:bookmarkEnd w:id="479"/>
              <w:bookmarkEnd w:id="480"/>
            </w:del>
          </w:p>
        </w:tc>
        <w:bookmarkStart w:id="481" w:name="_Toc75855094"/>
        <w:bookmarkStart w:id="482" w:name="_Toc75855364"/>
        <w:bookmarkStart w:id="483" w:name="_Toc75857040"/>
        <w:bookmarkStart w:id="484" w:name="_Toc79055463"/>
        <w:bookmarkStart w:id="485" w:name="_Toc79059446"/>
        <w:bookmarkStart w:id="486" w:name="_Toc79059703"/>
        <w:bookmarkStart w:id="487" w:name="_Toc79060243"/>
        <w:bookmarkStart w:id="488" w:name="_Toc79566819"/>
        <w:bookmarkEnd w:id="481"/>
        <w:bookmarkEnd w:id="482"/>
        <w:bookmarkEnd w:id="483"/>
        <w:bookmarkEnd w:id="484"/>
        <w:bookmarkEnd w:id="485"/>
        <w:bookmarkEnd w:id="486"/>
        <w:bookmarkEnd w:id="487"/>
        <w:bookmarkEnd w:id="488"/>
      </w:tr>
      <w:tr w:rsidR="005731E6" w:rsidRPr="00253735" w:rsidDel="005731E6" w14:paraId="6FE3FC9F" w14:textId="77777777" w:rsidTr="00D356BC">
        <w:trPr>
          <w:del w:id="489" w:author="Klaus Ehrlich" w:date="2021-06-15T11:45:00Z"/>
        </w:trPr>
        <w:tc>
          <w:tcPr>
            <w:tcW w:w="2268" w:type="dxa"/>
            <w:shd w:val="clear" w:color="auto" w:fill="auto"/>
          </w:tcPr>
          <w:p w14:paraId="77DF3D06" w14:textId="77777777" w:rsidR="005731E6" w:rsidRPr="00745AE9" w:rsidDel="005731E6" w:rsidRDefault="005731E6" w:rsidP="005731E6">
            <w:pPr>
              <w:pStyle w:val="TablecellLEFT"/>
              <w:rPr>
                <w:del w:id="490" w:author="Klaus Ehrlich" w:date="2021-06-15T11:45:00Z"/>
              </w:rPr>
            </w:pPr>
            <w:del w:id="491" w:author="Klaus Ehrlich" w:date="2021-06-15T11:45:00Z">
              <w:r w:rsidRPr="00745AE9" w:rsidDel="005731E6">
                <w:delText>SAE AMS 2644</w:delText>
              </w:r>
              <w:bookmarkStart w:id="492" w:name="_Toc75855095"/>
              <w:bookmarkStart w:id="493" w:name="_Toc75855365"/>
              <w:bookmarkStart w:id="494" w:name="_Toc75857041"/>
              <w:bookmarkStart w:id="495" w:name="_Toc79055464"/>
              <w:bookmarkStart w:id="496" w:name="_Toc79059447"/>
              <w:bookmarkStart w:id="497" w:name="_Toc79059704"/>
              <w:bookmarkStart w:id="498" w:name="_Toc79060244"/>
              <w:bookmarkStart w:id="499" w:name="_Toc79566820"/>
              <w:bookmarkEnd w:id="492"/>
              <w:bookmarkEnd w:id="493"/>
              <w:bookmarkEnd w:id="494"/>
              <w:bookmarkEnd w:id="495"/>
              <w:bookmarkEnd w:id="496"/>
              <w:bookmarkEnd w:id="497"/>
              <w:bookmarkEnd w:id="498"/>
              <w:bookmarkEnd w:id="499"/>
            </w:del>
          </w:p>
        </w:tc>
        <w:tc>
          <w:tcPr>
            <w:tcW w:w="4925" w:type="dxa"/>
            <w:shd w:val="clear" w:color="auto" w:fill="auto"/>
          </w:tcPr>
          <w:p w14:paraId="4A350A96" w14:textId="77777777" w:rsidR="005731E6" w:rsidRPr="00745AE9" w:rsidDel="005731E6" w:rsidRDefault="005731E6" w:rsidP="005731E6">
            <w:pPr>
              <w:pStyle w:val="TablecellLEFT"/>
              <w:rPr>
                <w:del w:id="500" w:author="Klaus Ehrlich" w:date="2021-06-15T11:45:00Z"/>
              </w:rPr>
            </w:pPr>
            <w:del w:id="501" w:author="Klaus Ehrlich" w:date="2021-06-15T11:45:00Z">
              <w:r w:rsidRPr="00745AE9" w:rsidDel="005731E6">
                <w:delText>Inspection Material, Penetrant</w:delText>
              </w:r>
              <w:bookmarkStart w:id="502" w:name="_Toc75855096"/>
              <w:bookmarkStart w:id="503" w:name="_Toc75855366"/>
              <w:bookmarkStart w:id="504" w:name="_Toc75857042"/>
              <w:bookmarkStart w:id="505" w:name="_Toc79055465"/>
              <w:bookmarkStart w:id="506" w:name="_Toc79059448"/>
              <w:bookmarkStart w:id="507" w:name="_Toc79059705"/>
              <w:bookmarkStart w:id="508" w:name="_Toc79060245"/>
              <w:bookmarkStart w:id="509" w:name="_Toc79566821"/>
              <w:bookmarkEnd w:id="502"/>
              <w:bookmarkEnd w:id="503"/>
              <w:bookmarkEnd w:id="504"/>
              <w:bookmarkEnd w:id="505"/>
              <w:bookmarkEnd w:id="506"/>
              <w:bookmarkEnd w:id="507"/>
              <w:bookmarkEnd w:id="508"/>
              <w:bookmarkEnd w:id="509"/>
            </w:del>
          </w:p>
        </w:tc>
        <w:bookmarkStart w:id="510" w:name="_Toc75855097"/>
        <w:bookmarkStart w:id="511" w:name="_Toc75855367"/>
        <w:bookmarkStart w:id="512" w:name="_Toc75857043"/>
        <w:bookmarkStart w:id="513" w:name="_Toc79055466"/>
        <w:bookmarkStart w:id="514" w:name="_Toc79059449"/>
        <w:bookmarkStart w:id="515" w:name="_Toc79059706"/>
        <w:bookmarkStart w:id="516" w:name="_Toc79060246"/>
        <w:bookmarkStart w:id="517" w:name="_Toc79566822"/>
        <w:bookmarkEnd w:id="510"/>
        <w:bookmarkEnd w:id="511"/>
        <w:bookmarkEnd w:id="512"/>
        <w:bookmarkEnd w:id="513"/>
        <w:bookmarkEnd w:id="514"/>
        <w:bookmarkEnd w:id="515"/>
        <w:bookmarkEnd w:id="516"/>
        <w:bookmarkEnd w:id="517"/>
      </w:tr>
      <w:tr w:rsidR="005731E6" w:rsidRPr="00253735" w:rsidDel="005731E6" w14:paraId="37328409" w14:textId="77777777" w:rsidTr="00D356BC">
        <w:trPr>
          <w:del w:id="518" w:author="Klaus Ehrlich" w:date="2021-06-15T11:45:00Z"/>
        </w:trPr>
        <w:tc>
          <w:tcPr>
            <w:tcW w:w="2268" w:type="dxa"/>
            <w:shd w:val="clear" w:color="auto" w:fill="auto"/>
          </w:tcPr>
          <w:p w14:paraId="185F61B1" w14:textId="77777777" w:rsidR="005731E6" w:rsidRPr="00745AE9" w:rsidDel="005731E6" w:rsidRDefault="005731E6" w:rsidP="005731E6">
            <w:pPr>
              <w:pStyle w:val="TablecellLEFT"/>
              <w:rPr>
                <w:del w:id="519" w:author="Klaus Ehrlich" w:date="2021-06-15T11:45:00Z"/>
              </w:rPr>
            </w:pPr>
            <w:del w:id="520" w:author="Klaus Ehrlich" w:date="2021-06-15T11:45:00Z">
              <w:r w:rsidRPr="00745AE9" w:rsidDel="005731E6">
                <w:delText>NSTS/ISS 13830</w:delText>
              </w:r>
              <w:bookmarkStart w:id="521" w:name="_Toc75855098"/>
              <w:bookmarkStart w:id="522" w:name="_Toc75855368"/>
              <w:bookmarkStart w:id="523" w:name="_Toc75857044"/>
              <w:bookmarkStart w:id="524" w:name="_Toc79055467"/>
              <w:bookmarkStart w:id="525" w:name="_Toc79059450"/>
              <w:bookmarkStart w:id="526" w:name="_Toc79059707"/>
              <w:bookmarkStart w:id="527" w:name="_Toc79060247"/>
              <w:bookmarkStart w:id="528" w:name="_Toc79566823"/>
              <w:bookmarkEnd w:id="521"/>
              <w:bookmarkEnd w:id="522"/>
              <w:bookmarkEnd w:id="523"/>
              <w:bookmarkEnd w:id="524"/>
              <w:bookmarkEnd w:id="525"/>
              <w:bookmarkEnd w:id="526"/>
              <w:bookmarkEnd w:id="527"/>
              <w:bookmarkEnd w:id="528"/>
            </w:del>
          </w:p>
        </w:tc>
        <w:tc>
          <w:tcPr>
            <w:tcW w:w="4925" w:type="dxa"/>
            <w:shd w:val="clear" w:color="auto" w:fill="auto"/>
          </w:tcPr>
          <w:p w14:paraId="1E337594" w14:textId="77777777" w:rsidR="005731E6" w:rsidRPr="00745AE9" w:rsidDel="005731E6" w:rsidRDefault="005731E6" w:rsidP="005731E6">
            <w:pPr>
              <w:pStyle w:val="TablecellLEFT"/>
              <w:rPr>
                <w:del w:id="529" w:author="Klaus Ehrlich" w:date="2021-06-15T11:45:00Z"/>
              </w:rPr>
            </w:pPr>
            <w:del w:id="530" w:author="Klaus Ehrlich" w:date="2021-06-15T11:45:00Z">
              <w:r w:rsidRPr="00745AE9" w:rsidDel="005731E6">
                <w:delText>Payload Safety Review and Data Submittal Requirements For Payloads Using the Space Shuttle &amp; International Space Station</w:delText>
              </w:r>
              <w:bookmarkStart w:id="531" w:name="_Toc75855099"/>
              <w:bookmarkStart w:id="532" w:name="_Toc75855369"/>
              <w:bookmarkStart w:id="533" w:name="_Toc75857045"/>
              <w:bookmarkStart w:id="534" w:name="_Toc79055468"/>
              <w:bookmarkStart w:id="535" w:name="_Toc79059451"/>
              <w:bookmarkStart w:id="536" w:name="_Toc79059708"/>
              <w:bookmarkStart w:id="537" w:name="_Toc79060248"/>
              <w:bookmarkStart w:id="538" w:name="_Toc79566824"/>
              <w:bookmarkEnd w:id="531"/>
              <w:bookmarkEnd w:id="532"/>
              <w:bookmarkEnd w:id="533"/>
              <w:bookmarkEnd w:id="534"/>
              <w:bookmarkEnd w:id="535"/>
              <w:bookmarkEnd w:id="536"/>
              <w:bookmarkEnd w:id="537"/>
              <w:bookmarkEnd w:id="538"/>
            </w:del>
          </w:p>
        </w:tc>
        <w:bookmarkStart w:id="539" w:name="_Toc75855100"/>
        <w:bookmarkStart w:id="540" w:name="_Toc75855370"/>
        <w:bookmarkStart w:id="541" w:name="_Toc75857046"/>
        <w:bookmarkStart w:id="542" w:name="_Toc79055469"/>
        <w:bookmarkStart w:id="543" w:name="_Toc79059452"/>
        <w:bookmarkStart w:id="544" w:name="_Toc79059709"/>
        <w:bookmarkStart w:id="545" w:name="_Toc79060249"/>
        <w:bookmarkStart w:id="546" w:name="_Toc79566825"/>
        <w:bookmarkEnd w:id="539"/>
        <w:bookmarkEnd w:id="540"/>
        <w:bookmarkEnd w:id="541"/>
        <w:bookmarkEnd w:id="542"/>
        <w:bookmarkEnd w:id="543"/>
        <w:bookmarkEnd w:id="544"/>
        <w:bookmarkEnd w:id="545"/>
        <w:bookmarkEnd w:id="546"/>
      </w:tr>
    </w:tbl>
    <w:p w14:paraId="28001BDF" w14:textId="77777777" w:rsidR="00823E0A" w:rsidRPr="005655F8" w:rsidRDefault="00823E0A" w:rsidP="00995404">
      <w:pPr>
        <w:pStyle w:val="Heading1"/>
      </w:pPr>
      <w:r w:rsidRPr="005655F8">
        <w:lastRenderedPageBreak/>
        <w:br/>
      </w:r>
      <w:bookmarkStart w:id="547" w:name="_Toc208484859"/>
      <w:bookmarkStart w:id="548" w:name="_Toc79566826"/>
      <w:r w:rsidRPr="005655F8">
        <w:t>Terms, definitions and abbreviated terms</w:t>
      </w:r>
      <w:bookmarkStart w:id="549" w:name="ECSS_E_ST_32_01_0810033"/>
      <w:bookmarkEnd w:id="547"/>
      <w:bookmarkEnd w:id="548"/>
      <w:bookmarkEnd w:id="549"/>
    </w:p>
    <w:p w14:paraId="273A023F" w14:textId="77777777" w:rsidR="00AC35DD" w:rsidRPr="00253735" w:rsidRDefault="00AC35DD" w:rsidP="00AC35DD">
      <w:pPr>
        <w:pStyle w:val="Heading2"/>
      </w:pPr>
      <w:bookmarkStart w:id="550" w:name="_Toc191723611"/>
      <w:bookmarkStart w:id="551" w:name="_Toc203991261"/>
      <w:bookmarkStart w:id="552" w:name="_Toc79566827"/>
      <w:bookmarkStart w:id="553" w:name="_Ref205827088"/>
      <w:bookmarkStart w:id="554" w:name="_Toc208484860"/>
      <w:r w:rsidRPr="00253735">
        <w:t>Terms from other standards</w:t>
      </w:r>
      <w:bookmarkStart w:id="555" w:name="ECSS_E_ST_32_01_0810041"/>
      <w:bookmarkEnd w:id="550"/>
      <w:bookmarkEnd w:id="551"/>
      <w:bookmarkEnd w:id="552"/>
      <w:bookmarkEnd w:id="555"/>
    </w:p>
    <w:p w14:paraId="7774E241" w14:textId="77777777" w:rsidR="00AC35DD" w:rsidRPr="00253735" w:rsidRDefault="00AC35DD" w:rsidP="005655F8">
      <w:pPr>
        <w:pStyle w:val="listlevel1"/>
      </w:pPr>
      <w:bookmarkStart w:id="556" w:name="ECSS_E_ST_32_01_0810042"/>
      <w:bookmarkEnd w:id="556"/>
      <w:r w:rsidRPr="00253735">
        <w:t>For the purpose of this Standard, the terms and definitions from ECSS</w:t>
      </w:r>
      <w:r w:rsidR="00445693">
        <w:t>-</w:t>
      </w:r>
      <w:r w:rsidRPr="00253735">
        <w:t>ST</w:t>
      </w:r>
      <w:r w:rsidR="00445693">
        <w:t>-</w:t>
      </w:r>
      <w:r w:rsidRPr="00253735">
        <w:t>00</w:t>
      </w:r>
      <w:r w:rsidR="00445693">
        <w:t>-</w:t>
      </w:r>
      <w:r w:rsidRPr="00253735">
        <w:t>01 apply, in particular for the following terms:</w:t>
      </w:r>
    </w:p>
    <w:bookmarkEnd w:id="553"/>
    <w:bookmarkEnd w:id="554"/>
    <w:p w14:paraId="5A18E0BB" w14:textId="22782417" w:rsidR="005731E6" w:rsidRDefault="005731E6" w:rsidP="005655F8">
      <w:pPr>
        <w:pStyle w:val="listlevel2"/>
        <w:rPr>
          <w:ins w:id="557" w:author="Klaus Ehrlich" w:date="2021-06-15T11:46:00Z"/>
        </w:rPr>
      </w:pPr>
      <w:ins w:id="558" w:author="Klaus Ehrlich" w:date="2021-06-15T11:46:00Z">
        <w:r>
          <w:t>catastro</w:t>
        </w:r>
      </w:ins>
      <w:ins w:id="559" w:author="Klaus Ehrlich" w:date="2021-06-24T11:59:00Z">
        <w:r w:rsidR="002E168E">
          <w:t>p</w:t>
        </w:r>
      </w:ins>
      <w:ins w:id="560" w:author="Klaus Ehrlich" w:date="2021-06-15T11:46:00Z">
        <w:r>
          <w:t>hic</w:t>
        </w:r>
      </w:ins>
    </w:p>
    <w:p w14:paraId="07724F5D" w14:textId="77777777" w:rsidR="00E90BE6" w:rsidRPr="00253735" w:rsidRDefault="00E90BE6" w:rsidP="005655F8">
      <w:pPr>
        <w:pStyle w:val="listlevel2"/>
      </w:pPr>
      <w:r w:rsidRPr="00253735">
        <w:t>customer</w:t>
      </w:r>
    </w:p>
    <w:p w14:paraId="475B45B4" w14:textId="77777777" w:rsidR="00E006BC" w:rsidRPr="00401833" w:rsidRDefault="00E006BC" w:rsidP="00401833">
      <w:pPr>
        <w:pStyle w:val="NOTE"/>
      </w:pPr>
      <w:r w:rsidRPr="00401833">
        <w:t>In this standard, the customer is considered to represent the responsible fracture control or safety authority.</w:t>
      </w:r>
    </w:p>
    <w:p w14:paraId="138DD699" w14:textId="77777777" w:rsidR="005731E6" w:rsidRPr="005655F8" w:rsidRDefault="005731E6" w:rsidP="005655F8">
      <w:pPr>
        <w:pStyle w:val="listlevel2"/>
        <w:rPr>
          <w:ins w:id="561" w:author="Klaus Ehrlich" w:date="2021-06-15T11:46:00Z"/>
        </w:rPr>
      </w:pPr>
      <w:ins w:id="562" w:author="Klaus Ehrlich" w:date="2021-06-15T11:46:00Z">
        <w:r>
          <w:t>hazard</w:t>
        </w:r>
      </w:ins>
    </w:p>
    <w:p w14:paraId="436E54A5" w14:textId="77777777" w:rsidR="00CA3CF8" w:rsidRPr="00253735" w:rsidDel="005731E6" w:rsidRDefault="00CA3CF8" w:rsidP="00CA3CF8">
      <w:pPr>
        <w:pStyle w:val="paragraph"/>
        <w:rPr>
          <w:del w:id="563" w:author="Klaus Ehrlich" w:date="2021-06-15T11:46:00Z"/>
        </w:rPr>
      </w:pPr>
      <w:del w:id="564" w:author="Klaus Ehrlich" w:date="2021-06-15T11:46:00Z">
        <w:r w:rsidRPr="00253735" w:rsidDel="005731E6">
          <w:delText>For the purpose of this Standard, the following term and definition from ECSS</w:delText>
        </w:r>
        <w:r w:rsidR="00445693" w:rsidDel="005731E6">
          <w:delText>-</w:delText>
        </w:r>
        <w:r w:rsidRPr="00253735" w:rsidDel="005731E6">
          <w:delText>E-ST</w:delText>
        </w:r>
        <w:r w:rsidR="00445693" w:rsidDel="005731E6">
          <w:delText>-</w:delText>
        </w:r>
        <w:r w:rsidRPr="00253735" w:rsidDel="005731E6">
          <w:delText>10-03 apply:</w:delText>
        </w:r>
      </w:del>
    </w:p>
    <w:p w14:paraId="7AB20618" w14:textId="77777777" w:rsidR="00CA3CF8" w:rsidRPr="00253735" w:rsidDel="005731E6" w:rsidRDefault="00CA3CF8" w:rsidP="005669C9">
      <w:pPr>
        <w:pStyle w:val="paragraph"/>
        <w:ind w:left="2552"/>
        <w:rPr>
          <w:del w:id="565" w:author="Klaus Ehrlich" w:date="2021-06-15T11:46:00Z"/>
          <w:b/>
        </w:rPr>
      </w:pPr>
      <w:del w:id="566" w:author="Klaus Ehrlich" w:date="2021-06-15T11:46:00Z">
        <w:r w:rsidRPr="00253735" w:rsidDel="005731E6">
          <w:rPr>
            <w:b/>
          </w:rPr>
          <w:delText>proof test</w:delText>
        </w:r>
      </w:del>
    </w:p>
    <w:p w14:paraId="1AA0C3DA" w14:textId="77777777" w:rsidR="00E90BE6" w:rsidRPr="00253735" w:rsidRDefault="00E90BE6" w:rsidP="005655F8">
      <w:pPr>
        <w:pStyle w:val="listlevel1"/>
      </w:pPr>
      <w:r w:rsidRPr="00253735">
        <w:t>For the purpose of this Standard, the following term</w:t>
      </w:r>
      <w:r w:rsidR="002A775E">
        <w:t>s</w:t>
      </w:r>
      <w:r w:rsidRPr="00253735">
        <w:t xml:space="preserve"> and definition</w:t>
      </w:r>
      <w:r w:rsidR="002A775E">
        <w:t>s</w:t>
      </w:r>
      <w:r w:rsidRPr="00253735">
        <w:t xml:space="preserve"> from ECSS</w:t>
      </w:r>
      <w:r w:rsidR="00445693">
        <w:t>-</w:t>
      </w:r>
      <w:r w:rsidRPr="00253735">
        <w:t>E-ST</w:t>
      </w:r>
      <w:r w:rsidR="00445693">
        <w:t>-</w:t>
      </w:r>
      <w:r w:rsidRPr="00253735">
        <w:t>32 apply:</w:t>
      </w:r>
    </w:p>
    <w:p w14:paraId="248642DC" w14:textId="77777777" w:rsidR="00E90BE6" w:rsidRPr="00253735" w:rsidRDefault="00E90BE6" w:rsidP="005655F8">
      <w:pPr>
        <w:pStyle w:val="listlevel2"/>
      </w:pPr>
      <w:r w:rsidRPr="00253735">
        <w:t>fl</w:t>
      </w:r>
      <w:r w:rsidR="00CA3CF8" w:rsidRPr="00253735">
        <w:t>a</w:t>
      </w:r>
      <w:r w:rsidRPr="00253735">
        <w:t>w</w:t>
      </w:r>
    </w:p>
    <w:p w14:paraId="4DBFC265" w14:textId="77777777" w:rsidR="00E90BE6" w:rsidRPr="00253735" w:rsidRDefault="00E90BE6" w:rsidP="00932851">
      <w:pPr>
        <w:pStyle w:val="NOTE"/>
      </w:pPr>
      <w:r w:rsidRPr="00253735">
        <w:t xml:space="preserve">The term defect is used as </w:t>
      </w:r>
      <w:del w:id="567" w:author="Klaus Ehrlich" w:date="2021-06-15T11:46:00Z">
        <w:r w:rsidRPr="00253735" w:rsidDel="005731E6">
          <w:delText xml:space="preserve">a </w:delText>
        </w:r>
      </w:del>
      <w:r w:rsidRPr="00253735">
        <w:t>synonymous.</w:t>
      </w:r>
    </w:p>
    <w:p w14:paraId="509179AD" w14:textId="77777777" w:rsidR="00823E0A" w:rsidRPr="00253735" w:rsidRDefault="00E55E43" w:rsidP="005655F8">
      <w:pPr>
        <w:pStyle w:val="listlevel2"/>
      </w:pPr>
      <w:r w:rsidRPr="00253735">
        <w:t>m</w:t>
      </w:r>
      <w:r w:rsidR="00E55758" w:rsidRPr="00253735">
        <w:t>aximum design pressure (</w:t>
      </w:r>
      <w:r w:rsidR="00823E0A" w:rsidRPr="00253735">
        <w:t>MDP</w:t>
      </w:r>
      <w:r w:rsidR="00E55758" w:rsidRPr="00253735">
        <w:t>)</w:t>
      </w:r>
    </w:p>
    <w:p w14:paraId="77F5CBA5" w14:textId="77777777" w:rsidR="005669C9" w:rsidRDefault="005669C9" w:rsidP="005655F8">
      <w:pPr>
        <w:pStyle w:val="listlevel2"/>
      </w:pPr>
      <w:r w:rsidRPr="00253735">
        <w:t>service life</w:t>
      </w:r>
    </w:p>
    <w:p w14:paraId="2B926511" w14:textId="77777777" w:rsidR="005731E6" w:rsidRDefault="005731E6" w:rsidP="005731E6">
      <w:pPr>
        <w:pStyle w:val="listlevel2"/>
        <w:rPr>
          <w:ins w:id="568" w:author="Klaus Ehrlich" w:date="2021-06-15T11:47:00Z"/>
        </w:rPr>
      </w:pPr>
      <w:bookmarkStart w:id="569" w:name="_Ref533352315"/>
      <w:ins w:id="570" w:author="Klaus Ehrlich" w:date="2021-06-15T11:47:00Z">
        <w:r>
          <w:t>proof test</w:t>
        </w:r>
        <w:bookmarkEnd w:id="569"/>
      </w:ins>
    </w:p>
    <w:p w14:paraId="2A3BF4D9" w14:textId="77777777" w:rsidR="005731E6" w:rsidRDefault="005731E6" w:rsidP="005731E6">
      <w:pPr>
        <w:pStyle w:val="listlevel2"/>
        <w:rPr>
          <w:ins w:id="571" w:author="Klaus Ehrlich" w:date="2021-06-15T11:47:00Z"/>
        </w:rPr>
      </w:pPr>
      <w:ins w:id="572" w:author="Klaus Ehrlich" w:date="2021-06-15T11:47:00Z">
        <w:r>
          <w:t>limit load</w:t>
        </w:r>
      </w:ins>
    </w:p>
    <w:p w14:paraId="592D0119" w14:textId="77777777" w:rsidR="005731E6" w:rsidRDefault="005731E6" w:rsidP="005731E6">
      <w:pPr>
        <w:pStyle w:val="listlevel2"/>
        <w:rPr>
          <w:ins w:id="573" w:author="Klaus Ehrlich" w:date="2021-06-15T11:47:00Z"/>
        </w:rPr>
      </w:pPr>
      <w:ins w:id="574" w:author="Klaus Ehrlich" w:date="2021-06-15T11:47:00Z">
        <w:r>
          <w:t>structure</w:t>
        </w:r>
      </w:ins>
    </w:p>
    <w:p w14:paraId="2E8FF4E0" w14:textId="77777777" w:rsidR="005731E6" w:rsidRDefault="005731E6" w:rsidP="005731E6">
      <w:pPr>
        <w:pStyle w:val="listlevel2"/>
        <w:rPr>
          <w:ins w:id="575" w:author="Klaus Ehrlich" w:date="2021-06-15T11:47:00Z"/>
        </w:rPr>
      </w:pPr>
      <w:ins w:id="576" w:author="Klaus Ehrlich" w:date="2021-06-15T11:47:00Z">
        <w:r>
          <w:t>safe life</w:t>
        </w:r>
      </w:ins>
    </w:p>
    <w:p w14:paraId="63B1F237" w14:textId="37C0E611" w:rsidR="00E90BE6" w:rsidRPr="005655F8" w:rsidRDefault="00E90BE6" w:rsidP="005655F8">
      <w:pPr>
        <w:pStyle w:val="listlevel1"/>
      </w:pPr>
      <w:r w:rsidRPr="005655F8">
        <w:t>For the purpose of this Standard, the following term</w:t>
      </w:r>
      <w:ins w:id="577" w:author="Klaus Ehrlich" w:date="2021-06-24T12:27:00Z">
        <w:r w:rsidR="00F567DF">
          <w:t>s</w:t>
        </w:r>
      </w:ins>
      <w:r w:rsidRPr="005655F8">
        <w:t xml:space="preserve"> and definition</w:t>
      </w:r>
      <w:ins w:id="578" w:author="Klaus Ehrlich" w:date="2021-06-24T12:27:00Z">
        <w:r w:rsidR="00F567DF">
          <w:t>s</w:t>
        </w:r>
      </w:ins>
      <w:r w:rsidRPr="005655F8">
        <w:t xml:space="preserve"> from ECSS</w:t>
      </w:r>
      <w:r w:rsidR="00445693" w:rsidRPr="005655F8">
        <w:t>-</w:t>
      </w:r>
      <w:r w:rsidRPr="005655F8">
        <w:t>E-ST</w:t>
      </w:r>
      <w:r w:rsidR="00445693" w:rsidRPr="005655F8">
        <w:t>-</w:t>
      </w:r>
      <w:r w:rsidRPr="005655F8">
        <w:t>32-02 apply:</w:t>
      </w:r>
    </w:p>
    <w:p w14:paraId="3CA614B4" w14:textId="77777777" w:rsidR="00E90BE6" w:rsidRPr="00253735" w:rsidRDefault="00E90BE6" w:rsidP="008E207A">
      <w:pPr>
        <w:pStyle w:val="listlevel2"/>
      </w:pPr>
      <w:r w:rsidRPr="00253735">
        <w:t>burst pressure</w:t>
      </w:r>
    </w:p>
    <w:p w14:paraId="4A75065F" w14:textId="77777777" w:rsidR="00E55758" w:rsidRPr="00253735" w:rsidRDefault="00E55758" w:rsidP="008E207A">
      <w:pPr>
        <w:pStyle w:val="listlevel2"/>
      </w:pPr>
      <w:r w:rsidRPr="00253735">
        <w:t>hazardous fluid container</w:t>
      </w:r>
    </w:p>
    <w:p w14:paraId="06824135" w14:textId="77777777" w:rsidR="00E55758" w:rsidRPr="00253735" w:rsidRDefault="00334E3F" w:rsidP="008E207A">
      <w:pPr>
        <w:pStyle w:val="listlevel2"/>
      </w:pPr>
      <w:r w:rsidRPr="00253735">
        <w:t xml:space="preserve">leak before burst, </w:t>
      </w:r>
      <w:r w:rsidR="00E55758" w:rsidRPr="00253735">
        <w:t>LBB</w:t>
      </w:r>
    </w:p>
    <w:p w14:paraId="4E0C47CC" w14:textId="77777777" w:rsidR="005669C9" w:rsidRPr="00253735" w:rsidRDefault="005669C9" w:rsidP="008E207A">
      <w:pPr>
        <w:pStyle w:val="listlevel2"/>
      </w:pPr>
      <w:r w:rsidRPr="00253735">
        <w:t>pressure component</w:t>
      </w:r>
    </w:p>
    <w:p w14:paraId="482B4A21" w14:textId="77777777" w:rsidR="005669C9" w:rsidRPr="00253735" w:rsidRDefault="005669C9" w:rsidP="008E207A">
      <w:pPr>
        <w:pStyle w:val="listlevel2"/>
      </w:pPr>
      <w:bookmarkStart w:id="579" w:name="_Ref205834174"/>
      <w:r w:rsidRPr="00253735">
        <w:t>pressure vessel</w:t>
      </w:r>
      <w:bookmarkEnd w:id="579"/>
    </w:p>
    <w:p w14:paraId="3FC7B8D8" w14:textId="77777777" w:rsidR="005669C9" w:rsidRPr="00253735" w:rsidRDefault="005669C9" w:rsidP="008E207A">
      <w:pPr>
        <w:pStyle w:val="listlevel2"/>
      </w:pPr>
      <w:r w:rsidRPr="00253735">
        <w:lastRenderedPageBreak/>
        <w:t>pressurized structure</w:t>
      </w:r>
    </w:p>
    <w:p w14:paraId="6C0AFCAD" w14:textId="77777777" w:rsidR="005669C9" w:rsidRPr="00253735" w:rsidRDefault="005669C9" w:rsidP="008E207A">
      <w:pPr>
        <w:pStyle w:val="listlevel2"/>
      </w:pPr>
      <w:r w:rsidRPr="00253735">
        <w:t>sealed container</w:t>
      </w:r>
    </w:p>
    <w:p w14:paraId="7C8C5A40" w14:textId="77777777" w:rsidR="005669C9" w:rsidRPr="00253735" w:rsidRDefault="005669C9" w:rsidP="008E207A">
      <w:pPr>
        <w:pStyle w:val="listlevel2"/>
      </w:pPr>
      <w:r w:rsidRPr="00253735">
        <w:t>special pressurized equipment</w:t>
      </w:r>
    </w:p>
    <w:p w14:paraId="2F6F4E8C" w14:textId="77777777" w:rsidR="002E3373" w:rsidRPr="00253735" w:rsidRDefault="002E3373" w:rsidP="008E207A">
      <w:pPr>
        <w:pStyle w:val="listlevel2"/>
      </w:pPr>
      <w:r w:rsidRPr="00253735">
        <w:t>visual damage threshold, VDT</w:t>
      </w:r>
    </w:p>
    <w:p w14:paraId="5C253018" w14:textId="4F548955" w:rsidR="002E3373" w:rsidRPr="00253735" w:rsidRDefault="002E3373" w:rsidP="00401833">
      <w:pPr>
        <w:pStyle w:val="NOTEnumbered"/>
      </w:pPr>
      <w:r w:rsidRPr="00253735">
        <w:t>1</w:t>
      </w:r>
      <w:r w:rsidRPr="00253735">
        <w:tab/>
        <w:t xml:space="preserve">For typical implementation of thin-walled composite structure, the VDT is sometimes more specifically defined as the impact energy of an impactor with a hemi-spherical tip of 16 mm diameter resulting in 0,3 mm or more remaining surface deflection, after sufficiently long time to cover potential evolution of the indentation over time (due to e.g. wet ageing, fatigue loading, viscoelasticity of the resin) between impact and </w:t>
      </w:r>
      <w:ins w:id="580" w:author="Klaus Ehrlich" w:date="2021-06-24T12:27:00Z">
        <w:r w:rsidR="007054C9">
          <w:t>non-destructive testing</w:t>
        </w:r>
      </w:ins>
      <w:del w:id="581" w:author="Klaus Ehrlich" w:date="2021-06-24T12:27:00Z">
        <w:r w:rsidRPr="00253735" w:rsidDel="007054C9">
          <w:delText>inspection</w:delText>
        </w:r>
      </w:del>
      <w:r w:rsidR="0027376D">
        <w:t>.</w:t>
      </w:r>
    </w:p>
    <w:p w14:paraId="19B2DD64" w14:textId="77777777" w:rsidR="002E3373" w:rsidRPr="00253735" w:rsidRDefault="002E3373" w:rsidP="00401833">
      <w:pPr>
        <w:pStyle w:val="NOTEnumbered"/>
      </w:pPr>
      <w:r w:rsidRPr="00253735">
        <w:t>2</w:t>
      </w:r>
      <w:r w:rsidRPr="00253735">
        <w:tab/>
        <w:t>It can be time consuming to determine the VDT based on remaining surface deflection of 0,3 mm (see NOTE 1) after a sufficiently long time. Therefore, tests which cause mechanical damage corresponding to a deflection of at least 1 mm, immediately after impact, are sometimes used to determine the VDT.</w:t>
      </w:r>
    </w:p>
    <w:p w14:paraId="7DE4028B" w14:textId="600C80EB" w:rsidR="008E207A" w:rsidRDefault="008E207A" w:rsidP="005655F8">
      <w:pPr>
        <w:pStyle w:val="listlevel2"/>
        <w:rPr>
          <w:ins w:id="582" w:author="Klaus Ehrlich" w:date="2021-06-24T12:29:00Z"/>
        </w:rPr>
      </w:pPr>
      <w:bookmarkStart w:id="583" w:name="_Ref533352396"/>
      <w:ins w:id="584" w:author="Klaus Ehrlich" w:date="2021-06-15T11:48:00Z">
        <w:r w:rsidRPr="00610420">
          <w:t>non-hazardous LBB failure mode</w:t>
        </w:r>
      </w:ins>
      <w:bookmarkEnd w:id="583"/>
    </w:p>
    <w:p w14:paraId="4125BDA8" w14:textId="77777777" w:rsidR="00A605BD" w:rsidRDefault="00A605BD" w:rsidP="00A605BD">
      <w:pPr>
        <w:pStyle w:val="listlevel1"/>
        <w:rPr>
          <w:ins w:id="585" w:author="Klaus Ehrlich" w:date="2021-06-24T12:29:00Z"/>
        </w:rPr>
      </w:pPr>
      <w:ins w:id="586" w:author="Klaus Ehrlich" w:date="2021-06-24T12:29:00Z">
        <w:r w:rsidRPr="00253735">
          <w:t>For the purpose of this Standard, the following term</w:t>
        </w:r>
        <w:r>
          <w:t>s</w:t>
        </w:r>
        <w:r w:rsidRPr="00253735">
          <w:t xml:space="preserve"> and definition</w:t>
        </w:r>
        <w:r>
          <w:t>s</w:t>
        </w:r>
        <w:r w:rsidRPr="00253735">
          <w:t xml:space="preserve"> from ECSS</w:t>
        </w:r>
        <w:r>
          <w:t>-</w:t>
        </w:r>
        <w:r w:rsidRPr="00253735">
          <w:t>Q-ST-</w:t>
        </w:r>
        <w:r>
          <w:t>70-15</w:t>
        </w:r>
        <w:r w:rsidRPr="00253735">
          <w:t xml:space="preserve"> apply:</w:t>
        </w:r>
      </w:ins>
    </w:p>
    <w:p w14:paraId="5FE9B08B" w14:textId="77777777" w:rsidR="00A605BD" w:rsidRDefault="00A605BD" w:rsidP="00A605BD">
      <w:pPr>
        <w:pStyle w:val="listlevel2"/>
        <w:rPr>
          <w:ins w:id="587" w:author="Klaus Ehrlich" w:date="2021-06-24T12:29:00Z"/>
        </w:rPr>
      </w:pPr>
      <w:ins w:id="588" w:author="Klaus Ehrlich" w:date="2021-06-24T12:29:00Z">
        <w:r>
          <w:t>close visual testing</w:t>
        </w:r>
      </w:ins>
    </w:p>
    <w:p w14:paraId="2326AE86" w14:textId="77777777" w:rsidR="00A605BD" w:rsidRPr="00253735" w:rsidRDefault="00A605BD" w:rsidP="00A605BD">
      <w:pPr>
        <w:pStyle w:val="listlevel2"/>
        <w:rPr>
          <w:ins w:id="589" w:author="Klaus Ehrlich" w:date="2021-06-24T12:29:00Z"/>
        </w:rPr>
      </w:pPr>
      <w:ins w:id="590" w:author="Klaus Ehrlich" w:date="2021-06-24T12:29:00Z">
        <w:r w:rsidRPr="00412D96">
          <w:t xml:space="preserve">special fracture control </w:t>
        </w:r>
        <w:r>
          <w:t>NDT</w:t>
        </w:r>
      </w:ins>
    </w:p>
    <w:p w14:paraId="5ABA9EC5" w14:textId="67BBDF6C" w:rsidR="00A605BD" w:rsidRDefault="00A605BD" w:rsidP="00314E1C">
      <w:pPr>
        <w:pStyle w:val="listlevel2"/>
        <w:rPr>
          <w:ins w:id="591" w:author="Klaus Ehrlich" w:date="2021-06-15T11:48:00Z"/>
        </w:rPr>
      </w:pPr>
      <w:ins w:id="592" w:author="Klaus Ehrlich" w:date="2021-06-24T12:29:00Z">
        <w:r w:rsidRPr="00412D96">
          <w:t xml:space="preserve">standard fracture control </w:t>
        </w:r>
        <w:r>
          <w:t>NDT</w:t>
        </w:r>
      </w:ins>
    </w:p>
    <w:p w14:paraId="2F4277B2" w14:textId="77777777" w:rsidR="00E90BE6" w:rsidRPr="00253735" w:rsidDel="008E207A" w:rsidRDefault="00E90BE6" w:rsidP="00E90BE6">
      <w:pPr>
        <w:pStyle w:val="paragraph"/>
        <w:rPr>
          <w:del w:id="593" w:author="Klaus Ehrlich" w:date="2021-06-15T11:49:00Z"/>
        </w:rPr>
      </w:pPr>
      <w:del w:id="594" w:author="Klaus Ehrlich" w:date="2021-06-15T11:49:00Z">
        <w:r w:rsidRPr="00253735" w:rsidDel="008E207A">
          <w:delText>For the purpose of this Standard, the following term and definition from ECSS</w:delText>
        </w:r>
        <w:r w:rsidR="00C07A65" w:rsidDel="008E207A">
          <w:delText>-</w:delText>
        </w:r>
        <w:r w:rsidRPr="00253735" w:rsidDel="008E207A">
          <w:delText>Q-ST-40 apply:</w:delText>
        </w:r>
        <w:bookmarkStart w:id="595" w:name="_Toc75855103"/>
        <w:bookmarkStart w:id="596" w:name="_Toc75855373"/>
        <w:bookmarkStart w:id="597" w:name="_Toc75857049"/>
        <w:bookmarkStart w:id="598" w:name="_Toc79055472"/>
        <w:bookmarkStart w:id="599" w:name="_Toc79059455"/>
        <w:bookmarkStart w:id="600" w:name="_Toc79059712"/>
        <w:bookmarkStart w:id="601" w:name="_Toc79060252"/>
        <w:bookmarkStart w:id="602" w:name="_Toc79566828"/>
        <w:bookmarkEnd w:id="595"/>
        <w:bookmarkEnd w:id="596"/>
        <w:bookmarkEnd w:id="597"/>
        <w:bookmarkEnd w:id="598"/>
        <w:bookmarkEnd w:id="599"/>
        <w:bookmarkEnd w:id="600"/>
        <w:bookmarkEnd w:id="601"/>
        <w:bookmarkEnd w:id="602"/>
      </w:del>
    </w:p>
    <w:p w14:paraId="23F6C267" w14:textId="77777777" w:rsidR="00E90BE6" w:rsidRPr="00253735" w:rsidDel="008E207A" w:rsidRDefault="00E90BE6" w:rsidP="005669C9">
      <w:pPr>
        <w:pStyle w:val="paragraph"/>
        <w:ind w:left="2552"/>
        <w:rPr>
          <w:del w:id="603" w:author="Klaus Ehrlich" w:date="2021-06-15T11:49:00Z"/>
          <w:b/>
        </w:rPr>
      </w:pPr>
      <w:del w:id="604" w:author="Klaus Ehrlich" w:date="2021-06-15T11:49:00Z">
        <w:r w:rsidRPr="00253735" w:rsidDel="008E207A">
          <w:rPr>
            <w:b/>
          </w:rPr>
          <w:delText>catastrophic hazard</w:delText>
        </w:r>
        <w:bookmarkStart w:id="605" w:name="_Toc75855104"/>
        <w:bookmarkStart w:id="606" w:name="_Toc75855374"/>
        <w:bookmarkStart w:id="607" w:name="_Toc75857050"/>
        <w:bookmarkStart w:id="608" w:name="_Toc79055473"/>
        <w:bookmarkStart w:id="609" w:name="_Toc79059456"/>
        <w:bookmarkStart w:id="610" w:name="_Toc79059713"/>
        <w:bookmarkStart w:id="611" w:name="_Toc79060253"/>
        <w:bookmarkStart w:id="612" w:name="_Toc79566829"/>
        <w:bookmarkEnd w:id="605"/>
        <w:bookmarkEnd w:id="606"/>
        <w:bookmarkEnd w:id="607"/>
        <w:bookmarkEnd w:id="608"/>
        <w:bookmarkEnd w:id="609"/>
        <w:bookmarkEnd w:id="610"/>
        <w:bookmarkEnd w:id="611"/>
        <w:bookmarkEnd w:id="612"/>
      </w:del>
    </w:p>
    <w:p w14:paraId="4C8CC1FC" w14:textId="77777777" w:rsidR="00E90BE6" w:rsidDel="008E207A" w:rsidRDefault="00E90BE6" w:rsidP="005669C9">
      <w:pPr>
        <w:pStyle w:val="paragraph"/>
        <w:ind w:left="2552"/>
        <w:rPr>
          <w:del w:id="613" w:author="Klaus Ehrlich" w:date="2021-06-15T11:49:00Z"/>
          <w:b/>
        </w:rPr>
      </w:pPr>
      <w:del w:id="614" w:author="Klaus Ehrlich" w:date="2021-06-15T11:49:00Z">
        <w:r w:rsidRPr="00253735" w:rsidDel="008E207A">
          <w:rPr>
            <w:b/>
          </w:rPr>
          <w:delText>critical hazard</w:delText>
        </w:r>
        <w:bookmarkStart w:id="615" w:name="_Toc75855105"/>
        <w:bookmarkStart w:id="616" w:name="_Toc75855375"/>
        <w:bookmarkStart w:id="617" w:name="_Toc75857051"/>
        <w:bookmarkStart w:id="618" w:name="_Toc79055474"/>
        <w:bookmarkStart w:id="619" w:name="_Toc79059457"/>
        <w:bookmarkStart w:id="620" w:name="_Toc79059714"/>
        <w:bookmarkStart w:id="621" w:name="_Toc79060254"/>
        <w:bookmarkStart w:id="622" w:name="_Toc79566830"/>
        <w:bookmarkEnd w:id="615"/>
        <w:bookmarkEnd w:id="616"/>
        <w:bookmarkEnd w:id="617"/>
        <w:bookmarkEnd w:id="618"/>
        <w:bookmarkEnd w:id="619"/>
        <w:bookmarkEnd w:id="620"/>
        <w:bookmarkEnd w:id="621"/>
        <w:bookmarkEnd w:id="622"/>
      </w:del>
    </w:p>
    <w:p w14:paraId="4522D6B3" w14:textId="77777777" w:rsidR="00823E0A" w:rsidRPr="00253735" w:rsidRDefault="00823E0A" w:rsidP="00823E0A">
      <w:pPr>
        <w:pStyle w:val="Heading2"/>
      </w:pPr>
      <w:bookmarkStart w:id="623" w:name="_Toc208484861"/>
      <w:bookmarkStart w:id="624" w:name="_Toc79566831"/>
      <w:r w:rsidRPr="00253735">
        <w:t>Terms specific to the present standard</w:t>
      </w:r>
      <w:bookmarkStart w:id="625" w:name="ECSS_E_ST_32_01_0810043"/>
      <w:bookmarkEnd w:id="623"/>
      <w:bookmarkEnd w:id="624"/>
      <w:bookmarkEnd w:id="625"/>
    </w:p>
    <w:p w14:paraId="64936F5C" w14:textId="77777777" w:rsidR="00823E0A" w:rsidRPr="00253735" w:rsidRDefault="00823E0A" w:rsidP="00823E0A">
      <w:pPr>
        <w:pStyle w:val="Definition1"/>
      </w:pPr>
      <w:r w:rsidRPr="00253735">
        <w:t>aggressive environment</w:t>
      </w:r>
      <w:bookmarkStart w:id="626" w:name="ECSS_E_ST_32_01_0810044"/>
      <w:bookmarkEnd w:id="626"/>
    </w:p>
    <w:p w14:paraId="07241091" w14:textId="77777777" w:rsidR="00823E0A" w:rsidRPr="00253735" w:rsidRDefault="00823E0A" w:rsidP="00823E0A">
      <w:pPr>
        <w:pStyle w:val="paragraph"/>
      </w:pPr>
      <w:bookmarkStart w:id="627" w:name="ECSS_E_ST_32_01_0810045"/>
      <w:bookmarkEnd w:id="627"/>
      <w:r w:rsidRPr="00253735">
        <w:t>combination of liquid or gaseous media and temperature that alters static or fatigue crack-growth characteristics from normal behaviour associated with an ambient temperature and laboratory air environment</w:t>
      </w:r>
    </w:p>
    <w:p w14:paraId="0D9C2C9F" w14:textId="77777777" w:rsidR="00823E0A" w:rsidRPr="00253735" w:rsidRDefault="00823E0A" w:rsidP="00823E0A">
      <w:pPr>
        <w:pStyle w:val="Definition1"/>
      </w:pPr>
      <w:r w:rsidRPr="00253735">
        <w:t>analytical life</w:t>
      </w:r>
      <w:bookmarkStart w:id="628" w:name="ECSS_E_ST_32_01_0810046"/>
      <w:bookmarkEnd w:id="628"/>
    </w:p>
    <w:p w14:paraId="3B688E1A" w14:textId="77777777" w:rsidR="00823E0A" w:rsidRPr="00253735" w:rsidRDefault="00823E0A" w:rsidP="00823E0A">
      <w:pPr>
        <w:pStyle w:val="paragraph"/>
      </w:pPr>
      <w:bookmarkStart w:id="629" w:name="ECSS_E_ST_32_01_0810047"/>
      <w:bookmarkEnd w:id="629"/>
      <w:r w:rsidRPr="00253735">
        <w:t>life evaluated analytically by crack-growth analysis or fatigue analysis</w:t>
      </w:r>
    </w:p>
    <w:p w14:paraId="35205A15" w14:textId="77777777" w:rsidR="00823E0A" w:rsidRPr="00253735" w:rsidDel="008E207A" w:rsidRDefault="00823E0A" w:rsidP="00823E0A">
      <w:pPr>
        <w:pStyle w:val="Definition1"/>
        <w:rPr>
          <w:del w:id="630" w:author="Klaus Ehrlich" w:date="2021-06-15T11:50:00Z"/>
        </w:rPr>
      </w:pPr>
      <w:del w:id="631" w:author="Klaus Ehrlich" w:date="2021-06-15T11:50:00Z">
        <w:r w:rsidRPr="00253735" w:rsidDel="008E207A">
          <w:lastRenderedPageBreak/>
          <w:delText>catastrophic hazard</w:delText>
        </w:r>
      </w:del>
    </w:p>
    <w:p w14:paraId="352C9AEA" w14:textId="77777777" w:rsidR="00C07A65" w:rsidDel="008E207A" w:rsidRDefault="00823E0A" w:rsidP="00823E0A">
      <w:pPr>
        <w:pStyle w:val="paragraph"/>
        <w:rPr>
          <w:del w:id="632" w:author="Klaus Ehrlich" w:date="2021-06-15T11:50:00Z"/>
        </w:rPr>
      </w:pPr>
      <w:del w:id="633" w:author="Klaus Ehrlich" w:date="2021-06-15T11:50:00Z">
        <w:r w:rsidRPr="00253735" w:rsidDel="008E207A">
          <w:delText>&lt;other than NASA STS or ISS payloads&gt;</w:delText>
        </w:r>
        <w:r w:rsidR="00C07A65" w:rsidDel="008E207A">
          <w:delText xml:space="preserve"> </w:delText>
        </w:r>
        <w:r w:rsidRPr="00253735" w:rsidDel="008E207A">
          <w:delText>see ECSS-Q</w:delText>
        </w:r>
        <w:r w:rsidR="0095519A" w:rsidRPr="00253735" w:rsidDel="008E207A">
          <w:delText>-ST</w:delText>
        </w:r>
        <w:r w:rsidRPr="00253735" w:rsidDel="008E207A">
          <w:delText>-40B</w:delText>
        </w:r>
      </w:del>
    </w:p>
    <w:p w14:paraId="0B3FE132" w14:textId="77777777" w:rsidR="00C07A65" w:rsidRPr="00253735" w:rsidDel="008E207A" w:rsidRDefault="00C07A65" w:rsidP="00C07A65">
      <w:pPr>
        <w:pStyle w:val="Definition1"/>
        <w:rPr>
          <w:del w:id="634" w:author="Klaus Ehrlich" w:date="2021-06-15T11:50:00Z"/>
        </w:rPr>
      </w:pPr>
      <w:del w:id="635" w:author="Klaus Ehrlich" w:date="2021-06-15T11:50:00Z">
        <w:r w:rsidRPr="00253735" w:rsidDel="008E207A">
          <w:delText>catastrophic hazard</w:delText>
        </w:r>
      </w:del>
    </w:p>
    <w:p w14:paraId="2CAEFB01" w14:textId="77777777" w:rsidR="00046602" w:rsidRPr="00253735" w:rsidDel="008E207A" w:rsidRDefault="00823E0A" w:rsidP="00823E0A">
      <w:pPr>
        <w:pStyle w:val="paragraph"/>
        <w:rPr>
          <w:del w:id="636" w:author="Klaus Ehrlich" w:date="2021-06-15T11:50:00Z"/>
        </w:rPr>
      </w:pPr>
      <w:del w:id="637" w:author="Klaus Ehrlich" w:date="2021-06-15T11:50:00Z">
        <w:r w:rsidRPr="00253735" w:rsidDel="008E207A">
          <w:delText>&lt;NASA STS or ISS payloads&gt;</w:delText>
        </w:r>
        <w:r w:rsidR="005669C9" w:rsidRPr="00253735" w:rsidDel="008E207A">
          <w:delText xml:space="preserve"> </w:delText>
        </w:r>
        <w:r w:rsidRPr="00253735" w:rsidDel="008E207A">
          <w:delText xml:space="preserve">potential risk situation that can result in a disabling or fatal personnel injury, loss of the NASA orbiter, ISS, ground facilities, or STS/ISS equipment </w:delText>
        </w:r>
      </w:del>
    </w:p>
    <w:p w14:paraId="4FE025E9" w14:textId="77777777" w:rsidR="00823E0A" w:rsidRPr="00253735" w:rsidDel="008E207A" w:rsidRDefault="00823E0A" w:rsidP="00C07A65">
      <w:pPr>
        <w:pStyle w:val="paragraph"/>
        <w:rPr>
          <w:del w:id="638" w:author="Klaus Ehrlich" w:date="2021-06-15T11:50:00Z"/>
        </w:rPr>
      </w:pPr>
      <w:del w:id="639" w:author="Klaus Ehrlich" w:date="2021-06-15T11:50:00Z">
        <w:r w:rsidRPr="00253735" w:rsidDel="008E207A">
          <w:delText>[NSTS 1700.7 incl. ISS Addendum, paragraph 302]</w:delText>
        </w:r>
        <w:r w:rsidR="00C07A65" w:rsidDel="008E207A">
          <w:delText xml:space="preserve"> </w:delText>
        </w:r>
      </w:del>
    </w:p>
    <w:p w14:paraId="651B3F99" w14:textId="77777777" w:rsidR="00823E0A" w:rsidRPr="00253735" w:rsidDel="008E207A" w:rsidRDefault="00823E0A" w:rsidP="00823E0A">
      <w:pPr>
        <w:pStyle w:val="Definition1"/>
        <w:rPr>
          <w:del w:id="640" w:author="Klaus Ehrlich" w:date="2021-06-15T11:50:00Z"/>
        </w:rPr>
      </w:pPr>
      <w:del w:id="641" w:author="Klaus Ehrlich" w:date="2021-06-15T11:50:00Z">
        <w:r w:rsidRPr="00253735" w:rsidDel="008E207A">
          <w:delText>close visual inspection</w:delText>
        </w:r>
      </w:del>
    </w:p>
    <w:p w14:paraId="6163B642" w14:textId="77777777" w:rsidR="00823E0A" w:rsidRPr="00253735" w:rsidDel="008E207A" w:rsidRDefault="00823E0A" w:rsidP="00823E0A">
      <w:pPr>
        <w:pStyle w:val="paragraph"/>
        <w:rPr>
          <w:del w:id="642" w:author="Klaus Ehrlich" w:date="2021-06-15T11:50:00Z"/>
        </w:rPr>
      </w:pPr>
      <w:del w:id="643" w:author="Klaus Ehrlich" w:date="2021-06-15T11:50:00Z">
        <w:r w:rsidRPr="00253735" w:rsidDel="008E207A">
          <w:delText>close proximity, intense visual examination of the internal and external surfaces of a structure, including structural details or locations, for indications of impact damage, flaws, and other surface defects</w:delText>
        </w:r>
      </w:del>
    </w:p>
    <w:p w14:paraId="4953EE79" w14:textId="77777777" w:rsidR="00823E0A" w:rsidRPr="00253735" w:rsidDel="008E207A" w:rsidRDefault="00823E0A" w:rsidP="00932851">
      <w:pPr>
        <w:pStyle w:val="NOTE"/>
        <w:rPr>
          <w:del w:id="644" w:author="Klaus Ehrlich" w:date="2021-06-15T11:50:00Z"/>
        </w:rPr>
      </w:pPr>
      <w:del w:id="645" w:author="Klaus Ehrlich" w:date="2021-06-15T11:50:00Z">
        <w:r w:rsidRPr="00253735" w:rsidDel="008E207A">
          <w:delText>The inspection capability is evaluated by the surface deflection measurement (impact depth). The close visual inspection is considered to detect reliably a deflection larger than the visual damage threshold (VDT).</w:delText>
        </w:r>
      </w:del>
    </w:p>
    <w:p w14:paraId="33F07266" w14:textId="77777777" w:rsidR="00823E0A" w:rsidRPr="00253735" w:rsidRDefault="00823E0A" w:rsidP="00823E0A">
      <w:pPr>
        <w:pStyle w:val="Definition1"/>
      </w:pPr>
      <w:r w:rsidRPr="00253735">
        <w:t>containment</w:t>
      </w:r>
      <w:bookmarkStart w:id="646" w:name="ECSS_E_ST_32_01_0810048"/>
      <w:bookmarkEnd w:id="646"/>
    </w:p>
    <w:p w14:paraId="2A616FC0" w14:textId="77777777" w:rsidR="00823E0A" w:rsidRPr="00253735" w:rsidRDefault="00823E0A" w:rsidP="00823E0A">
      <w:pPr>
        <w:pStyle w:val="paragraph"/>
      </w:pPr>
      <w:bookmarkStart w:id="647" w:name="ECSS_E_ST_32_01_0810055"/>
      <w:bookmarkEnd w:id="647"/>
      <w:r w:rsidRPr="00253735">
        <w:t>damage tolerance design principle that, if a part fails, prevents the propagation of failure effects beyond the container boundaries</w:t>
      </w:r>
    </w:p>
    <w:p w14:paraId="7708D12B" w14:textId="77777777" w:rsidR="00823E0A" w:rsidRPr="00253735" w:rsidRDefault="00823E0A" w:rsidP="00401833">
      <w:pPr>
        <w:pStyle w:val="NOTEnumbered"/>
      </w:pPr>
      <w:r w:rsidRPr="00253735">
        <w:t>1</w:t>
      </w:r>
      <w:r w:rsidRPr="00253735">
        <w:tab/>
        <w:t>A contained part is not considered PFCI, unless its release can cause a hazard inside the container. The container is a PFCI, and its structural integrity after impact is verified as part of fracture control activities.</w:t>
      </w:r>
    </w:p>
    <w:p w14:paraId="284D5635" w14:textId="77777777" w:rsidR="00823E0A" w:rsidRPr="00253735" w:rsidRDefault="00823E0A" w:rsidP="00401833">
      <w:pPr>
        <w:pStyle w:val="NOTEnumbered"/>
      </w:pPr>
      <w:r w:rsidRPr="00253735">
        <w:t>2</w:t>
      </w:r>
      <w:r w:rsidRPr="00253735">
        <w:tab/>
        <w:t>In this standard, the term containment in most cases also covers items which are e.g. restrained by a tether to prevent the occurrence of hazardous events due to failure of the item.</w:t>
      </w:r>
    </w:p>
    <w:p w14:paraId="39F10533" w14:textId="77777777" w:rsidR="00823E0A" w:rsidRPr="00253735" w:rsidRDefault="00823E0A" w:rsidP="00823E0A">
      <w:pPr>
        <w:pStyle w:val="Definition1"/>
      </w:pPr>
      <w:r w:rsidRPr="00253735">
        <w:t>crack-like defect</w:t>
      </w:r>
      <w:bookmarkStart w:id="648" w:name="ECSS_E_ST_32_01_0810056"/>
      <w:bookmarkEnd w:id="648"/>
    </w:p>
    <w:p w14:paraId="6E61361D" w14:textId="77777777" w:rsidR="00823E0A" w:rsidRPr="00253735" w:rsidRDefault="00823E0A" w:rsidP="00823E0A">
      <w:pPr>
        <w:pStyle w:val="paragraph"/>
      </w:pPr>
      <w:bookmarkStart w:id="649" w:name="ECSS_E_ST_32_01_0810057"/>
      <w:bookmarkEnd w:id="649"/>
      <w:r w:rsidRPr="00253735">
        <w:t>defect that has the same mechanical behaviour as a crack</w:t>
      </w:r>
    </w:p>
    <w:p w14:paraId="2265E668" w14:textId="77777777" w:rsidR="00823E0A" w:rsidRPr="00253735" w:rsidRDefault="00823E0A" w:rsidP="00401833">
      <w:pPr>
        <w:pStyle w:val="NOTEnumbered"/>
      </w:pPr>
      <w:r w:rsidRPr="00253735">
        <w:t>1</w:t>
      </w:r>
      <w:r w:rsidRPr="00253735">
        <w:tab/>
        <w:t>“Crack” and “crack-like defect” are considered synonymous in this standard.</w:t>
      </w:r>
    </w:p>
    <w:p w14:paraId="3A44DE9A" w14:textId="77777777" w:rsidR="00823E0A" w:rsidRPr="00253735" w:rsidRDefault="00823E0A" w:rsidP="00401833">
      <w:pPr>
        <w:pStyle w:val="NOTEnumbered"/>
      </w:pPr>
      <w:r w:rsidRPr="00253735">
        <w:t>2</w:t>
      </w:r>
      <w:r w:rsidRPr="00253735">
        <w:tab/>
        <w:t>Crack-like defects can, for example, be initiated during material production, fabrication or testing or developed during the service life of a component.</w:t>
      </w:r>
    </w:p>
    <w:p w14:paraId="7F1C83F9" w14:textId="77777777" w:rsidR="00823E0A" w:rsidRPr="00253735" w:rsidRDefault="00823E0A" w:rsidP="00401833">
      <w:pPr>
        <w:pStyle w:val="NOTEnumbered"/>
      </w:pPr>
      <w:r w:rsidRPr="00253735">
        <w:t>3</w:t>
      </w:r>
      <w:r w:rsidRPr="00253735">
        <w:tab/>
        <w:t>The term “crack-like defect” can include:</w:t>
      </w:r>
    </w:p>
    <w:p w14:paraId="03FFD2FC" w14:textId="77777777" w:rsidR="00823E0A" w:rsidRPr="00253735" w:rsidRDefault="0027376D" w:rsidP="00796FEB">
      <w:pPr>
        <w:pStyle w:val="NOTEbul"/>
      </w:pPr>
      <w:r>
        <w:t>F</w:t>
      </w:r>
      <w:r w:rsidR="00823E0A" w:rsidRPr="00253735">
        <w:t>or metallic materials flaws, inclusions, pores and other similar defects</w:t>
      </w:r>
      <w:r>
        <w:t>.</w:t>
      </w:r>
    </w:p>
    <w:p w14:paraId="084DB3D7" w14:textId="77777777" w:rsidR="00823E0A" w:rsidRPr="00253735" w:rsidRDefault="0027376D" w:rsidP="00796FEB">
      <w:pPr>
        <w:pStyle w:val="NOTEbul"/>
      </w:pPr>
      <w:r>
        <w:t>F</w:t>
      </w:r>
      <w:r w:rsidR="00823E0A" w:rsidRPr="00253735">
        <w:t>or non-metallic materials, debonding, broken fibres, delamination, impact damage and other specific defects depending on the material.</w:t>
      </w:r>
    </w:p>
    <w:p w14:paraId="27F8EB9D" w14:textId="77777777" w:rsidR="00823E0A" w:rsidRPr="00253735" w:rsidRDefault="00823E0A" w:rsidP="00823E0A">
      <w:pPr>
        <w:pStyle w:val="Definition1"/>
      </w:pPr>
      <w:bookmarkStart w:id="650" w:name="_Ref208480990"/>
      <w:r w:rsidRPr="00253735">
        <w:lastRenderedPageBreak/>
        <w:t>crack aspect ratio</w:t>
      </w:r>
      <w:bookmarkEnd w:id="650"/>
      <w:r w:rsidR="00334E3F" w:rsidRPr="00253735">
        <w:t xml:space="preserve">, </w:t>
      </w:r>
      <w:r w:rsidRPr="00253735">
        <w:t>a/c</w:t>
      </w:r>
      <w:bookmarkStart w:id="651" w:name="ECSS_E_ST_32_01_0810058"/>
      <w:bookmarkEnd w:id="651"/>
    </w:p>
    <w:p w14:paraId="1373BBD5" w14:textId="77777777" w:rsidR="00823E0A" w:rsidRDefault="00823E0A" w:rsidP="00823E0A">
      <w:pPr>
        <w:pStyle w:val="paragraph"/>
      </w:pPr>
      <w:bookmarkStart w:id="652" w:name="ECSS_E_ST_32_01_0810059"/>
      <w:bookmarkEnd w:id="652"/>
      <w:r w:rsidRPr="00253735">
        <w:t>&lt;part-through surface crack&gt; ratio of crack depth to half crack length</w:t>
      </w:r>
    </w:p>
    <w:p w14:paraId="59F98D07" w14:textId="77777777" w:rsidR="00004309" w:rsidRDefault="00004309" w:rsidP="00004309">
      <w:pPr>
        <w:pStyle w:val="Definition1"/>
      </w:pPr>
      <w:r>
        <w:t>crack aspect ratio, a/c</w:t>
      </w:r>
      <w:bookmarkStart w:id="653" w:name="ECSS_E_ST_32_01_0810060"/>
      <w:bookmarkEnd w:id="653"/>
    </w:p>
    <w:p w14:paraId="55A43DA7" w14:textId="77777777" w:rsidR="00823E0A" w:rsidRPr="00253735" w:rsidRDefault="00823E0A" w:rsidP="00823E0A">
      <w:pPr>
        <w:pStyle w:val="paragraph"/>
        <w:rPr>
          <w:i/>
        </w:rPr>
      </w:pPr>
      <w:bookmarkStart w:id="654" w:name="ECSS_E_ST_32_01_0810061"/>
      <w:bookmarkEnd w:id="654"/>
      <w:r w:rsidRPr="00253735">
        <w:t xml:space="preserve">&lt;part-through corner crack&gt; ratio of crack depth to crack length </w:t>
      </w:r>
    </w:p>
    <w:p w14:paraId="18DE1007" w14:textId="77777777" w:rsidR="00823E0A" w:rsidRPr="00253735" w:rsidRDefault="00823E0A" w:rsidP="00823E0A">
      <w:pPr>
        <w:pStyle w:val="Definition1"/>
      </w:pPr>
      <w:r w:rsidRPr="00253735">
        <w:t>crack growth rate</w:t>
      </w:r>
      <w:bookmarkStart w:id="655" w:name="ECSS_E_ST_32_01_0810062"/>
      <w:bookmarkEnd w:id="655"/>
    </w:p>
    <w:p w14:paraId="1A19A6A6" w14:textId="77777777" w:rsidR="00823E0A" w:rsidRPr="00253735" w:rsidRDefault="00823E0A" w:rsidP="00823E0A">
      <w:pPr>
        <w:pStyle w:val="paragraph"/>
      </w:pPr>
      <w:bookmarkStart w:id="656" w:name="ECSS_E_ST_32_01_0810063"/>
      <w:bookmarkEnd w:id="656"/>
      <w:r w:rsidRPr="00253735">
        <w:t>rate of change of crack dimension with respect to the number of load cycles or time</w:t>
      </w:r>
    </w:p>
    <w:p w14:paraId="651AFA6E" w14:textId="77777777" w:rsidR="00823E0A" w:rsidRPr="00253735" w:rsidRDefault="00823E0A" w:rsidP="00932851">
      <w:pPr>
        <w:pStyle w:val="NOTE"/>
      </w:pPr>
      <w:r w:rsidRPr="00253735">
        <w:t>For example da/dN, dc/dN, da/dt and dc/dt.</w:t>
      </w:r>
    </w:p>
    <w:p w14:paraId="57063CC7" w14:textId="77777777" w:rsidR="00823E0A" w:rsidRPr="00253735" w:rsidRDefault="00823E0A" w:rsidP="00823E0A">
      <w:pPr>
        <w:pStyle w:val="Definition1"/>
      </w:pPr>
      <w:r w:rsidRPr="00253735">
        <w:t>crack growth retardation</w:t>
      </w:r>
      <w:bookmarkStart w:id="657" w:name="ECSS_E_ST_32_01_0810064"/>
      <w:bookmarkEnd w:id="657"/>
    </w:p>
    <w:p w14:paraId="255690EF" w14:textId="77777777" w:rsidR="00823E0A" w:rsidRPr="00253735" w:rsidRDefault="00823E0A" w:rsidP="00823E0A">
      <w:pPr>
        <w:pStyle w:val="paragraph"/>
      </w:pPr>
      <w:bookmarkStart w:id="658" w:name="ECSS_E_ST_32_01_0810065"/>
      <w:bookmarkEnd w:id="658"/>
      <w:r w:rsidRPr="00253735">
        <w:t>reduction of crack-growth rate due to overloading of the cracked structural member</w:t>
      </w:r>
    </w:p>
    <w:p w14:paraId="0502F738" w14:textId="77777777" w:rsidR="00823E0A" w:rsidRPr="00253735" w:rsidRDefault="00823E0A" w:rsidP="00823E0A">
      <w:pPr>
        <w:pStyle w:val="Definition1"/>
      </w:pPr>
      <w:r w:rsidRPr="00253735">
        <w:t>critical crack size</w:t>
      </w:r>
      <w:bookmarkStart w:id="659" w:name="ECSS_E_ST_32_01_0810066"/>
      <w:bookmarkEnd w:id="659"/>
    </w:p>
    <w:p w14:paraId="5DD2E361" w14:textId="77777777" w:rsidR="00823E0A" w:rsidRPr="00253735" w:rsidRDefault="00823E0A" w:rsidP="00823E0A">
      <w:pPr>
        <w:pStyle w:val="paragraph"/>
      </w:pPr>
      <w:bookmarkStart w:id="660" w:name="ECSS_E_ST_32_01_0810067"/>
      <w:bookmarkEnd w:id="660"/>
      <w:r w:rsidRPr="00253735">
        <w:t>the crack size at which the structure fails under the maximum specified load</w:t>
      </w:r>
    </w:p>
    <w:p w14:paraId="7E69D760" w14:textId="77777777" w:rsidR="00823E0A" w:rsidRPr="00253735" w:rsidRDefault="00823E0A" w:rsidP="00932851">
      <w:pPr>
        <w:pStyle w:val="NOTE"/>
      </w:pPr>
      <w:r w:rsidRPr="00253735">
        <w:t>The maximum specified load is in many cases the limit load, but sometimes higher than the limit load (e.g. for detected defects, composites and glass items)</w:t>
      </w:r>
    </w:p>
    <w:p w14:paraId="3D788798" w14:textId="77777777" w:rsidR="00823E0A" w:rsidRPr="00253735" w:rsidRDefault="00823E0A" w:rsidP="00823E0A">
      <w:pPr>
        <w:pStyle w:val="Definition1"/>
      </w:pPr>
      <w:r w:rsidRPr="00253735">
        <w:t>critical initial defect</w:t>
      </w:r>
      <w:r w:rsidR="00334E3F" w:rsidRPr="00253735">
        <w:t xml:space="preserve">, </w:t>
      </w:r>
      <w:r w:rsidRPr="00253735">
        <w:t>CID</w:t>
      </w:r>
      <w:bookmarkStart w:id="661" w:name="ECSS_E_ST_32_01_0810068"/>
      <w:bookmarkEnd w:id="661"/>
    </w:p>
    <w:p w14:paraId="53F6A6A9" w14:textId="77777777" w:rsidR="00823E0A" w:rsidRPr="00253735" w:rsidRDefault="00823E0A" w:rsidP="00823E0A">
      <w:pPr>
        <w:pStyle w:val="paragraph"/>
      </w:pPr>
      <w:bookmarkStart w:id="662" w:name="ECSS_E_ST_32_01_0810069"/>
      <w:bookmarkEnd w:id="662"/>
      <w:r w:rsidRPr="00253735">
        <w:t>critical (i.e., maximum) initial crack size for which the structure can survive  the specified number of lifetimes.</w:t>
      </w:r>
    </w:p>
    <w:p w14:paraId="3864966F" w14:textId="77777777" w:rsidR="00823E0A" w:rsidRPr="00253735" w:rsidRDefault="00823E0A" w:rsidP="00823E0A">
      <w:pPr>
        <w:pStyle w:val="Definition1"/>
      </w:pPr>
      <w:bookmarkStart w:id="663" w:name="_Ref205826543"/>
      <w:r w:rsidRPr="00253735">
        <w:t>critical stress-intensity factor</w:t>
      </w:r>
      <w:bookmarkStart w:id="664" w:name="ECSS_E_ST_32_01_0810070"/>
      <w:bookmarkEnd w:id="663"/>
      <w:bookmarkEnd w:id="664"/>
    </w:p>
    <w:p w14:paraId="05EBEF87" w14:textId="77777777" w:rsidR="00823E0A" w:rsidRPr="00253735" w:rsidRDefault="00823E0A" w:rsidP="00823E0A">
      <w:pPr>
        <w:pStyle w:val="paragraph"/>
      </w:pPr>
      <w:bookmarkStart w:id="665" w:name="ECSS_E_ST_32_01_0810071"/>
      <w:bookmarkEnd w:id="665"/>
      <w:r w:rsidRPr="00253735">
        <w:t>value of the stress-intensity factor at the tip of a crack at which unstable propagation of the crack occurs</w:t>
      </w:r>
    </w:p>
    <w:p w14:paraId="4750C14B" w14:textId="43B89D6E" w:rsidR="00823E0A" w:rsidRPr="00253735" w:rsidRDefault="00823E0A" w:rsidP="00401833">
      <w:pPr>
        <w:pStyle w:val="NOTEnumbered"/>
      </w:pPr>
      <w:r w:rsidRPr="00253735">
        <w:t>1</w:t>
      </w:r>
      <w:r w:rsidRPr="00253735">
        <w:tab/>
        <w:t>This value is also called the fracture toughness. The parameter K</w:t>
      </w:r>
      <w:r w:rsidRPr="00253735">
        <w:rPr>
          <w:vertAlign w:val="subscript"/>
        </w:rPr>
        <w:t>IC</w:t>
      </w:r>
      <w:r w:rsidRPr="00253735">
        <w:t xml:space="preserve"> is the fracture toughness for plane strain and is an inherent property of the material. For stress conditions other than plane strain, the fracture toughness is denoted K</w:t>
      </w:r>
      <w:r w:rsidRPr="00253735">
        <w:rPr>
          <w:vertAlign w:val="subscript"/>
        </w:rPr>
        <w:t>C</w:t>
      </w:r>
      <w:ins w:id="666" w:author="Klaus Ehrlich" w:date="2021-06-15T11:51:00Z">
        <w:r w:rsidR="008E207A" w:rsidRPr="008E207A">
          <w:t xml:space="preserve"> </w:t>
        </w:r>
        <w:r w:rsidR="008E207A">
          <w:t>or K</w:t>
        </w:r>
        <w:r w:rsidR="008E207A" w:rsidRPr="00344457">
          <w:rPr>
            <w:vertAlign w:val="subscript"/>
          </w:rPr>
          <w:t>1e</w:t>
        </w:r>
        <w:r w:rsidR="008E207A">
          <w:t xml:space="preserve"> for part through cracks</w:t>
        </w:r>
      </w:ins>
      <w:r w:rsidRPr="00253735">
        <w:t xml:space="preserve">. In fracture mechanics analyses, failure is assumed to be imminent when the applied stress-intensity factor is equal to or exceeds its critical value, i.e. the fracture toughness. See </w:t>
      </w:r>
      <w:ins w:id="667" w:author="Klaus Ehrlich" w:date="2021-06-24T12:34:00Z">
        <w:r w:rsidR="00314E1C">
          <w:fldChar w:fldCharType="begin"/>
        </w:r>
        <w:r w:rsidR="00314E1C">
          <w:instrText xml:space="preserve"> REF _Ref205816073 \w \h </w:instrText>
        </w:r>
      </w:ins>
      <w:r w:rsidR="00314E1C">
        <w:fldChar w:fldCharType="separate"/>
      </w:r>
      <w:r w:rsidR="0066259B">
        <w:t>3.2.22</w:t>
      </w:r>
      <w:ins w:id="668" w:author="Klaus Ehrlich" w:date="2021-06-24T12:34:00Z">
        <w:r w:rsidR="00314E1C">
          <w:fldChar w:fldCharType="end"/>
        </w:r>
      </w:ins>
      <w:del w:id="669" w:author="Klaus Ehrlich" w:date="2021-06-24T12:34:00Z">
        <w:r w:rsidR="00DB3FE0" w:rsidDel="00314E1C">
          <w:delText>3.2.2</w:delText>
        </w:r>
      </w:del>
      <w:del w:id="670" w:author="Klaus Ehrlich" w:date="2021-08-05T12:11:00Z">
        <w:r w:rsidR="0045424E" w:rsidDel="0045424E">
          <w:delText>5</w:delText>
        </w:r>
      </w:del>
      <w:r w:rsidRPr="00253735">
        <w:t>.</w:t>
      </w:r>
    </w:p>
    <w:p w14:paraId="00143D61" w14:textId="77777777" w:rsidR="00823E0A" w:rsidRPr="00253735" w:rsidRDefault="00823E0A" w:rsidP="00401833">
      <w:pPr>
        <w:pStyle w:val="NOTEnumbered"/>
      </w:pPr>
      <w:r w:rsidRPr="00253735">
        <w:t>2</w:t>
      </w:r>
      <w:r w:rsidRPr="00253735">
        <w:tab/>
        <w:t xml:space="preserve">The term fracture toughness is used as a synonymous. </w:t>
      </w:r>
    </w:p>
    <w:p w14:paraId="238371A1" w14:textId="77777777" w:rsidR="00823E0A" w:rsidRPr="00253735" w:rsidRDefault="00823E0A" w:rsidP="00823E0A">
      <w:pPr>
        <w:pStyle w:val="Definition1"/>
      </w:pPr>
      <w:r w:rsidRPr="00253735">
        <w:t>cyclic loading</w:t>
      </w:r>
      <w:bookmarkStart w:id="671" w:name="ECSS_E_ST_32_01_0810072"/>
      <w:bookmarkEnd w:id="671"/>
    </w:p>
    <w:p w14:paraId="04AAFA98" w14:textId="77777777" w:rsidR="00823E0A" w:rsidRPr="00253735" w:rsidRDefault="00823E0A" w:rsidP="00823E0A">
      <w:pPr>
        <w:pStyle w:val="paragraph"/>
      </w:pPr>
      <w:bookmarkStart w:id="672" w:name="ECSS_E_ST_32_01_0810073"/>
      <w:bookmarkEnd w:id="672"/>
      <w:r w:rsidRPr="00253735">
        <w:t>fluctuating load (or pressure) characterized by relative degrees of loading and unloading of a structure</w:t>
      </w:r>
    </w:p>
    <w:p w14:paraId="2E5C56D0" w14:textId="77777777" w:rsidR="00823E0A" w:rsidRPr="00253735" w:rsidRDefault="00823E0A" w:rsidP="00932851">
      <w:pPr>
        <w:pStyle w:val="NOTE"/>
      </w:pPr>
      <w:r w:rsidRPr="00253735">
        <w:t xml:space="preserve">For example, loads due to transient responses, vibro-acoustic excitation, flutter, pressure </w:t>
      </w:r>
      <w:r w:rsidRPr="00253735">
        <w:lastRenderedPageBreak/>
        <w:t>cycling and oscillating or reciprocating mechanical equipment.</w:t>
      </w:r>
    </w:p>
    <w:p w14:paraId="277B28E1" w14:textId="77777777" w:rsidR="00823E0A" w:rsidRPr="00253735" w:rsidRDefault="00823E0A" w:rsidP="00823E0A">
      <w:pPr>
        <w:pStyle w:val="Definition1"/>
      </w:pPr>
      <w:r w:rsidRPr="00253735">
        <w:t>damage tolerance threshold strain</w:t>
      </w:r>
      <w:bookmarkStart w:id="673" w:name="ECSS_E_ST_32_01_0810074"/>
      <w:bookmarkEnd w:id="673"/>
    </w:p>
    <w:p w14:paraId="3ADC05DF" w14:textId="77777777" w:rsidR="00823E0A" w:rsidRPr="00253735" w:rsidRDefault="00823E0A" w:rsidP="00823E0A">
      <w:pPr>
        <w:pStyle w:val="paragraph"/>
      </w:pPr>
      <w:bookmarkStart w:id="674" w:name="ECSS_E_ST_32_01_0810075"/>
      <w:bookmarkEnd w:id="674"/>
      <w:r w:rsidRPr="00253735">
        <w:t xml:space="preserve">&lt;composite structural items&gt; maximum strain level below which damage compatible with the sizes established by </w:t>
      </w:r>
      <w:r w:rsidR="004F68F0" w:rsidRPr="00253735">
        <w:t xml:space="preserve">non-destructive </w:t>
      </w:r>
      <w:ins w:id="675" w:author="Klaus Ehrlich" w:date="2021-06-15T11:54:00Z">
        <w:r w:rsidR="007B72CA">
          <w:t>testing</w:t>
        </w:r>
      </w:ins>
      <w:del w:id="676" w:author="Klaus Ehrlich" w:date="2021-06-15T11:54:00Z">
        <w:r w:rsidR="004F68F0" w:rsidRPr="00253735" w:rsidDel="007B72CA">
          <w:delText>inspection</w:delText>
        </w:r>
      </w:del>
      <w:r w:rsidR="004F68F0" w:rsidRPr="00253735">
        <w:t xml:space="preserve"> (ND</w:t>
      </w:r>
      <w:ins w:id="677" w:author="Klaus Ehrlich" w:date="2021-06-15T11:54:00Z">
        <w:r w:rsidR="007B72CA">
          <w:t>T</w:t>
        </w:r>
      </w:ins>
      <w:del w:id="678" w:author="Klaus Ehrlich" w:date="2021-06-15T11:54:00Z">
        <w:r w:rsidR="004F68F0" w:rsidRPr="00253735" w:rsidDel="007B72CA">
          <w:delText>I</w:delText>
        </w:r>
      </w:del>
      <w:r w:rsidR="004F68F0" w:rsidRPr="00253735">
        <w:t>)</w:t>
      </w:r>
      <w:r w:rsidRPr="00253735">
        <w:t xml:space="preserve">, </w:t>
      </w:r>
      <w:del w:id="679" w:author="Klaus Ehrlich" w:date="2021-06-15T11:54:00Z">
        <w:r w:rsidRPr="00253735" w:rsidDel="007B72CA">
          <w:delText xml:space="preserve">special </w:delText>
        </w:r>
      </w:del>
      <w:ins w:id="680" w:author="Klaus Ehrlich" w:date="2021-06-15T11:54:00Z">
        <w:r w:rsidR="007B72CA">
          <w:t xml:space="preserve">close </w:t>
        </w:r>
      </w:ins>
      <w:r w:rsidRPr="00253735">
        <w:t xml:space="preserve">visual </w:t>
      </w:r>
      <w:ins w:id="681" w:author="Klaus Ehrlich" w:date="2021-06-15T11:54:00Z">
        <w:r w:rsidR="007B72CA">
          <w:t>testing</w:t>
        </w:r>
      </w:ins>
      <w:del w:id="682" w:author="Klaus Ehrlich" w:date="2021-06-15T11:54:00Z">
        <w:r w:rsidRPr="00253735" w:rsidDel="007B72CA">
          <w:delText>inspection</w:delText>
        </w:r>
      </w:del>
      <w:r w:rsidRPr="00253735">
        <w:t>, the damage threat assessment, or the minimum sizes imposed does not grow in 10</w:t>
      </w:r>
      <w:r w:rsidRPr="00253735">
        <w:rPr>
          <w:sz w:val="24"/>
          <w:szCs w:val="24"/>
          <w:vertAlign w:val="superscript"/>
        </w:rPr>
        <w:t>6</w:t>
      </w:r>
      <w:r w:rsidRPr="00253735">
        <w:t xml:space="preserve"> cycles (10</w:t>
      </w:r>
      <w:r w:rsidRPr="00253735">
        <w:rPr>
          <w:sz w:val="24"/>
          <w:szCs w:val="24"/>
          <w:vertAlign w:val="superscript"/>
        </w:rPr>
        <w:t>8</w:t>
      </w:r>
      <w:r w:rsidRPr="00253735">
        <w:t xml:space="preserve"> cycles for rotating hardware) at a load ratio appropriate to the application</w:t>
      </w:r>
    </w:p>
    <w:p w14:paraId="25DA1674" w14:textId="77777777" w:rsidR="00823E0A" w:rsidRPr="00253735" w:rsidRDefault="00823E0A" w:rsidP="00401833">
      <w:pPr>
        <w:pStyle w:val="NOTEnumbered"/>
      </w:pPr>
      <w:r w:rsidRPr="00253735">
        <w:t>1</w:t>
      </w:r>
      <w:r w:rsidRPr="00253735">
        <w:tab/>
        <w:t>Strain level is the maximum absolute value of strain in a load cycle.</w:t>
      </w:r>
    </w:p>
    <w:p w14:paraId="3A9C1CD5" w14:textId="77777777" w:rsidR="00823E0A" w:rsidRDefault="00823E0A" w:rsidP="00401833">
      <w:pPr>
        <w:pStyle w:val="NOTEnumbered"/>
      </w:pPr>
      <w:r w:rsidRPr="00253735">
        <w:t>2</w:t>
      </w:r>
      <w:r w:rsidRPr="00253735">
        <w:tab/>
        <w:t>The damage tolerance threshold strain is a function of the material type and lay-up and is determined from test data in the design environment to the applicable or worst type and orientation of strain and flaw for a particular design and flaw size (e.g. the size determined by the VDT).</w:t>
      </w:r>
    </w:p>
    <w:p w14:paraId="120AF62B" w14:textId="77777777" w:rsidR="007B72CA" w:rsidRDefault="007B72CA" w:rsidP="00401833">
      <w:pPr>
        <w:pStyle w:val="NOTEnumbered"/>
        <w:rPr>
          <w:ins w:id="683" w:author="Klaus Ehrlich" w:date="2021-06-15T11:55:00Z"/>
        </w:rPr>
      </w:pPr>
      <w:ins w:id="684" w:author="Klaus Ehrlich" w:date="2021-06-15T11:55:00Z">
        <w:r>
          <w:t>3</w:t>
        </w:r>
        <w:r>
          <w:tab/>
          <w:t>For definition of “close visual testing” see ECSS-Q-ST-70-15.</w:t>
        </w:r>
      </w:ins>
    </w:p>
    <w:p w14:paraId="49927A7B" w14:textId="77777777" w:rsidR="00823E0A" w:rsidRPr="00253735" w:rsidRDefault="00823E0A" w:rsidP="00823E0A">
      <w:pPr>
        <w:pStyle w:val="Definition1"/>
      </w:pPr>
      <w:r w:rsidRPr="00253735">
        <w:t>damage tolerant</w:t>
      </w:r>
      <w:bookmarkStart w:id="685" w:name="ECSS_E_ST_32_01_0810076"/>
      <w:bookmarkEnd w:id="685"/>
    </w:p>
    <w:p w14:paraId="137196A1" w14:textId="77777777" w:rsidR="00823E0A" w:rsidRPr="00253735" w:rsidRDefault="00823E0A" w:rsidP="00823E0A">
      <w:pPr>
        <w:pStyle w:val="paragraph"/>
      </w:pPr>
      <w:bookmarkStart w:id="686" w:name="ECSS_E_ST_32_01_0810077"/>
      <w:bookmarkEnd w:id="686"/>
      <w:r w:rsidRPr="00253735">
        <w:t>characteristic of a structure for which the amount of general degradation or the size and distribution of local defects expected during operation, or both, do not lead to structural degradation below specified performance</w:t>
      </w:r>
    </w:p>
    <w:p w14:paraId="07AC5F15" w14:textId="77777777" w:rsidR="00823E0A" w:rsidRPr="00253735" w:rsidRDefault="00823E0A" w:rsidP="00823E0A">
      <w:pPr>
        <w:pStyle w:val="Definition1"/>
      </w:pPr>
      <w:r w:rsidRPr="00253735">
        <w:t>defect</w:t>
      </w:r>
      <w:bookmarkStart w:id="687" w:name="ECSS_E_ST_32_01_0810078"/>
      <w:bookmarkEnd w:id="687"/>
    </w:p>
    <w:p w14:paraId="7AC84BC4" w14:textId="68A72327" w:rsidR="00823E0A" w:rsidRPr="00253735" w:rsidRDefault="00823E0A" w:rsidP="00823E0A">
      <w:pPr>
        <w:pStyle w:val="paragraph"/>
      </w:pPr>
      <w:bookmarkStart w:id="688" w:name="ECSS_E_ST_32_01_0810079"/>
      <w:bookmarkEnd w:id="688"/>
      <w:r w:rsidRPr="00253735">
        <w:t>see ‘flaw’ (</w:t>
      </w:r>
      <w:r w:rsidR="00E55758" w:rsidRPr="00253735">
        <w:fldChar w:fldCharType="begin"/>
      </w:r>
      <w:r w:rsidR="00E55758" w:rsidRPr="00253735">
        <w:instrText xml:space="preserve"> REF _Ref205827088 \r \h </w:instrText>
      </w:r>
      <w:r w:rsidR="00E55758" w:rsidRPr="00253735">
        <w:fldChar w:fldCharType="separate"/>
      </w:r>
      <w:r w:rsidR="0066259B">
        <w:t>3.1</w:t>
      </w:r>
      <w:r w:rsidR="00E55758" w:rsidRPr="00253735">
        <w:fldChar w:fldCharType="end"/>
      </w:r>
      <w:r w:rsidRPr="00253735">
        <w:t>)</w:t>
      </w:r>
    </w:p>
    <w:p w14:paraId="710FA5AC" w14:textId="77777777" w:rsidR="00823E0A" w:rsidRPr="00253735" w:rsidRDefault="00823E0A" w:rsidP="00823E0A">
      <w:pPr>
        <w:pStyle w:val="Definition1"/>
      </w:pPr>
      <w:r w:rsidRPr="00253735">
        <w:t>detected defect</w:t>
      </w:r>
      <w:bookmarkStart w:id="689" w:name="ECSS_E_ST_32_01_0810080"/>
      <w:bookmarkEnd w:id="689"/>
    </w:p>
    <w:p w14:paraId="0053A0EA" w14:textId="77777777" w:rsidR="00823E0A" w:rsidRPr="00253735" w:rsidRDefault="00823E0A" w:rsidP="00823E0A">
      <w:pPr>
        <w:pStyle w:val="paragraph"/>
      </w:pPr>
      <w:bookmarkStart w:id="690" w:name="ECSS_E_ST_32_01_0810081"/>
      <w:bookmarkEnd w:id="690"/>
      <w:r w:rsidRPr="00253735">
        <w:t>defect known to exist in the hardware</w:t>
      </w:r>
    </w:p>
    <w:p w14:paraId="2350D400" w14:textId="77777777" w:rsidR="00823E0A" w:rsidRPr="00253735" w:rsidRDefault="00823E0A" w:rsidP="00823E0A">
      <w:pPr>
        <w:pStyle w:val="Definition1"/>
      </w:pPr>
      <w:r w:rsidRPr="00253735">
        <w:t>fail-safe</w:t>
      </w:r>
      <w:bookmarkStart w:id="691" w:name="ECSS_E_ST_32_01_0810082"/>
      <w:bookmarkEnd w:id="691"/>
    </w:p>
    <w:p w14:paraId="6EE1D72B" w14:textId="77777777" w:rsidR="00823E0A" w:rsidRPr="00253735" w:rsidRDefault="00823E0A" w:rsidP="00823E0A">
      <w:pPr>
        <w:pStyle w:val="paragraph"/>
      </w:pPr>
      <w:bookmarkStart w:id="692" w:name="ECSS_E_ST_32_01_0810083"/>
      <w:bookmarkEnd w:id="692"/>
      <w:r w:rsidRPr="00253735">
        <w:t>&lt;structures&gt;</w:t>
      </w:r>
      <w:r w:rsidR="00334E3F" w:rsidRPr="00253735">
        <w:t xml:space="preserve"> </w:t>
      </w:r>
      <w:r w:rsidRPr="00253735">
        <w:t>damage-tolerance design principle, where a structure has redundancy to ensure that failure of one structural element does not cause general failure of the entire structure during the remaining lifetime</w:t>
      </w:r>
    </w:p>
    <w:p w14:paraId="69088CAC" w14:textId="77777777" w:rsidR="00823E0A" w:rsidRPr="00253735" w:rsidRDefault="00823E0A" w:rsidP="00823E0A">
      <w:pPr>
        <w:pStyle w:val="Definition1"/>
      </w:pPr>
      <w:r w:rsidRPr="00253735">
        <w:t>fastener</w:t>
      </w:r>
      <w:bookmarkStart w:id="693" w:name="ECSS_E_ST_32_01_0810084"/>
      <w:bookmarkEnd w:id="693"/>
    </w:p>
    <w:p w14:paraId="08098CA9" w14:textId="77777777" w:rsidR="00823E0A" w:rsidRPr="00253735" w:rsidRDefault="00823E0A" w:rsidP="00823E0A">
      <w:pPr>
        <w:pStyle w:val="paragraph"/>
      </w:pPr>
      <w:bookmarkStart w:id="694" w:name="ECSS_E_ST_32_01_0810085"/>
      <w:bookmarkEnd w:id="694"/>
      <w:r w:rsidRPr="00253735">
        <w:t>item that joins other structural items and transfers loads from one to the other across a joint</w:t>
      </w:r>
    </w:p>
    <w:p w14:paraId="7165F1A1" w14:textId="77777777" w:rsidR="00823E0A" w:rsidRPr="00253735" w:rsidRDefault="00823E0A" w:rsidP="00823E0A">
      <w:pPr>
        <w:pStyle w:val="Definition1"/>
      </w:pPr>
      <w:r w:rsidRPr="00253735">
        <w:t>fatigue</w:t>
      </w:r>
      <w:bookmarkStart w:id="695" w:name="ECSS_E_ST_32_01_0810086"/>
      <w:bookmarkEnd w:id="695"/>
    </w:p>
    <w:p w14:paraId="6EF39D34" w14:textId="77777777" w:rsidR="00823E0A" w:rsidRPr="00253735" w:rsidRDefault="00823E0A" w:rsidP="00823E0A">
      <w:pPr>
        <w:pStyle w:val="paragraph"/>
      </w:pPr>
      <w:bookmarkStart w:id="696" w:name="ECSS_E_ST_32_01_0810087"/>
      <w:bookmarkEnd w:id="696"/>
      <w:r w:rsidRPr="00253735">
        <w:t xml:space="preserve">cumulative irreversible damage incurred by cyclic application of loads to materials and structures </w:t>
      </w:r>
    </w:p>
    <w:p w14:paraId="12E2CD81" w14:textId="77777777" w:rsidR="00823E0A" w:rsidRPr="00253735" w:rsidRDefault="00823E0A" w:rsidP="00401833">
      <w:pPr>
        <w:pStyle w:val="NOTEnumbered"/>
      </w:pPr>
      <w:r w:rsidRPr="00253735">
        <w:t>1</w:t>
      </w:r>
      <w:r w:rsidRPr="00253735">
        <w:tab/>
        <w:t>Fatigue can initiate and extend cracks, which degrade the strength of materials and structures.</w:t>
      </w:r>
    </w:p>
    <w:p w14:paraId="21F279D9" w14:textId="77777777" w:rsidR="00823E0A" w:rsidRPr="00253735" w:rsidRDefault="00823E0A" w:rsidP="00401833">
      <w:pPr>
        <w:pStyle w:val="NOTEnumbered"/>
      </w:pPr>
      <w:r w:rsidRPr="00253735">
        <w:lastRenderedPageBreak/>
        <w:t>2</w:t>
      </w:r>
      <w:r w:rsidRPr="00253735">
        <w:tab/>
        <w:t xml:space="preserve">Examples of factors influencing fatigue behaviour of the material are the environment, surface condition and part dimensions </w:t>
      </w:r>
    </w:p>
    <w:p w14:paraId="6E394535" w14:textId="77777777" w:rsidR="00823E0A" w:rsidRPr="00253735" w:rsidRDefault="00823E0A" w:rsidP="00823E0A">
      <w:pPr>
        <w:pStyle w:val="Definition1"/>
      </w:pPr>
      <w:r w:rsidRPr="00253735">
        <w:t>fracture critical item</w:t>
      </w:r>
      <w:bookmarkStart w:id="697" w:name="ECSS_E_ST_32_01_0810088"/>
      <w:bookmarkEnd w:id="697"/>
    </w:p>
    <w:p w14:paraId="2620F81E" w14:textId="77777777" w:rsidR="00823E0A" w:rsidRPr="00253735" w:rsidRDefault="00823E0A" w:rsidP="00823E0A">
      <w:pPr>
        <w:pStyle w:val="paragraph"/>
      </w:pPr>
      <w:bookmarkStart w:id="698" w:name="ECSS_E_ST_32_01_0810089"/>
      <w:bookmarkEnd w:id="698"/>
      <w:r w:rsidRPr="00253735">
        <w:t>item classified as such</w:t>
      </w:r>
    </w:p>
    <w:p w14:paraId="59DB6619" w14:textId="77777777" w:rsidR="00823E0A" w:rsidRPr="00253735" w:rsidRDefault="00823E0A" w:rsidP="00823E0A">
      <w:pPr>
        <w:pStyle w:val="Definition1"/>
      </w:pPr>
      <w:r w:rsidRPr="00253735">
        <w:t>fracture limited life item</w:t>
      </w:r>
      <w:bookmarkStart w:id="699" w:name="ECSS_E_ST_32_01_0810090"/>
      <w:bookmarkEnd w:id="699"/>
    </w:p>
    <w:p w14:paraId="50E8A6B2" w14:textId="77777777" w:rsidR="00823E0A" w:rsidRPr="00253735" w:rsidRDefault="00823E0A" w:rsidP="00823E0A">
      <w:pPr>
        <w:pStyle w:val="paragraph"/>
      </w:pPr>
      <w:bookmarkStart w:id="700" w:name="ECSS_E_ST_32_01_0810091"/>
      <w:bookmarkEnd w:id="700"/>
      <w:r w:rsidRPr="00253735">
        <w:t xml:space="preserve">hardware item that requires periodic </w:t>
      </w:r>
      <w:ins w:id="701" w:author="Klaus Ehrlich" w:date="2021-06-15T11:55:00Z">
        <w:r w:rsidR="007B72CA">
          <w:t>non-destructive re-testing</w:t>
        </w:r>
      </w:ins>
      <w:del w:id="702" w:author="Klaus Ehrlich" w:date="2021-06-15T11:56:00Z">
        <w:r w:rsidRPr="00253735" w:rsidDel="007B72CA">
          <w:delText>re-inspection</w:delText>
        </w:r>
      </w:del>
      <w:r w:rsidRPr="00253735">
        <w:t xml:space="preserve"> or replacement to be in conformance with fracture control requirements</w:t>
      </w:r>
    </w:p>
    <w:p w14:paraId="084FDDCC" w14:textId="77777777" w:rsidR="00823E0A" w:rsidRPr="00253735" w:rsidRDefault="00823E0A" w:rsidP="00823E0A">
      <w:pPr>
        <w:pStyle w:val="Definition1"/>
      </w:pPr>
      <w:bookmarkStart w:id="703" w:name="_Ref205816073"/>
      <w:r w:rsidRPr="00253735">
        <w:t>fracture toughness</w:t>
      </w:r>
      <w:bookmarkStart w:id="704" w:name="ECSS_E_ST_32_01_0810092"/>
      <w:bookmarkEnd w:id="703"/>
      <w:bookmarkEnd w:id="704"/>
    </w:p>
    <w:p w14:paraId="7AFC9A7F" w14:textId="77777777" w:rsidR="00823E0A" w:rsidRPr="00253735" w:rsidRDefault="00823E0A" w:rsidP="00823E0A">
      <w:pPr>
        <w:pStyle w:val="paragraph"/>
      </w:pPr>
      <w:bookmarkStart w:id="705" w:name="ECSS_E_ST_32_01_0810093"/>
      <w:bookmarkEnd w:id="705"/>
      <w:r w:rsidRPr="00253735">
        <w:t>materials’ resistance to the unstable propagation of a crack</w:t>
      </w:r>
    </w:p>
    <w:p w14:paraId="47BFED9A" w14:textId="68D02FCC" w:rsidR="00823E0A" w:rsidRPr="00253735" w:rsidRDefault="00823E0A" w:rsidP="00932851">
      <w:pPr>
        <w:pStyle w:val="NOTE"/>
      </w:pPr>
      <w:r w:rsidRPr="00253735">
        <w:t xml:space="preserve">See critical stress intensity factor, </w:t>
      </w:r>
      <w:ins w:id="706" w:author="Klaus Ehrlich" w:date="2021-06-24T12:33:00Z">
        <w:r w:rsidR="00314E1C">
          <w:fldChar w:fldCharType="begin"/>
        </w:r>
        <w:r w:rsidR="00314E1C">
          <w:instrText xml:space="preserve"> REF _Ref205826543 \w \h </w:instrText>
        </w:r>
      </w:ins>
      <w:r w:rsidR="00314E1C">
        <w:fldChar w:fldCharType="separate"/>
      </w:r>
      <w:r w:rsidR="0066259B">
        <w:t>3.2.11</w:t>
      </w:r>
      <w:ins w:id="707" w:author="Klaus Ehrlich" w:date="2021-06-24T12:33:00Z">
        <w:r w:rsidR="00314E1C">
          <w:fldChar w:fldCharType="end"/>
        </w:r>
      </w:ins>
      <w:del w:id="708" w:author="Klaus Ehrlich" w:date="2021-06-24T12:33:00Z">
        <w:r w:rsidR="00DB3FE0" w:rsidDel="00314E1C">
          <w:delText>3.2.1</w:delText>
        </w:r>
      </w:del>
      <w:del w:id="709" w:author="Klaus Ehrlich" w:date="2021-08-05T12:12:00Z">
        <w:r w:rsidR="006063C7" w:rsidDel="006063C7">
          <w:delText>4</w:delText>
        </w:r>
      </w:del>
      <w:r w:rsidRPr="00253735">
        <w:t>.</w:t>
      </w:r>
    </w:p>
    <w:p w14:paraId="290B0357" w14:textId="77777777" w:rsidR="00823E0A" w:rsidRPr="00253735" w:rsidRDefault="00823E0A" w:rsidP="00823E0A">
      <w:pPr>
        <w:pStyle w:val="Definition1"/>
      </w:pPr>
      <w:r w:rsidRPr="00253735">
        <w:t>initial crack size</w:t>
      </w:r>
      <w:bookmarkStart w:id="710" w:name="ECSS_E_ST_32_01_0810094"/>
      <w:bookmarkEnd w:id="710"/>
    </w:p>
    <w:p w14:paraId="268BE4A4" w14:textId="77777777" w:rsidR="00823E0A" w:rsidRPr="00253735" w:rsidRDefault="00823E0A" w:rsidP="00823E0A">
      <w:pPr>
        <w:pStyle w:val="paragraph"/>
      </w:pPr>
      <w:bookmarkStart w:id="711" w:name="ECSS_E_ST_32_01_0810095"/>
      <w:bookmarkEnd w:id="711"/>
      <w:r w:rsidRPr="00253735">
        <w:t xml:space="preserve">maximum crack size, as defined by non-destructive </w:t>
      </w:r>
      <w:ins w:id="712" w:author="Klaus Ehrlich" w:date="2021-06-15T11:56:00Z">
        <w:r w:rsidR="007B72CA">
          <w:t>testing</w:t>
        </w:r>
      </w:ins>
      <w:del w:id="713" w:author="Klaus Ehrlich" w:date="2021-06-15T11:56:00Z">
        <w:r w:rsidRPr="00253735" w:rsidDel="007B72CA">
          <w:delText>inspection</w:delText>
        </w:r>
      </w:del>
      <w:r w:rsidRPr="00253735">
        <w:t>, for performing a fracture control evalua</w:t>
      </w:r>
      <w:r w:rsidR="0027376D">
        <w:t>tion</w:t>
      </w:r>
    </w:p>
    <w:p w14:paraId="5FCF3EB8" w14:textId="77777777" w:rsidR="00823E0A" w:rsidRPr="00253735" w:rsidRDefault="00823E0A" w:rsidP="00823E0A">
      <w:pPr>
        <w:pStyle w:val="Definition1"/>
      </w:pPr>
      <w:r w:rsidRPr="00253735">
        <w:t>joint</w:t>
      </w:r>
      <w:bookmarkStart w:id="714" w:name="ECSS_E_ST_32_01_0810096"/>
      <w:bookmarkEnd w:id="714"/>
    </w:p>
    <w:p w14:paraId="2CA5FC33" w14:textId="77777777" w:rsidR="00823E0A" w:rsidRPr="00253735" w:rsidRDefault="00823E0A" w:rsidP="00823E0A">
      <w:pPr>
        <w:pStyle w:val="paragraph"/>
      </w:pPr>
      <w:bookmarkStart w:id="715" w:name="ECSS_E_ST_32_01_0810097"/>
      <w:bookmarkEnd w:id="715"/>
      <w:r w:rsidRPr="00253735">
        <w:t>element that connects other structural elements and transfers loads from one t</w:t>
      </w:r>
      <w:r w:rsidR="0027376D">
        <w:t>o the other across a connection</w:t>
      </w:r>
    </w:p>
    <w:p w14:paraId="76C904D2" w14:textId="77777777" w:rsidR="00823E0A" w:rsidRPr="00253735" w:rsidRDefault="00823E0A" w:rsidP="00823E0A">
      <w:pPr>
        <w:pStyle w:val="Definition1"/>
      </w:pPr>
      <w:r w:rsidRPr="00253735">
        <w:t>load enhancement factor</w:t>
      </w:r>
      <w:r w:rsidR="00334E3F" w:rsidRPr="00253735">
        <w:t xml:space="preserve">, </w:t>
      </w:r>
      <w:r w:rsidRPr="00253735">
        <w:t>LEF</w:t>
      </w:r>
      <w:bookmarkStart w:id="716" w:name="ECSS_E_ST_32_01_0810098"/>
      <w:bookmarkEnd w:id="716"/>
    </w:p>
    <w:p w14:paraId="18CAD365" w14:textId="77777777" w:rsidR="00823E0A" w:rsidRPr="00253735" w:rsidRDefault="00823E0A" w:rsidP="00823E0A">
      <w:pPr>
        <w:pStyle w:val="paragraph"/>
      </w:pPr>
      <w:bookmarkStart w:id="717" w:name="ECSS_E_ST_32_01_0810099"/>
      <w:bookmarkEnd w:id="717"/>
      <w:r w:rsidRPr="00253735">
        <w:t>factor to be applied on the load level of the spectrum of fatigue test(s) in order to demonstrate with the test(s) a specified level of reliability and confidence</w:t>
      </w:r>
    </w:p>
    <w:p w14:paraId="381C7AC5" w14:textId="77777777" w:rsidR="00823E0A" w:rsidRPr="00253735" w:rsidRDefault="00823E0A" w:rsidP="00401833">
      <w:pPr>
        <w:pStyle w:val="NOTEnumbered"/>
      </w:pPr>
      <w:r w:rsidRPr="00253735">
        <w:t>1</w:t>
      </w:r>
      <w:r w:rsidRPr="00253735">
        <w:tab/>
        <w:t>The LEF is dependent upon the material or construction, the number of test articles, and the duration of the tests.</w:t>
      </w:r>
    </w:p>
    <w:p w14:paraId="379EB06F" w14:textId="77777777" w:rsidR="00823E0A" w:rsidRPr="00253735" w:rsidRDefault="00823E0A" w:rsidP="00401833">
      <w:pPr>
        <w:pStyle w:val="NOTEnumbered"/>
      </w:pPr>
      <w:r w:rsidRPr="00253735">
        <w:t>2</w:t>
      </w:r>
      <w:r w:rsidRPr="00253735">
        <w:tab/>
        <w:t>MIL-HDBK-17F, Volume 3, Section 7.6.3 gives an approach for calculating the LEF for composite structures.</w:t>
      </w:r>
    </w:p>
    <w:p w14:paraId="5DE35622" w14:textId="77777777" w:rsidR="00823E0A" w:rsidRPr="00253735" w:rsidRDefault="00823E0A" w:rsidP="00823E0A">
      <w:pPr>
        <w:pStyle w:val="Definition1"/>
      </w:pPr>
      <w:r w:rsidRPr="00253735">
        <w:t>loading event</w:t>
      </w:r>
      <w:bookmarkStart w:id="718" w:name="ECSS_E_ST_32_01_0810100"/>
      <w:bookmarkEnd w:id="718"/>
    </w:p>
    <w:p w14:paraId="756C3EF3" w14:textId="77777777" w:rsidR="00823E0A" w:rsidRPr="00253735" w:rsidRDefault="00823E0A" w:rsidP="0027376D">
      <w:pPr>
        <w:pStyle w:val="paragraph"/>
        <w:spacing w:before="60"/>
      </w:pPr>
      <w:bookmarkStart w:id="719" w:name="ECSS_E_ST_32_01_0810101"/>
      <w:bookmarkEnd w:id="719"/>
      <w:r w:rsidRPr="00253735">
        <w:t>condition, phenomenon, environment or mission phase to which the structural system is exposed and which induces loads in the structure</w:t>
      </w:r>
    </w:p>
    <w:p w14:paraId="54B7DFFF" w14:textId="77777777" w:rsidR="00823E0A" w:rsidRPr="00253735" w:rsidRDefault="00823E0A" w:rsidP="00823E0A">
      <w:pPr>
        <w:pStyle w:val="Definition1"/>
      </w:pPr>
      <w:r w:rsidRPr="00253735">
        <w:t>load spectrum</w:t>
      </w:r>
      <w:bookmarkStart w:id="720" w:name="ECSS_E_ST_32_01_0810102"/>
      <w:bookmarkEnd w:id="720"/>
    </w:p>
    <w:p w14:paraId="2D190CE2" w14:textId="77777777" w:rsidR="00823E0A" w:rsidRPr="00253735" w:rsidRDefault="00823E0A" w:rsidP="0027376D">
      <w:pPr>
        <w:pStyle w:val="paragraph"/>
        <w:spacing w:before="60"/>
      </w:pPr>
      <w:bookmarkStart w:id="721" w:name="ECSS_E_ST_32_01_0810103"/>
      <w:bookmarkEnd w:id="721"/>
      <w:r w:rsidRPr="00253735">
        <w:t xml:space="preserve">representation of the cumulative static and dynamic loadings anticipated for a structural </w:t>
      </w:r>
      <w:r w:rsidR="0027376D">
        <w:t>element during its service life</w:t>
      </w:r>
    </w:p>
    <w:p w14:paraId="35100C60" w14:textId="77777777" w:rsidR="00823E0A" w:rsidRPr="00253735" w:rsidRDefault="00823E0A" w:rsidP="00932851">
      <w:pPr>
        <w:pStyle w:val="NOTE"/>
      </w:pPr>
      <w:r w:rsidRPr="00253735">
        <w:t>Load spectrum is also called load history.</w:t>
      </w:r>
    </w:p>
    <w:p w14:paraId="43B78349" w14:textId="77777777" w:rsidR="00823E0A" w:rsidRPr="00253735" w:rsidRDefault="00823E0A" w:rsidP="00823E0A">
      <w:pPr>
        <w:pStyle w:val="Definition1"/>
      </w:pPr>
      <w:r w:rsidRPr="00253735">
        <w:t>mechanical damage</w:t>
      </w:r>
      <w:bookmarkStart w:id="722" w:name="ECSS_E_ST_32_01_0810104"/>
      <w:bookmarkEnd w:id="722"/>
    </w:p>
    <w:p w14:paraId="72345B23" w14:textId="77777777" w:rsidR="00823E0A" w:rsidRPr="00253735" w:rsidRDefault="00823E0A" w:rsidP="0027376D">
      <w:pPr>
        <w:pStyle w:val="paragraph"/>
        <w:spacing w:before="60"/>
      </w:pPr>
      <w:bookmarkStart w:id="723" w:name="ECSS_E_ST_32_01_0810105"/>
      <w:bookmarkEnd w:id="723"/>
      <w:r w:rsidRPr="00253735">
        <w:t>induced flaw in a composite hardware item that is caused by external influences, such as surf</w:t>
      </w:r>
      <w:r w:rsidR="0027376D">
        <w:t>ace abrasions, cuts, or impacts</w:t>
      </w:r>
    </w:p>
    <w:p w14:paraId="5D9942D4" w14:textId="77777777" w:rsidR="00823E0A" w:rsidRPr="00253735" w:rsidRDefault="00823E0A" w:rsidP="00823E0A">
      <w:pPr>
        <w:pStyle w:val="Definition1"/>
      </w:pPr>
      <w:r w:rsidRPr="00253735">
        <w:lastRenderedPageBreak/>
        <w:t>potential fracture critical item</w:t>
      </w:r>
      <w:r w:rsidR="0027376D">
        <w:t xml:space="preserve">, </w:t>
      </w:r>
      <w:r w:rsidRPr="00253735">
        <w:t>PFCI</w:t>
      </w:r>
      <w:bookmarkStart w:id="724" w:name="ECSS_E_ST_32_01_0810106"/>
      <w:bookmarkEnd w:id="724"/>
    </w:p>
    <w:p w14:paraId="5BA59542" w14:textId="77777777" w:rsidR="00823E0A" w:rsidRPr="00253735" w:rsidRDefault="00823E0A" w:rsidP="0027376D">
      <w:pPr>
        <w:pStyle w:val="paragraph"/>
        <w:spacing w:before="60"/>
      </w:pPr>
      <w:bookmarkStart w:id="725" w:name="ECSS_E_ST_32_01_0810107"/>
      <w:bookmarkEnd w:id="725"/>
      <w:r w:rsidRPr="00253735">
        <w:t xml:space="preserve">item for which the initiation or propagation of cracks in structural items during the service life can result in a catastrophic </w:t>
      </w:r>
      <w:del w:id="726" w:author="Klaus Ehrlich" w:date="2021-06-15T11:56:00Z">
        <w:r w:rsidRPr="00253735" w:rsidDel="007B72CA">
          <w:delText xml:space="preserve">or critical </w:delText>
        </w:r>
      </w:del>
      <w:r w:rsidRPr="00253735">
        <w:t>hazard</w:t>
      </w:r>
      <w:del w:id="727" w:author="Klaus Ehrlich" w:date="2021-06-15T11:57:00Z">
        <w:r w:rsidRPr="00253735" w:rsidDel="007B72CA">
          <w:delText>, or NASA STS/ISS catastrophic hazardous consequences</w:delText>
        </w:r>
      </w:del>
    </w:p>
    <w:p w14:paraId="7A5BE16F" w14:textId="1E525207" w:rsidR="00823E0A" w:rsidRDefault="007B72CA" w:rsidP="005655F8">
      <w:pPr>
        <w:pStyle w:val="NOTEnumbered"/>
      </w:pPr>
      <w:ins w:id="728" w:author="Klaus Ehrlich" w:date="2021-06-15T11:57:00Z">
        <w:r>
          <w:t>1</w:t>
        </w:r>
        <w:r>
          <w:tab/>
        </w:r>
      </w:ins>
      <w:r w:rsidR="00FC0D10" w:rsidRPr="00253735">
        <w:t>P</w:t>
      </w:r>
      <w:r w:rsidR="00823E0A" w:rsidRPr="00253735">
        <w:t xml:space="preserve">ressure vessels and rotating machinery are always considered PFCI. See </w:t>
      </w:r>
      <w:ins w:id="729" w:author="Klaus Ehrlich" w:date="2021-06-24T12:35:00Z">
        <w:r w:rsidR="00314E1C">
          <w:fldChar w:fldCharType="begin"/>
        </w:r>
        <w:r w:rsidR="00314E1C">
          <w:instrText xml:space="preserve"> REF _Ref74651420 \h </w:instrText>
        </w:r>
      </w:ins>
      <w:r w:rsidR="00314E1C">
        <w:fldChar w:fldCharType="separate"/>
      </w:r>
      <w:ins w:id="730" w:author="Klaus Ehrlich" w:date="2021-06-15T12:08:00Z">
        <w:r w:rsidR="0066259B">
          <w:t xml:space="preserve">Figure </w:t>
        </w:r>
      </w:ins>
      <w:r w:rsidR="0066259B">
        <w:rPr>
          <w:noProof/>
        </w:rPr>
        <w:t>6</w:t>
      </w:r>
      <w:ins w:id="731" w:author="Klaus Ehrlich" w:date="2021-06-15T12:08:00Z">
        <w:r w:rsidR="0066259B">
          <w:noBreakHyphen/>
        </w:r>
      </w:ins>
      <w:r w:rsidR="0066259B">
        <w:rPr>
          <w:noProof/>
        </w:rPr>
        <w:t>1</w:t>
      </w:r>
      <w:ins w:id="732" w:author="Klaus Ehrlich" w:date="2021-06-24T12:35:00Z">
        <w:r w:rsidR="00314E1C">
          <w:fldChar w:fldCharType="end"/>
        </w:r>
      </w:ins>
      <w:del w:id="733" w:author="Klaus Ehrlich" w:date="2021-06-24T12:35:00Z">
        <w:r w:rsidR="00DB3FE0" w:rsidRPr="00253735" w:rsidDel="00314E1C">
          <w:delText xml:space="preserve">Figure </w:delText>
        </w:r>
        <w:r w:rsidR="00DB3FE0" w:rsidDel="00314E1C">
          <w:rPr>
            <w:noProof/>
          </w:rPr>
          <w:delText>5</w:delText>
        </w:r>
        <w:r w:rsidR="00DB3FE0" w:rsidDel="00314E1C">
          <w:noBreakHyphen/>
        </w:r>
        <w:r w:rsidR="00DB3FE0" w:rsidDel="00314E1C">
          <w:rPr>
            <w:noProof/>
          </w:rPr>
          <w:delText>1</w:delText>
        </w:r>
      </w:del>
      <w:r w:rsidR="00823E0A" w:rsidRPr="00253735">
        <w:t>.</w:t>
      </w:r>
    </w:p>
    <w:p w14:paraId="31E46513" w14:textId="77777777" w:rsidR="007B72CA" w:rsidRDefault="007B72CA" w:rsidP="005655F8">
      <w:pPr>
        <w:pStyle w:val="NOTEnumbered"/>
        <w:rPr>
          <w:ins w:id="734" w:author="Klaus Ehrlich" w:date="2021-06-15T11:57:00Z"/>
        </w:rPr>
      </w:pPr>
      <w:ins w:id="735" w:author="Klaus Ehrlich" w:date="2021-06-15T11:57:00Z">
        <w:r>
          <w:t>2</w:t>
        </w:r>
        <w:r>
          <w:tab/>
          <w:t>This can apply to other manned/human missions.</w:t>
        </w:r>
      </w:ins>
    </w:p>
    <w:p w14:paraId="22064639" w14:textId="77777777" w:rsidR="00823E0A" w:rsidRPr="00253735" w:rsidRDefault="00823E0A" w:rsidP="00823E0A">
      <w:pPr>
        <w:pStyle w:val="Definition1"/>
      </w:pPr>
      <w:r w:rsidRPr="00253735">
        <w:t>R-ratio</w:t>
      </w:r>
      <w:bookmarkStart w:id="736" w:name="ECSS_E_ST_32_01_0810108"/>
      <w:bookmarkEnd w:id="736"/>
    </w:p>
    <w:p w14:paraId="65C0B4A6" w14:textId="77777777" w:rsidR="00823E0A" w:rsidRPr="00253735" w:rsidRDefault="00823E0A" w:rsidP="0027376D">
      <w:pPr>
        <w:pStyle w:val="paragraph"/>
        <w:spacing w:before="60"/>
      </w:pPr>
      <w:bookmarkStart w:id="737" w:name="ECSS_E_ST_32_01_0810109"/>
      <w:bookmarkEnd w:id="737"/>
      <w:r w:rsidRPr="00253735">
        <w:t>ratio of the m</w:t>
      </w:r>
      <w:r w:rsidR="0027376D">
        <w:t>inimum stress to maximum stress</w:t>
      </w:r>
    </w:p>
    <w:p w14:paraId="2CDF2A22" w14:textId="77777777" w:rsidR="00823E0A" w:rsidRPr="00253735" w:rsidRDefault="00823E0A" w:rsidP="00823E0A">
      <w:pPr>
        <w:pStyle w:val="Definition1"/>
      </w:pPr>
      <w:r w:rsidRPr="00253735">
        <w:t>residual stress</w:t>
      </w:r>
      <w:bookmarkStart w:id="738" w:name="ECSS_E_ST_32_01_0810110"/>
      <w:bookmarkEnd w:id="738"/>
    </w:p>
    <w:p w14:paraId="08602E6D" w14:textId="77777777" w:rsidR="00823E0A" w:rsidRPr="00253735" w:rsidRDefault="00823E0A" w:rsidP="0027376D">
      <w:pPr>
        <w:pStyle w:val="paragraph"/>
        <w:spacing w:before="60"/>
      </w:pPr>
      <w:bookmarkStart w:id="739" w:name="ECSS_E_ST_32_01_0810111"/>
      <w:bookmarkEnd w:id="739"/>
      <w:r w:rsidRPr="00253735">
        <w:t>stress that remains in the structure, owing to processing, fabrica</w:t>
      </w:r>
      <w:r w:rsidR="0027376D">
        <w:t>tion, assembly or prior loading</w:t>
      </w:r>
    </w:p>
    <w:p w14:paraId="6CE1B76E" w14:textId="77777777" w:rsidR="00823E0A" w:rsidRPr="00253735" w:rsidRDefault="00823E0A" w:rsidP="00823E0A">
      <w:pPr>
        <w:pStyle w:val="Definition1"/>
      </w:pPr>
      <w:bookmarkStart w:id="740" w:name="_Ref205827065"/>
      <w:r w:rsidRPr="00253735">
        <w:t>rotating machinery</w:t>
      </w:r>
      <w:bookmarkStart w:id="741" w:name="ECSS_E_ST_32_01_0810112"/>
      <w:bookmarkEnd w:id="740"/>
      <w:bookmarkEnd w:id="741"/>
    </w:p>
    <w:p w14:paraId="2A46DAC4" w14:textId="77777777" w:rsidR="00823E0A" w:rsidRPr="00253735" w:rsidRDefault="00823E0A" w:rsidP="0027376D">
      <w:pPr>
        <w:pStyle w:val="paragraph"/>
        <w:spacing w:before="60"/>
      </w:pPr>
      <w:bookmarkStart w:id="742" w:name="ECSS_E_ST_32_01_0810113"/>
      <w:bookmarkEnd w:id="742"/>
      <w:r w:rsidRPr="00253735">
        <w:t>rotating mechanical assembly that has</w:t>
      </w:r>
      <w:r w:rsidR="005669C9" w:rsidRPr="00253735">
        <w:t xml:space="preserve"> </w:t>
      </w:r>
      <w:r w:rsidRPr="00253735">
        <w:t>a kinetic energy of 19300 joules or more, or</w:t>
      </w:r>
      <w:r w:rsidR="005669C9" w:rsidRPr="00253735">
        <w:t xml:space="preserve"> </w:t>
      </w:r>
      <w:r w:rsidRPr="00253735">
        <w:t>an angular momentum of 136 Nms or more</w:t>
      </w:r>
    </w:p>
    <w:p w14:paraId="7B4368F1" w14:textId="77777777" w:rsidR="00823E0A" w:rsidRPr="00253735" w:rsidRDefault="00823E0A" w:rsidP="00932851">
      <w:pPr>
        <w:pStyle w:val="NOTE"/>
      </w:pPr>
      <w:r w:rsidRPr="00253735">
        <w:t>The amount of kinetic energy is based on 0,5 I</w:t>
      </w:r>
      <w:r w:rsidRPr="00253735">
        <w:rPr>
          <w:rFonts w:ascii="Century Schoolbook" w:hAnsi="Century Schoolbook" w:cs="Century Schoolbook"/>
        </w:rPr>
        <w:sym w:font="Symbol" w:char="F077"/>
      </w:r>
      <w:r w:rsidRPr="00253735">
        <w:rPr>
          <w:vertAlign w:val="superscript"/>
        </w:rPr>
        <w:t>2</w:t>
      </w:r>
      <w:r w:rsidRPr="00253735">
        <w:t xml:space="preserve"> where I is the moment of inertia (kg.m</w:t>
      </w:r>
      <w:r w:rsidRPr="00253735">
        <w:rPr>
          <w:vertAlign w:val="superscript"/>
        </w:rPr>
        <w:t>2</w:t>
      </w:r>
      <w:r w:rsidRPr="00253735">
        <w:t xml:space="preserve">) and </w:t>
      </w:r>
      <w:r w:rsidRPr="00253735">
        <w:rPr>
          <w:rFonts w:ascii="Century Schoolbook" w:hAnsi="Century Schoolbook" w:cs="Century Schoolbook"/>
        </w:rPr>
        <w:sym w:font="Symbol" w:char="F077"/>
      </w:r>
      <w:r w:rsidRPr="00253735">
        <w:t xml:space="preserve"> is the angular velocity (rad/s).</w:t>
      </w:r>
    </w:p>
    <w:p w14:paraId="641DDA4A" w14:textId="23FB7CE6" w:rsidR="00823E0A" w:rsidRPr="00253735" w:rsidDel="002739FE" w:rsidRDefault="00823E0A" w:rsidP="00823E0A">
      <w:pPr>
        <w:pStyle w:val="Definition1"/>
        <w:rPr>
          <w:del w:id="743" w:author="Klaus Ehrlich" w:date="2021-06-15T11:58:00Z"/>
        </w:rPr>
      </w:pPr>
      <w:del w:id="744" w:author="Klaus Ehrlich" w:date="2021-06-15T11:58:00Z">
        <w:r w:rsidRPr="00253735" w:rsidDel="002739FE">
          <w:delText>safe life</w:delText>
        </w:r>
      </w:del>
    </w:p>
    <w:p w14:paraId="684C22B8" w14:textId="5B96B88B" w:rsidR="00823E0A" w:rsidRPr="00253735" w:rsidDel="002739FE" w:rsidRDefault="00823E0A" w:rsidP="0027376D">
      <w:pPr>
        <w:pStyle w:val="paragraph"/>
        <w:spacing w:before="60"/>
        <w:rPr>
          <w:del w:id="745" w:author="Klaus Ehrlich" w:date="2021-06-15T11:58:00Z"/>
        </w:rPr>
      </w:pPr>
      <w:del w:id="746" w:author="Klaus Ehrlich" w:date="2021-06-15T11:58:00Z">
        <w:r w:rsidRPr="00253735" w:rsidDel="002739FE">
          <w:delText>fracture-control design principle, for which the largest undetected defect that can exist in the part does not grow to failure when subjected to the cyclic and sustained loads and environments encoun</w:delText>
        </w:r>
        <w:r w:rsidR="0027376D" w:rsidDel="002739FE">
          <w:delText>tered in the service life</w:delText>
        </w:r>
      </w:del>
    </w:p>
    <w:p w14:paraId="4BDCE4E1" w14:textId="403294CC" w:rsidR="00823E0A" w:rsidRPr="00253735" w:rsidDel="002739FE" w:rsidRDefault="00823E0A" w:rsidP="00823E0A">
      <w:pPr>
        <w:pStyle w:val="Definition1"/>
        <w:rPr>
          <w:del w:id="747" w:author="Klaus Ehrlich" w:date="2021-06-15T11:58:00Z"/>
        </w:rPr>
      </w:pPr>
      <w:del w:id="748" w:author="Klaus Ehrlich" w:date="2021-06-15T11:58:00Z">
        <w:r w:rsidRPr="00253735" w:rsidDel="002739FE">
          <w:delText>special NDI</w:delText>
        </w:r>
      </w:del>
    </w:p>
    <w:p w14:paraId="74456520" w14:textId="4D878290" w:rsidR="00B10E31" w:rsidRPr="00253735" w:rsidDel="002739FE" w:rsidRDefault="00823E0A" w:rsidP="00823E0A">
      <w:pPr>
        <w:pStyle w:val="paragraph"/>
        <w:rPr>
          <w:del w:id="749" w:author="Klaus Ehrlich" w:date="2021-06-15T11:58:00Z"/>
        </w:rPr>
      </w:pPr>
      <w:del w:id="750" w:author="Klaus Ehrlich" w:date="2021-06-15T11:58:00Z">
        <w:r w:rsidRPr="00253735" w:rsidDel="002739FE">
          <w:delText>NDI methods that are capable of detecting cracks or crack-like flaws smaller than those assumed detectable by Standard NDI or do not conform to the requirements for Standard NDI</w:delText>
        </w:r>
      </w:del>
    </w:p>
    <w:p w14:paraId="25457137" w14:textId="319DA4BB" w:rsidR="00823E0A" w:rsidRPr="00253735" w:rsidDel="002739FE" w:rsidRDefault="00B10E31" w:rsidP="00B10E31">
      <w:pPr>
        <w:pStyle w:val="NOTEnumbered"/>
        <w:rPr>
          <w:del w:id="751" w:author="Klaus Ehrlich" w:date="2021-06-15T11:58:00Z"/>
          <w:lang w:val="en-GB"/>
        </w:rPr>
      </w:pPr>
      <w:del w:id="752" w:author="Klaus Ehrlich" w:date="2021-06-15T11:58:00Z">
        <w:r w:rsidRPr="00253735" w:rsidDel="002739FE">
          <w:rPr>
            <w:lang w:val="en-GB"/>
          </w:rPr>
          <w:delText>1</w:delText>
        </w:r>
        <w:r w:rsidRPr="00253735" w:rsidDel="002739FE">
          <w:rPr>
            <w:lang w:val="en-GB"/>
          </w:rPr>
          <w:tab/>
          <w:delText>See</w:delText>
        </w:r>
        <w:r w:rsidR="00823E0A" w:rsidRPr="00253735" w:rsidDel="002739FE">
          <w:rPr>
            <w:lang w:val="en-GB"/>
          </w:rPr>
          <w:delText xml:space="preserve"> </w:delText>
        </w:r>
        <w:r w:rsidR="00796FEB" w:rsidDel="002739FE">
          <w:rPr>
            <w:lang w:val="en-GB"/>
          </w:rPr>
          <w:delText>10.4.2.1</w:delText>
        </w:r>
        <w:r w:rsidR="00823E0A" w:rsidRPr="00253735" w:rsidDel="002739FE">
          <w:rPr>
            <w:lang w:val="en-GB"/>
          </w:rPr>
          <w:delText xml:space="preserve"> and </w:delText>
        </w:r>
        <w:r w:rsidR="00796FEB" w:rsidDel="002739FE">
          <w:rPr>
            <w:lang w:val="en-GB"/>
          </w:rPr>
          <w:delText>10.4.3</w:delText>
        </w:r>
        <w:r w:rsidR="00823E0A" w:rsidRPr="00253735" w:rsidDel="002739FE">
          <w:rPr>
            <w:lang w:val="en-GB"/>
          </w:rPr>
          <w:delText>.</w:delText>
        </w:r>
      </w:del>
    </w:p>
    <w:p w14:paraId="741516BB" w14:textId="0FE4D716" w:rsidR="00823E0A" w:rsidRPr="00253735" w:rsidDel="002739FE" w:rsidRDefault="00B10E31" w:rsidP="00B10E31">
      <w:pPr>
        <w:pStyle w:val="NOTEnumbered"/>
        <w:rPr>
          <w:del w:id="753" w:author="Klaus Ehrlich" w:date="2021-06-15T11:58:00Z"/>
          <w:lang w:val="en-GB"/>
        </w:rPr>
      </w:pPr>
      <w:del w:id="754" w:author="Klaus Ehrlich" w:date="2021-06-15T11:58:00Z">
        <w:r w:rsidRPr="00253735" w:rsidDel="002739FE">
          <w:rPr>
            <w:lang w:val="en-GB"/>
          </w:rPr>
          <w:delText>2</w:delText>
        </w:r>
        <w:r w:rsidRPr="00253735" w:rsidDel="002739FE">
          <w:rPr>
            <w:lang w:val="en-GB"/>
          </w:rPr>
          <w:tab/>
        </w:r>
        <w:r w:rsidR="00823E0A" w:rsidRPr="00253735" w:rsidDel="002739FE">
          <w:rPr>
            <w:lang w:val="en-GB"/>
          </w:rPr>
          <w:delText xml:space="preserve">Special NDI methods are not limited to fluorescent penetrant, radiography, ultrasonic, eddy current, and magnetic particle. See also </w:delText>
        </w:r>
        <w:r w:rsidR="00796FEB" w:rsidDel="002739FE">
          <w:rPr>
            <w:lang w:val="en-GB"/>
          </w:rPr>
          <w:delText>10.4.2.2</w:delText>
        </w:r>
        <w:r w:rsidR="00823E0A" w:rsidRPr="00253735" w:rsidDel="002739FE">
          <w:rPr>
            <w:lang w:val="en-GB"/>
          </w:rPr>
          <w:delText>.</w:delText>
        </w:r>
      </w:del>
    </w:p>
    <w:p w14:paraId="6815F646" w14:textId="591C10C3" w:rsidR="00823E0A" w:rsidRPr="00253735" w:rsidDel="002739FE" w:rsidRDefault="00823E0A" w:rsidP="00823E0A">
      <w:pPr>
        <w:pStyle w:val="Definition1"/>
        <w:rPr>
          <w:del w:id="755" w:author="Klaus Ehrlich" w:date="2021-06-15T11:58:00Z"/>
        </w:rPr>
      </w:pPr>
      <w:del w:id="756" w:author="Klaus Ehrlich" w:date="2021-06-15T11:58:00Z">
        <w:r w:rsidRPr="00253735" w:rsidDel="002739FE">
          <w:delText>standard NDI</w:delText>
        </w:r>
      </w:del>
    </w:p>
    <w:p w14:paraId="2D95BC77" w14:textId="178E682B" w:rsidR="00B10E31" w:rsidRPr="00253735" w:rsidDel="002739FE" w:rsidRDefault="00823E0A" w:rsidP="00823E0A">
      <w:pPr>
        <w:pStyle w:val="paragraph"/>
        <w:rPr>
          <w:del w:id="757" w:author="Klaus Ehrlich" w:date="2021-06-15T11:58:00Z"/>
        </w:rPr>
      </w:pPr>
      <w:del w:id="758" w:author="Klaus Ehrlich" w:date="2021-06-15T11:58:00Z">
        <w:r w:rsidRPr="00253735" w:rsidDel="002739FE">
          <w:delText>NDI methods of metallic materials for which the required statistically based flaw detection capability has been established</w:delText>
        </w:r>
        <w:r w:rsidR="00B10E31" w:rsidRPr="00253735" w:rsidDel="002739FE">
          <w:delText>.</w:delText>
        </w:r>
        <w:r w:rsidR="003222C9" w:rsidRPr="00253735" w:rsidDel="002739FE">
          <w:delText xml:space="preserve"> and it is listed in </w:delText>
        </w:r>
        <w:r w:rsidR="00796FEB" w:rsidRPr="00253735" w:rsidDel="002739FE">
          <w:delText xml:space="preserve">Table </w:delText>
        </w:r>
        <w:r w:rsidR="00796FEB" w:rsidDel="002739FE">
          <w:rPr>
            <w:noProof/>
          </w:rPr>
          <w:delText>10</w:delText>
        </w:r>
        <w:r w:rsidR="00796FEB" w:rsidRPr="00253735" w:rsidDel="002739FE">
          <w:noBreakHyphen/>
        </w:r>
        <w:r w:rsidR="00796FEB" w:rsidDel="002739FE">
          <w:rPr>
            <w:noProof/>
          </w:rPr>
          <w:delText>1</w:delText>
        </w:r>
      </w:del>
    </w:p>
    <w:p w14:paraId="646BDD52" w14:textId="397134E6" w:rsidR="00B10E31" w:rsidRPr="00253735" w:rsidDel="002739FE" w:rsidRDefault="00B10E31" w:rsidP="00401833">
      <w:pPr>
        <w:pStyle w:val="NOTEnumbered"/>
        <w:rPr>
          <w:del w:id="759" w:author="Klaus Ehrlich" w:date="2021-06-15T11:58:00Z"/>
        </w:rPr>
      </w:pPr>
      <w:del w:id="760" w:author="Klaus Ehrlich" w:date="2021-06-15T11:58:00Z">
        <w:r w:rsidRPr="00253735" w:rsidDel="002739FE">
          <w:delText>1</w:delText>
        </w:r>
        <w:r w:rsidRPr="00253735" w:rsidDel="002739FE">
          <w:tab/>
          <w:delText xml:space="preserve"> For standard NDI, see clauses </w:delText>
        </w:r>
        <w:r w:rsidR="00796FEB" w:rsidDel="002739FE">
          <w:delText>10.4.2.1</w:delText>
        </w:r>
        <w:r w:rsidRPr="00253735" w:rsidDel="002739FE">
          <w:delText xml:space="preserve"> and </w:delText>
        </w:r>
        <w:r w:rsidR="00796FEB" w:rsidDel="002739FE">
          <w:delText>10.4.3</w:delText>
        </w:r>
        <w:r w:rsidRPr="00253735" w:rsidDel="002739FE">
          <w:delText xml:space="preserve">. </w:delText>
        </w:r>
      </w:del>
    </w:p>
    <w:p w14:paraId="1916868E" w14:textId="3AD99A8A" w:rsidR="00B10E31" w:rsidRPr="00253735" w:rsidDel="002739FE" w:rsidRDefault="00B10E31" w:rsidP="00401833">
      <w:pPr>
        <w:pStyle w:val="NOTEnumbered"/>
        <w:rPr>
          <w:del w:id="761" w:author="Klaus Ehrlich" w:date="2021-06-15T11:58:00Z"/>
        </w:rPr>
      </w:pPr>
      <w:del w:id="762" w:author="Klaus Ehrlich" w:date="2021-06-15T11:58:00Z">
        <w:r w:rsidRPr="00253735" w:rsidDel="002739FE">
          <w:delText>2</w:delText>
        </w:r>
        <w:r w:rsidRPr="00253735" w:rsidDel="002739FE">
          <w:tab/>
          <w:delText xml:space="preserve">For required statistically based flaw detection capability, see </w:delText>
        </w:r>
        <w:r w:rsidR="00796FEB" w:rsidDel="002739FE">
          <w:delText>10.4.2.1e</w:delText>
        </w:r>
        <w:r w:rsidRPr="00253735" w:rsidDel="002739FE">
          <w:delText xml:space="preserve">. </w:delText>
        </w:r>
      </w:del>
    </w:p>
    <w:p w14:paraId="1034C16B" w14:textId="03029FD3" w:rsidR="00B10E31" w:rsidRPr="00253735" w:rsidDel="002739FE" w:rsidRDefault="00B10E31" w:rsidP="00401833">
      <w:pPr>
        <w:pStyle w:val="NOTEnumbered"/>
        <w:rPr>
          <w:del w:id="763" w:author="Klaus Ehrlich" w:date="2021-06-15T11:58:00Z"/>
        </w:rPr>
      </w:pPr>
      <w:del w:id="764" w:author="Klaus Ehrlich" w:date="2021-06-15T11:58:00Z">
        <w:r w:rsidRPr="00253735" w:rsidDel="002739FE">
          <w:lastRenderedPageBreak/>
          <w:delText>2</w:delText>
        </w:r>
        <w:r w:rsidRPr="00253735" w:rsidDel="002739FE">
          <w:tab/>
          <w:delText xml:space="preserve">Limitations on the applicability of standard NDI to radiographic NDI can be found in </w:delText>
        </w:r>
        <w:r w:rsidR="00796FEB" w:rsidDel="002739FE">
          <w:delText>10.4.2.1f</w:delText>
        </w:r>
        <w:r w:rsidRPr="00253735" w:rsidDel="002739FE">
          <w:delText xml:space="preserve"> and </w:delText>
        </w:r>
        <w:r w:rsidR="00796FEB" w:rsidDel="002739FE">
          <w:delText>10.4.2.1g</w:delText>
        </w:r>
        <w:r w:rsidRPr="00253735" w:rsidDel="002739FE">
          <w:delText>.</w:delText>
        </w:r>
      </w:del>
    </w:p>
    <w:p w14:paraId="52ECD274" w14:textId="603126C0" w:rsidR="00823E0A" w:rsidDel="00401833" w:rsidRDefault="00B10E31" w:rsidP="001C4A29">
      <w:pPr>
        <w:pStyle w:val="NOTEnumbered"/>
        <w:rPr>
          <w:del w:id="765" w:author="Klaus Ehrlich" w:date="2021-06-22T15:11:00Z"/>
        </w:rPr>
      </w:pPr>
      <w:del w:id="766" w:author="Klaus Ehrlich" w:date="2021-06-15T11:58:00Z">
        <w:r w:rsidRPr="00253735" w:rsidDel="002739FE">
          <w:delText>4</w:delText>
        </w:r>
        <w:r w:rsidRPr="00253735" w:rsidDel="002739FE">
          <w:tab/>
        </w:r>
        <w:r w:rsidR="00823E0A" w:rsidRPr="00253735" w:rsidDel="002739FE">
          <w:delText xml:space="preserve">Standard NDI methods addressed by this document are limited to fluorescent penetrant, </w:delText>
        </w:r>
      </w:del>
      <w:del w:id="767" w:author="Klaus Ehrlich" w:date="2021-06-22T15:10:00Z">
        <w:r w:rsidR="00823E0A" w:rsidRPr="00253735" w:rsidDel="00401833">
          <w:delText>radiography, ultrasonic, eddy current, and ma</w:delText>
        </w:r>
      </w:del>
      <w:del w:id="768" w:author="Klaus Ehrlich" w:date="2021-06-22T15:11:00Z">
        <w:r w:rsidR="00823E0A" w:rsidRPr="00253735" w:rsidDel="00401833">
          <w:delText>gnetic particle.</w:delText>
        </w:r>
      </w:del>
    </w:p>
    <w:p w14:paraId="625288E6" w14:textId="77777777" w:rsidR="00823E0A" w:rsidRPr="00253735" w:rsidRDefault="00823E0A" w:rsidP="00823E0A">
      <w:pPr>
        <w:pStyle w:val="Definition1"/>
      </w:pPr>
      <w:r w:rsidRPr="00253735">
        <w:t>stress-corrosion cracking</w:t>
      </w:r>
      <w:r w:rsidR="002E3373" w:rsidRPr="00253735">
        <w:t xml:space="preserve">, </w:t>
      </w:r>
      <w:r w:rsidRPr="00253735">
        <w:t>SCC</w:t>
      </w:r>
      <w:bookmarkStart w:id="769" w:name="ECSS_E_ST_32_01_0810114"/>
      <w:bookmarkEnd w:id="769"/>
    </w:p>
    <w:p w14:paraId="135ADAD1" w14:textId="77777777" w:rsidR="00823E0A" w:rsidRPr="00253735" w:rsidRDefault="00823E0A" w:rsidP="00823E0A">
      <w:pPr>
        <w:pStyle w:val="paragraph"/>
      </w:pPr>
      <w:bookmarkStart w:id="770" w:name="ECSS_E_ST_32_01_0810121"/>
      <w:bookmarkEnd w:id="770"/>
      <w:r w:rsidRPr="00253735">
        <w:t>initiation or propagation, or both, of cracks, owing to the combined action of applied sustained stresses, material properties and a</w:t>
      </w:r>
      <w:r w:rsidR="0027376D">
        <w:t>ggressive environmental effects</w:t>
      </w:r>
    </w:p>
    <w:p w14:paraId="1F892FB0" w14:textId="77777777" w:rsidR="00823E0A" w:rsidRPr="00253735" w:rsidRDefault="00823E0A" w:rsidP="00932851">
      <w:pPr>
        <w:pStyle w:val="NOTE"/>
      </w:pPr>
      <w:r w:rsidRPr="00253735">
        <w:t>The maximum value of the stress-intensity factor for a given material at which no environmentally induced crack growth occurs at sustained load for the specified environment is K</w:t>
      </w:r>
      <w:r w:rsidRPr="00253735">
        <w:rPr>
          <w:vertAlign w:val="subscript"/>
        </w:rPr>
        <w:t>ISCC</w:t>
      </w:r>
      <w:r w:rsidRPr="00253735">
        <w:t>.</w:t>
      </w:r>
    </w:p>
    <w:p w14:paraId="6CF72968" w14:textId="77777777" w:rsidR="00823E0A" w:rsidRPr="00253735" w:rsidRDefault="00823E0A" w:rsidP="00823E0A">
      <w:pPr>
        <w:pStyle w:val="Definition1"/>
      </w:pPr>
      <w:r w:rsidRPr="00253735">
        <w:t>stress intensity factor</w:t>
      </w:r>
      <w:r w:rsidR="002E3373" w:rsidRPr="00253735">
        <w:t xml:space="preserve">, </w:t>
      </w:r>
      <w:r w:rsidRPr="00253735">
        <w:t>K</w:t>
      </w:r>
      <w:bookmarkStart w:id="771" w:name="ECSS_E_ST_32_01_0810122"/>
      <w:bookmarkEnd w:id="771"/>
    </w:p>
    <w:p w14:paraId="60FC7D01" w14:textId="77777777" w:rsidR="00823E0A" w:rsidRPr="00253735" w:rsidRDefault="00823E0A" w:rsidP="00823E0A">
      <w:pPr>
        <w:pStyle w:val="paragraph"/>
      </w:pPr>
      <w:bookmarkStart w:id="772" w:name="ECSS_E_ST_32_01_0810123"/>
      <w:bookmarkEnd w:id="772"/>
      <w:r w:rsidRPr="00253735">
        <w:t>calculated quantity that is used in fracture mechanics analyses as a measure of the stress-field intensity near the tip of an idealised crack</w:t>
      </w:r>
    </w:p>
    <w:p w14:paraId="515483E0" w14:textId="40450A9F" w:rsidR="00823E0A" w:rsidRDefault="00823E0A" w:rsidP="00932851">
      <w:pPr>
        <w:pStyle w:val="NOTE"/>
      </w:pPr>
      <w:r w:rsidRPr="00253735">
        <w:t xml:space="preserve">Calculated for a specific crack size, applied stress level and part geometry. See </w:t>
      </w:r>
      <w:r w:rsidRPr="00253735">
        <w:fldChar w:fldCharType="begin"/>
      </w:r>
      <w:r w:rsidRPr="00253735">
        <w:instrText xml:space="preserve"> REF _Ref205826543 \r </w:instrText>
      </w:r>
      <w:r w:rsidRPr="00253735">
        <w:fldChar w:fldCharType="separate"/>
      </w:r>
      <w:r w:rsidR="0066259B">
        <w:t>3.2.11</w:t>
      </w:r>
      <w:r w:rsidRPr="00253735">
        <w:fldChar w:fldCharType="end"/>
      </w:r>
      <w:del w:id="773" w:author="Klaus Ehrlich" w:date="2021-06-24T12:31:00Z">
        <w:r w:rsidR="00314E1C" w:rsidDel="00314E1C">
          <w:delText>3.2.1</w:delText>
        </w:r>
      </w:del>
      <w:del w:id="774" w:author="Klaus Ehrlich" w:date="2021-08-05T12:14:00Z">
        <w:r w:rsidR="006063C7" w:rsidDel="006063C7">
          <w:delText>4</w:delText>
        </w:r>
      </w:del>
      <w:r w:rsidRPr="00253735">
        <w:t>.</w:t>
      </w:r>
    </w:p>
    <w:p w14:paraId="75B09E50" w14:textId="77777777" w:rsidR="002739FE" w:rsidRDefault="002739FE" w:rsidP="002739FE">
      <w:pPr>
        <w:pStyle w:val="Definition1"/>
        <w:rPr>
          <w:ins w:id="775" w:author="Klaus Ehrlich" w:date="2021-06-15T11:59:00Z"/>
        </w:rPr>
      </w:pPr>
      <w:bookmarkStart w:id="776" w:name="_Ref4331394"/>
      <w:ins w:id="777" w:author="Klaus Ehrlich" w:date="2021-06-15T11:59:00Z">
        <w:r w:rsidRPr="00FE173C">
          <w:t>structural screening</w:t>
        </w:r>
        <w:bookmarkStart w:id="778" w:name="ECSS_E_ST_32_01_0810329"/>
        <w:bookmarkEnd w:id="776"/>
        <w:bookmarkEnd w:id="778"/>
      </w:ins>
    </w:p>
    <w:p w14:paraId="13B65E79" w14:textId="77777777" w:rsidR="002739FE" w:rsidRDefault="002739FE" w:rsidP="002739FE">
      <w:pPr>
        <w:pStyle w:val="paragraph"/>
        <w:rPr>
          <w:ins w:id="779" w:author="Klaus Ehrlich" w:date="2021-06-15T11:59:00Z"/>
        </w:rPr>
      </w:pPr>
      <w:bookmarkStart w:id="780" w:name="ECSS_E_ST_32_01_0810330"/>
      <w:bookmarkEnd w:id="780"/>
      <w:ins w:id="781" w:author="Klaus Ehrlich" w:date="2021-06-15T11:59:00Z">
        <w:r w:rsidRPr="00FE173C">
          <w:t>screening of structural elements with the objective to identify PFCI for the complete structure</w:t>
        </w:r>
      </w:ins>
    </w:p>
    <w:p w14:paraId="565301BA" w14:textId="475B0CAC" w:rsidR="002739FE" w:rsidRPr="00FE173C" w:rsidRDefault="00B113BA" w:rsidP="002739FE">
      <w:pPr>
        <w:pStyle w:val="NOTE"/>
        <w:rPr>
          <w:ins w:id="782" w:author="Klaus Ehrlich" w:date="2021-06-15T11:59:00Z"/>
        </w:rPr>
      </w:pPr>
      <w:ins w:id="783" w:author="Klaus Ehrlich" w:date="2021-06-15T11:59:00Z">
        <w:r w:rsidRPr="00FE173C">
          <w:t>T</w:t>
        </w:r>
        <w:r w:rsidR="002739FE" w:rsidRPr="00FE173C">
          <w:t>he structure includes components or assemblies to sustain pressures, or to provide containment (see ECSS-E-ST-32)</w:t>
        </w:r>
        <w:r w:rsidR="002739FE">
          <w:t>.</w:t>
        </w:r>
      </w:ins>
    </w:p>
    <w:p w14:paraId="32541386" w14:textId="77777777" w:rsidR="00823E0A" w:rsidRPr="00253735" w:rsidRDefault="00823E0A" w:rsidP="00823E0A">
      <w:pPr>
        <w:pStyle w:val="Definition1"/>
      </w:pPr>
      <w:r w:rsidRPr="00253735">
        <w:t>threshold stress intensity range</w:t>
      </w:r>
      <w:r w:rsidR="002E3373" w:rsidRPr="00253735">
        <w:t xml:space="preserve">, </w:t>
      </w:r>
      <w:r w:rsidRPr="00253735">
        <w:sym w:font="Symbol" w:char="F044"/>
      </w:r>
      <w:r w:rsidRPr="00253735">
        <w:t>K</w:t>
      </w:r>
      <w:r w:rsidRPr="00253735">
        <w:rPr>
          <w:vertAlign w:val="subscript"/>
        </w:rPr>
        <w:t>th</w:t>
      </w:r>
      <w:bookmarkStart w:id="784" w:name="ECSS_E_ST_32_01_0810124"/>
      <w:bookmarkEnd w:id="784"/>
    </w:p>
    <w:p w14:paraId="5E7DCBC7" w14:textId="77777777" w:rsidR="00823E0A" w:rsidRPr="00253735" w:rsidRDefault="00823E0A" w:rsidP="00823E0A">
      <w:pPr>
        <w:pStyle w:val="paragraph"/>
      </w:pPr>
      <w:bookmarkStart w:id="785" w:name="ECSS_E_ST_32_01_0810125"/>
      <w:bookmarkEnd w:id="785"/>
      <w:r w:rsidRPr="00253735">
        <w:t>stress-intensity range below which crack growth does not occur under cyclic loading</w:t>
      </w:r>
    </w:p>
    <w:p w14:paraId="1AFF71CE" w14:textId="77777777" w:rsidR="00823E0A" w:rsidRPr="00253735" w:rsidRDefault="00823E0A" w:rsidP="00823E0A">
      <w:pPr>
        <w:pStyle w:val="Definition1"/>
      </w:pPr>
      <w:r w:rsidRPr="00253735">
        <w:t>variable amplitude spectrum</w:t>
      </w:r>
      <w:bookmarkStart w:id="786" w:name="ECSS_E_ST_32_01_0810126"/>
      <w:bookmarkEnd w:id="786"/>
    </w:p>
    <w:p w14:paraId="54BD9D83" w14:textId="77777777" w:rsidR="00823E0A" w:rsidRPr="00253735" w:rsidRDefault="00823E0A" w:rsidP="00823E0A">
      <w:pPr>
        <w:pStyle w:val="paragraph"/>
      </w:pPr>
      <w:bookmarkStart w:id="787" w:name="ECSS_E_ST_32_01_0810127"/>
      <w:bookmarkEnd w:id="787"/>
      <w:r w:rsidRPr="00253735">
        <w:t>load spectrum or history whose amplitude varies with time</w:t>
      </w:r>
    </w:p>
    <w:p w14:paraId="095094D8" w14:textId="77777777" w:rsidR="00823E0A" w:rsidRPr="005655F8" w:rsidRDefault="00823E0A" w:rsidP="005655F8">
      <w:pPr>
        <w:pStyle w:val="Heading2"/>
      </w:pPr>
      <w:bookmarkStart w:id="788" w:name="_Toc208484862"/>
      <w:bookmarkStart w:id="789" w:name="_Toc79566832"/>
      <w:r w:rsidRPr="005655F8">
        <w:t>Abbreviated terms</w:t>
      </w:r>
      <w:bookmarkStart w:id="790" w:name="ECSS_E_ST_32_01_0810128"/>
      <w:bookmarkEnd w:id="788"/>
      <w:bookmarkEnd w:id="789"/>
      <w:bookmarkEnd w:id="790"/>
    </w:p>
    <w:p w14:paraId="736AC54F" w14:textId="77777777" w:rsidR="00B024E4" w:rsidRPr="00253735" w:rsidRDefault="00B024E4" w:rsidP="00B024E4">
      <w:pPr>
        <w:pStyle w:val="paragraph"/>
        <w:keepLines/>
      </w:pPr>
      <w:bookmarkStart w:id="791" w:name="ECSS_E_ST_32_01_0810129"/>
      <w:bookmarkEnd w:id="791"/>
      <w:r w:rsidRPr="00253735">
        <w:t>For the purpose of this Standard, the abbreviated terms from ECSS</w:t>
      </w:r>
      <w:r w:rsidR="00C07A65">
        <w:t>-</w:t>
      </w:r>
      <w:r w:rsidRPr="00253735">
        <w:t>S</w:t>
      </w:r>
      <w:r w:rsidR="00C07A65">
        <w:t>-</w:t>
      </w:r>
      <w:r w:rsidRPr="00253735">
        <w:t>ST-00</w:t>
      </w:r>
      <w:r w:rsidR="00C07A65">
        <w:t>-</w:t>
      </w:r>
      <w:r w:rsidRPr="00253735">
        <w:t>01 and the following apply:</w:t>
      </w:r>
    </w:p>
    <w:p w14:paraId="6220534B" w14:textId="77777777" w:rsidR="00B024E4" w:rsidRPr="00253735" w:rsidRDefault="00B024E4" w:rsidP="00B024E4">
      <w:pPr>
        <w:pStyle w:val="paragraph"/>
        <w:keepLines/>
      </w:pPr>
    </w:p>
    <w:tbl>
      <w:tblPr>
        <w:tblW w:w="0" w:type="auto"/>
        <w:tblInd w:w="2093" w:type="dxa"/>
        <w:tblLook w:val="01E0" w:firstRow="1" w:lastRow="1" w:firstColumn="1" w:lastColumn="1" w:noHBand="0" w:noVBand="0"/>
      </w:tblPr>
      <w:tblGrid>
        <w:gridCol w:w="1561"/>
        <w:gridCol w:w="5632"/>
      </w:tblGrid>
      <w:tr w:rsidR="00B024E4" w:rsidRPr="00D356BC" w14:paraId="7E669359" w14:textId="77777777" w:rsidTr="002A2886">
        <w:trPr>
          <w:tblHeader/>
        </w:trPr>
        <w:tc>
          <w:tcPr>
            <w:tcW w:w="1561" w:type="dxa"/>
            <w:shd w:val="clear" w:color="auto" w:fill="auto"/>
          </w:tcPr>
          <w:p w14:paraId="0D285E28" w14:textId="77777777" w:rsidR="00B024E4" w:rsidRPr="00253735" w:rsidRDefault="00B024E4" w:rsidP="00B024E4">
            <w:pPr>
              <w:pStyle w:val="TableHeaderLEFT"/>
            </w:pPr>
            <w:r w:rsidRPr="00253735">
              <w:lastRenderedPageBreak/>
              <w:t>Abbreviation</w:t>
            </w:r>
          </w:p>
        </w:tc>
        <w:tc>
          <w:tcPr>
            <w:tcW w:w="5632" w:type="dxa"/>
            <w:shd w:val="clear" w:color="auto" w:fill="auto"/>
          </w:tcPr>
          <w:p w14:paraId="60B0EC50" w14:textId="77777777" w:rsidR="00B024E4" w:rsidRPr="00253735" w:rsidRDefault="00B024E4" w:rsidP="00B024E4">
            <w:pPr>
              <w:pStyle w:val="TableHeaderLEFT"/>
            </w:pPr>
            <w:r w:rsidRPr="00253735">
              <w:t>Meaning</w:t>
            </w:r>
          </w:p>
        </w:tc>
      </w:tr>
      <w:tr w:rsidR="00B024E4" w:rsidRPr="00253735" w14:paraId="6D217353" w14:textId="77777777" w:rsidTr="005655F8">
        <w:tc>
          <w:tcPr>
            <w:tcW w:w="1561" w:type="dxa"/>
            <w:shd w:val="clear" w:color="auto" w:fill="auto"/>
          </w:tcPr>
          <w:p w14:paraId="402FB8D0" w14:textId="77777777" w:rsidR="00B024E4" w:rsidRPr="00253735" w:rsidRDefault="00B024E4" w:rsidP="00B024E4">
            <w:pPr>
              <w:pStyle w:val="TableHeaderLEFT"/>
            </w:pPr>
            <w:bookmarkStart w:id="792" w:name="ECSS_E_ST_32_01_0810130"/>
            <w:bookmarkEnd w:id="792"/>
            <w:r w:rsidRPr="00253735">
              <w:t>a/c</w:t>
            </w:r>
          </w:p>
        </w:tc>
        <w:tc>
          <w:tcPr>
            <w:tcW w:w="5632" w:type="dxa"/>
            <w:shd w:val="clear" w:color="auto" w:fill="auto"/>
          </w:tcPr>
          <w:p w14:paraId="01D1EA98" w14:textId="4DFAD5C5" w:rsidR="00B024E4" w:rsidRPr="00253735" w:rsidRDefault="00B024E4" w:rsidP="00285EF7">
            <w:pPr>
              <w:pStyle w:val="TablecellLEFT"/>
            </w:pPr>
            <w:r w:rsidRPr="00253735">
              <w:t xml:space="preserve">crack aspect ratio (see </w:t>
            </w:r>
            <w:ins w:id="793" w:author="Klaus Ehrlich" w:date="2021-06-24T12:37:00Z">
              <w:r w:rsidR="00285EF7" w:rsidRPr="00253735">
                <w:fldChar w:fldCharType="begin"/>
              </w:r>
              <w:r w:rsidR="00285EF7" w:rsidRPr="00253735">
                <w:instrText xml:space="preserve"> REF _Ref208480990 \w \h  \* MERGEFORMAT </w:instrText>
              </w:r>
            </w:ins>
            <w:ins w:id="794" w:author="Klaus Ehrlich" w:date="2021-06-24T12:37:00Z">
              <w:r w:rsidR="00285EF7" w:rsidRPr="00253735">
                <w:fldChar w:fldCharType="separate"/>
              </w:r>
            </w:ins>
            <w:r w:rsidR="0066259B">
              <w:t>3.2.5</w:t>
            </w:r>
            <w:ins w:id="795" w:author="Klaus Ehrlich" w:date="2021-06-24T12:37:00Z">
              <w:r w:rsidR="00285EF7" w:rsidRPr="00253735">
                <w:fldChar w:fldCharType="end"/>
              </w:r>
            </w:ins>
            <w:del w:id="796" w:author="Klaus Ehrlich" w:date="2021-06-24T12:37:00Z">
              <w:r w:rsidR="00285EF7" w:rsidDel="00285EF7">
                <w:delText>3.2.8</w:delText>
              </w:r>
            </w:del>
            <w:r w:rsidRPr="00253735">
              <w:t>)</w:t>
            </w:r>
          </w:p>
        </w:tc>
      </w:tr>
      <w:tr w:rsidR="00B024E4" w:rsidRPr="00253735" w14:paraId="27250A08" w14:textId="77777777" w:rsidTr="005655F8">
        <w:tc>
          <w:tcPr>
            <w:tcW w:w="1561" w:type="dxa"/>
            <w:shd w:val="clear" w:color="auto" w:fill="auto"/>
          </w:tcPr>
          <w:p w14:paraId="37523A81" w14:textId="77777777" w:rsidR="00B024E4" w:rsidRPr="00253735" w:rsidRDefault="00B024E4" w:rsidP="00B024E4">
            <w:pPr>
              <w:pStyle w:val="TableHeaderLEFT"/>
            </w:pPr>
            <w:bookmarkStart w:id="797" w:name="ECSS_E_ST_32_01_0810131"/>
            <w:bookmarkEnd w:id="797"/>
            <w:r w:rsidRPr="00253735">
              <w:t>AR</w:t>
            </w:r>
          </w:p>
        </w:tc>
        <w:tc>
          <w:tcPr>
            <w:tcW w:w="5632" w:type="dxa"/>
            <w:shd w:val="clear" w:color="auto" w:fill="auto"/>
          </w:tcPr>
          <w:p w14:paraId="689B414D" w14:textId="77777777" w:rsidR="00B024E4" w:rsidRPr="00253735" w:rsidRDefault="00B024E4" w:rsidP="00B024E4">
            <w:pPr>
              <w:pStyle w:val="TablecellLEFT"/>
            </w:pPr>
            <w:r w:rsidRPr="00253735">
              <w:t>acceptance review</w:t>
            </w:r>
          </w:p>
        </w:tc>
      </w:tr>
      <w:tr w:rsidR="00B024E4" w:rsidRPr="00253735" w14:paraId="03A3489B" w14:textId="77777777" w:rsidTr="005655F8">
        <w:tc>
          <w:tcPr>
            <w:tcW w:w="1561" w:type="dxa"/>
            <w:shd w:val="clear" w:color="auto" w:fill="auto"/>
          </w:tcPr>
          <w:p w14:paraId="52FE8D54" w14:textId="77777777" w:rsidR="00B024E4" w:rsidRPr="00253735" w:rsidRDefault="00B024E4" w:rsidP="00B024E4">
            <w:pPr>
              <w:pStyle w:val="TableHeaderLEFT"/>
            </w:pPr>
            <w:bookmarkStart w:id="798" w:name="ECSS_E_ST_32_01_0810132"/>
            <w:bookmarkEnd w:id="798"/>
            <w:r w:rsidRPr="00253735">
              <w:t>ASME</w:t>
            </w:r>
          </w:p>
        </w:tc>
        <w:tc>
          <w:tcPr>
            <w:tcW w:w="5632" w:type="dxa"/>
            <w:shd w:val="clear" w:color="auto" w:fill="auto"/>
          </w:tcPr>
          <w:p w14:paraId="0A80A0BE" w14:textId="77777777" w:rsidR="00B024E4" w:rsidRPr="00253735" w:rsidRDefault="00B024E4" w:rsidP="00B024E4">
            <w:pPr>
              <w:pStyle w:val="TablecellLEFT"/>
            </w:pPr>
            <w:r w:rsidRPr="00253735">
              <w:t>American Society of Mechanical Engineers</w:t>
            </w:r>
          </w:p>
        </w:tc>
      </w:tr>
      <w:tr w:rsidR="00B024E4" w:rsidRPr="00D356BC" w14:paraId="5E216F8E" w14:textId="77777777" w:rsidTr="005655F8">
        <w:tc>
          <w:tcPr>
            <w:tcW w:w="1561" w:type="dxa"/>
            <w:shd w:val="clear" w:color="auto" w:fill="auto"/>
          </w:tcPr>
          <w:p w14:paraId="2A2522E6" w14:textId="77777777" w:rsidR="00B024E4" w:rsidRPr="00D356BC" w:rsidRDefault="00B024E4" w:rsidP="00D356BC">
            <w:pPr>
              <w:pStyle w:val="TableHeaderLEFT"/>
              <w:keepNext w:val="0"/>
              <w:keepLines w:val="0"/>
              <w:rPr>
                <w:bCs/>
              </w:rPr>
            </w:pPr>
            <w:bookmarkStart w:id="799" w:name="ECSS_E_ST_32_01_0810133"/>
            <w:bookmarkEnd w:id="799"/>
            <w:r w:rsidRPr="00253735">
              <w:t>ASTM</w:t>
            </w:r>
          </w:p>
        </w:tc>
        <w:tc>
          <w:tcPr>
            <w:tcW w:w="5632" w:type="dxa"/>
            <w:shd w:val="clear" w:color="auto" w:fill="auto"/>
          </w:tcPr>
          <w:p w14:paraId="6DB89B0F" w14:textId="77777777" w:rsidR="00B024E4" w:rsidRPr="00D356BC" w:rsidRDefault="00B024E4" w:rsidP="00D356BC">
            <w:pPr>
              <w:pStyle w:val="TablecellLEFT"/>
              <w:keepNext w:val="0"/>
              <w:keepLines w:val="0"/>
              <w:rPr>
                <w:bCs/>
              </w:rPr>
            </w:pPr>
            <w:r w:rsidRPr="00D356BC">
              <w:rPr>
                <w:bCs/>
              </w:rPr>
              <w:t>American Society for Testing and Materials</w:t>
            </w:r>
          </w:p>
        </w:tc>
      </w:tr>
      <w:tr w:rsidR="00B024E4" w:rsidRPr="00D356BC" w14:paraId="733678B6" w14:textId="77777777" w:rsidTr="005655F8">
        <w:tc>
          <w:tcPr>
            <w:tcW w:w="1561" w:type="dxa"/>
            <w:shd w:val="clear" w:color="auto" w:fill="auto"/>
          </w:tcPr>
          <w:p w14:paraId="43C18403" w14:textId="77777777" w:rsidR="00B024E4" w:rsidRPr="00D356BC" w:rsidRDefault="00B024E4" w:rsidP="00D356BC">
            <w:pPr>
              <w:pStyle w:val="TableHeaderLEFT"/>
              <w:keepNext w:val="0"/>
              <w:keepLines w:val="0"/>
              <w:rPr>
                <w:bCs/>
              </w:rPr>
            </w:pPr>
            <w:bookmarkStart w:id="800" w:name="ECSS_E_ST_32_01_0810134"/>
            <w:bookmarkEnd w:id="800"/>
            <w:r w:rsidRPr="00253735">
              <w:t>BS</w:t>
            </w:r>
          </w:p>
        </w:tc>
        <w:tc>
          <w:tcPr>
            <w:tcW w:w="5632" w:type="dxa"/>
            <w:shd w:val="clear" w:color="auto" w:fill="auto"/>
          </w:tcPr>
          <w:p w14:paraId="71F2305E" w14:textId="77777777" w:rsidR="00B024E4" w:rsidRPr="00D356BC" w:rsidRDefault="00B024E4" w:rsidP="00D356BC">
            <w:pPr>
              <w:pStyle w:val="TablecellLEFT"/>
              <w:keepNext w:val="0"/>
              <w:keepLines w:val="0"/>
              <w:rPr>
                <w:bCs/>
              </w:rPr>
            </w:pPr>
            <w:r w:rsidRPr="00D356BC">
              <w:rPr>
                <w:bCs/>
              </w:rPr>
              <w:t>British Standard</w:t>
            </w:r>
          </w:p>
        </w:tc>
      </w:tr>
      <w:tr w:rsidR="00B024E4" w:rsidRPr="00253735" w14:paraId="396A7037" w14:textId="77777777" w:rsidTr="005655F8">
        <w:tc>
          <w:tcPr>
            <w:tcW w:w="1561" w:type="dxa"/>
            <w:shd w:val="clear" w:color="auto" w:fill="auto"/>
          </w:tcPr>
          <w:p w14:paraId="0BC1D3FC" w14:textId="77777777" w:rsidR="00B024E4" w:rsidRPr="00253735" w:rsidRDefault="00B024E4" w:rsidP="00D356BC">
            <w:pPr>
              <w:pStyle w:val="TableHeaderLEFT"/>
              <w:keepNext w:val="0"/>
              <w:keepLines w:val="0"/>
            </w:pPr>
            <w:bookmarkStart w:id="801" w:name="ECSS_E_ST_32_01_0810135"/>
            <w:bookmarkEnd w:id="801"/>
            <w:r w:rsidRPr="00253735">
              <w:t>CDR</w:t>
            </w:r>
          </w:p>
        </w:tc>
        <w:tc>
          <w:tcPr>
            <w:tcW w:w="5632" w:type="dxa"/>
            <w:shd w:val="clear" w:color="auto" w:fill="auto"/>
          </w:tcPr>
          <w:p w14:paraId="25EE1362" w14:textId="77777777" w:rsidR="00B024E4" w:rsidRPr="00253735" w:rsidRDefault="00B024E4" w:rsidP="00D356BC">
            <w:pPr>
              <w:pStyle w:val="TablecellLEFT"/>
              <w:keepNext w:val="0"/>
              <w:keepLines w:val="0"/>
            </w:pPr>
            <w:r w:rsidRPr="00253735">
              <w:t>critical design review</w:t>
            </w:r>
          </w:p>
        </w:tc>
      </w:tr>
      <w:tr w:rsidR="00B024E4" w:rsidRPr="00D356BC" w14:paraId="0C57C534" w14:textId="77777777" w:rsidTr="005655F8">
        <w:tc>
          <w:tcPr>
            <w:tcW w:w="1561" w:type="dxa"/>
            <w:shd w:val="clear" w:color="auto" w:fill="auto"/>
          </w:tcPr>
          <w:p w14:paraId="435FD11C" w14:textId="77777777" w:rsidR="00B024E4" w:rsidRPr="00253735" w:rsidRDefault="00B024E4" w:rsidP="00D356BC">
            <w:pPr>
              <w:pStyle w:val="TableHeaderLEFT"/>
              <w:keepNext w:val="0"/>
              <w:keepLines w:val="0"/>
            </w:pPr>
            <w:bookmarkStart w:id="802" w:name="ECSS_E_ST_32_01_0810136"/>
            <w:bookmarkEnd w:id="802"/>
            <w:r w:rsidRPr="00253735">
              <w:t>CID</w:t>
            </w:r>
          </w:p>
        </w:tc>
        <w:tc>
          <w:tcPr>
            <w:tcW w:w="5632" w:type="dxa"/>
            <w:shd w:val="clear" w:color="auto" w:fill="auto"/>
          </w:tcPr>
          <w:p w14:paraId="4DE604ED" w14:textId="77777777" w:rsidR="00B024E4" w:rsidRPr="00253735" w:rsidRDefault="00B024E4" w:rsidP="00D356BC">
            <w:pPr>
              <w:pStyle w:val="TablecellLEFT"/>
              <w:keepNext w:val="0"/>
              <w:keepLines w:val="0"/>
            </w:pPr>
            <w:r w:rsidRPr="00253735">
              <w:t>critical initial defect</w:t>
            </w:r>
          </w:p>
        </w:tc>
      </w:tr>
      <w:tr w:rsidR="00B024E4" w:rsidRPr="00253735" w14:paraId="480A92D1" w14:textId="77777777" w:rsidTr="005655F8">
        <w:tc>
          <w:tcPr>
            <w:tcW w:w="1561" w:type="dxa"/>
            <w:shd w:val="clear" w:color="auto" w:fill="auto"/>
          </w:tcPr>
          <w:p w14:paraId="1E350BD9" w14:textId="77777777" w:rsidR="00B024E4" w:rsidRPr="00253735" w:rsidRDefault="00B024E4" w:rsidP="00D356BC">
            <w:pPr>
              <w:pStyle w:val="TableHeaderLEFT"/>
              <w:keepNext w:val="0"/>
              <w:keepLines w:val="0"/>
            </w:pPr>
            <w:bookmarkStart w:id="803" w:name="ECSS_E_ST_32_01_0810137"/>
            <w:bookmarkEnd w:id="803"/>
            <w:r w:rsidRPr="00253735">
              <w:t>COPV</w:t>
            </w:r>
          </w:p>
        </w:tc>
        <w:tc>
          <w:tcPr>
            <w:tcW w:w="5632" w:type="dxa"/>
            <w:shd w:val="clear" w:color="auto" w:fill="auto"/>
          </w:tcPr>
          <w:p w14:paraId="741440E5" w14:textId="77777777" w:rsidR="00B024E4" w:rsidRPr="00253735" w:rsidRDefault="00B024E4" w:rsidP="00D356BC">
            <w:pPr>
              <w:pStyle w:val="TablecellLEFT"/>
              <w:keepNext w:val="0"/>
              <w:keepLines w:val="0"/>
            </w:pPr>
            <w:r w:rsidRPr="00253735">
              <w:t>composite overwrapped pressure vessel</w:t>
            </w:r>
          </w:p>
        </w:tc>
      </w:tr>
      <w:tr w:rsidR="00B024E4" w:rsidRPr="00253735" w14:paraId="2D6EC235" w14:textId="77777777" w:rsidTr="005655F8">
        <w:tc>
          <w:tcPr>
            <w:tcW w:w="1561" w:type="dxa"/>
            <w:shd w:val="clear" w:color="auto" w:fill="auto"/>
          </w:tcPr>
          <w:p w14:paraId="58AF3F0E" w14:textId="77777777" w:rsidR="00B024E4" w:rsidRPr="00253735" w:rsidRDefault="00B024E4" w:rsidP="00D356BC">
            <w:pPr>
              <w:pStyle w:val="TableHeaderLEFT"/>
              <w:keepNext w:val="0"/>
              <w:keepLines w:val="0"/>
            </w:pPr>
            <w:bookmarkStart w:id="804" w:name="ECSS_E_ST_32_01_0810138"/>
            <w:bookmarkEnd w:id="804"/>
            <w:r w:rsidRPr="00253735">
              <w:t>DOT</w:t>
            </w:r>
          </w:p>
        </w:tc>
        <w:tc>
          <w:tcPr>
            <w:tcW w:w="5632" w:type="dxa"/>
            <w:shd w:val="clear" w:color="auto" w:fill="auto"/>
          </w:tcPr>
          <w:p w14:paraId="5612E1D6" w14:textId="77777777" w:rsidR="00B024E4" w:rsidRPr="00253735" w:rsidRDefault="00B024E4" w:rsidP="00D356BC">
            <w:pPr>
              <w:pStyle w:val="TablecellLEFT"/>
              <w:keepNext w:val="0"/>
              <w:keepLines w:val="0"/>
            </w:pPr>
            <w:r w:rsidRPr="00253735">
              <w:t>United States Department of Transportation</w:t>
            </w:r>
          </w:p>
        </w:tc>
      </w:tr>
      <w:tr w:rsidR="00B024E4" w:rsidRPr="00253735" w14:paraId="03CD13DC" w14:textId="77777777" w:rsidTr="005655F8">
        <w:tc>
          <w:tcPr>
            <w:tcW w:w="1561" w:type="dxa"/>
            <w:shd w:val="clear" w:color="auto" w:fill="auto"/>
          </w:tcPr>
          <w:p w14:paraId="0D1D4193" w14:textId="77777777" w:rsidR="00B024E4" w:rsidRPr="00253735" w:rsidRDefault="00B024E4" w:rsidP="00D356BC">
            <w:pPr>
              <w:pStyle w:val="TableHeaderLEFT"/>
              <w:keepNext w:val="0"/>
              <w:keepLines w:val="0"/>
            </w:pPr>
            <w:bookmarkStart w:id="805" w:name="ECSS_E_ST_32_01_0810139"/>
            <w:bookmarkEnd w:id="805"/>
            <w:r w:rsidRPr="00253735">
              <w:t>DRD</w:t>
            </w:r>
          </w:p>
        </w:tc>
        <w:tc>
          <w:tcPr>
            <w:tcW w:w="5632" w:type="dxa"/>
            <w:shd w:val="clear" w:color="auto" w:fill="auto"/>
          </w:tcPr>
          <w:p w14:paraId="36696178" w14:textId="77777777" w:rsidR="00B024E4" w:rsidRPr="00253735" w:rsidRDefault="00B024E4" w:rsidP="00D356BC">
            <w:pPr>
              <w:pStyle w:val="TablecellLEFT"/>
              <w:keepNext w:val="0"/>
              <w:keepLines w:val="0"/>
            </w:pPr>
            <w:r w:rsidRPr="00253735">
              <w:t>document requirements definition</w:t>
            </w:r>
          </w:p>
        </w:tc>
      </w:tr>
      <w:tr w:rsidR="00AA5C92" w:rsidRPr="00253735" w14:paraId="6E2E88BD" w14:textId="77777777" w:rsidTr="005655F8">
        <w:trPr>
          <w:ins w:id="806" w:author="Klaus Ehrlich" w:date="2021-06-15T11:59:00Z"/>
        </w:trPr>
        <w:tc>
          <w:tcPr>
            <w:tcW w:w="1561" w:type="dxa"/>
            <w:shd w:val="clear" w:color="auto" w:fill="auto"/>
          </w:tcPr>
          <w:p w14:paraId="1C5C6E2E" w14:textId="69545D8D" w:rsidR="00AA5C92" w:rsidRPr="00253735" w:rsidRDefault="00AA5C92" w:rsidP="00D356BC">
            <w:pPr>
              <w:pStyle w:val="TableHeaderLEFT"/>
              <w:keepNext w:val="0"/>
              <w:keepLines w:val="0"/>
              <w:rPr>
                <w:ins w:id="807" w:author="Klaus Ehrlich" w:date="2021-06-15T11:59:00Z"/>
              </w:rPr>
            </w:pPr>
            <w:bookmarkStart w:id="808" w:name="ECSS_E_ST_32_01_0810331"/>
            <w:bookmarkEnd w:id="808"/>
            <w:ins w:id="809" w:author="Klaus Ehrlich" w:date="2021-06-15T11:59:00Z">
              <w:r>
                <w:t>EDM</w:t>
              </w:r>
            </w:ins>
          </w:p>
        </w:tc>
        <w:tc>
          <w:tcPr>
            <w:tcW w:w="5632" w:type="dxa"/>
            <w:shd w:val="clear" w:color="auto" w:fill="auto"/>
          </w:tcPr>
          <w:p w14:paraId="20FB9276" w14:textId="7C9C3FA4" w:rsidR="00AA5C92" w:rsidRPr="00253735" w:rsidRDefault="00285EF7" w:rsidP="00D356BC">
            <w:pPr>
              <w:pStyle w:val="TablecellLEFT"/>
              <w:keepNext w:val="0"/>
              <w:keepLines w:val="0"/>
              <w:rPr>
                <w:ins w:id="810" w:author="Klaus Ehrlich" w:date="2021-06-15T11:59:00Z"/>
              </w:rPr>
            </w:pPr>
            <w:ins w:id="811" w:author="Klaus Ehrlich" w:date="2021-06-15T11:59:00Z">
              <w:r>
                <w:t>e</w:t>
              </w:r>
              <w:r w:rsidR="00AA5C92">
                <w:t>lectrical discharge machining</w:t>
              </w:r>
            </w:ins>
          </w:p>
        </w:tc>
      </w:tr>
      <w:tr w:rsidR="00B024E4" w:rsidRPr="00D356BC" w14:paraId="43BC439F" w14:textId="77777777" w:rsidTr="005655F8">
        <w:tc>
          <w:tcPr>
            <w:tcW w:w="1561" w:type="dxa"/>
            <w:shd w:val="clear" w:color="auto" w:fill="auto"/>
          </w:tcPr>
          <w:p w14:paraId="6D7F9B89" w14:textId="77777777" w:rsidR="00B024E4" w:rsidRPr="00D356BC" w:rsidRDefault="00B024E4" w:rsidP="00D356BC">
            <w:pPr>
              <w:pStyle w:val="TableHeaderLEFT"/>
              <w:keepNext w:val="0"/>
              <w:keepLines w:val="0"/>
              <w:rPr>
                <w:bCs/>
              </w:rPr>
            </w:pPr>
            <w:bookmarkStart w:id="812" w:name="ECSS_E_ST_32_01_0810140"/>
            <w:bookmarkEnd w:id="812"/>
            <w:r w:rsidRPr="00253735">
              <w:t>EN</w:t>
            </w:r>
          </w:p>
        </w:tc>
        <w:tc>
          <w:tcPr>
            <w:tcW w:w="5632" w:type="dxa"/>
            <w:shd w:val="clear" w:color="auto" w:fill="auto"/>
          </w:tcPr>
          <w:p w14:paraId="537ED4F3" w14:textId="77777777" w:rsidR="00B024E4" w:rsidRPr="00253735" w:rsidRDefault="00B024E4" w:rsidP="00D356BC">
            <w:pPr>
              <w:pStyle w:val="TablecellLEFT"/>
              <w:keepNext w:val="0"/>
              <w:keepLines w:val="0"/>
            </w:pPr>
            <w:r w:rsidRPr="00D356BC">
              <w:rPr>
                <w:bCs/>
              </w:rPr>
              <w:t>European Standard</w:t>
            </w:r>
          </w:p>
        </w:tc>
      </w:tr>
      <w:tr w:rsidR="00B024E4" w:rsidRPr="00D356BC" w14:paraId="54094805" w14:textId="77777777" w:rsidTr="005655F8">
        <w:tc>
          <w:tcPr>
            <w:tcW w:w="1561" w:type="dxa"/>
            <w:shd w:val="clear" w:color="auto" w:fill="auto"/>
          </w:tcPr>
          <w:p w14:paraId="287B0055" w14:textId="77777777" w:rsidR="00B024E4" w:rsidRPr="00253735" w:rsidRDefault="00B024E4" w:rsidP="00D356BC">
            <w:pPr>
              <w:pStyle w:val="TableHeaderLEFT"/>
              <w:keepNext w:val="0"/>
              <w:keepLines w:val="0"/>
            </w:pPr>
            <w:bookmarkStart w:id="813" w:name="ECSS_E_ST_32_01_0810141"/>
            <w:bookmarkEnd w:id="813"/>
            <w:r w:rsidRPr="00253735">
              <w:t>EPFM</w:t>
            </w:r>
          </w:p>
        </w:tc>
        <w:tc>
          <w:tcPr>
            <w:tcW w:w="5632" w:type="dxa"/>
            <w:shd w:val="clear" w:color="auto" w:fill="auto"/>
          </w:tcPr>
          <w:p w14:paraId="11C880FE" w14:textId="77777777" w:rsidR="00B024E4" w:rsidRPr="00253735" w:rsidRDefault="00B024E4" w:rsidP="00D356BC">
            <w:pPr>
              <w:pStyle w:val="TablecellLEFT"/>
              <w:keepNext w:val="0"/>
              <w:keepLines w:val="0"/>
            </w:pPr>
            <w:r w:rsidRPr="00253735">
              <w:t>elastic-plastic fracture mechanics</w:t>
            </w:r>
          </w:p>
        </w:tc>
      </w:tr>
      <w:tr w:rsidR="00B024E4" w:rsidRPr="00253735" w14:paraId="4A8769E9" w14:textId="77777777" w:rsidTr="005655F8">
        <w:tc>
          <w:tcPr>
            <w:tcW w:w="1561" w:type="dxa"/>
            <w:shd w:val="clear" w:color="auto" w:fill="auto"/>
          </w:tcPr>
          <w:p w14:paraId="031CC70E" w14:textId="77777777" w:rsidR="00B024E4" w:rsidRPr="00253735" w:rsidRDefault="00B024E4" w:rsidP="00D356BC">
            <w:pPr>
              <w:pStyle w:val="TableHeaderLEFT"/>
              <w:keepNext w:val="0"/>
              <w:keepLines w:val="0"/>
            </w:pPr>
            <w:bookmarkStart w:id="814" w:name="ECSS_E_ST_32_01_0810142"/>
            <w:bookmarkEnd w:id="814"/>
            <w:r w:rsidRPr="00253735">
              <w:t>ESA</w:t>
            </w:r>
          </w:p>
        </w:tc>
        <w:tc>
          <w:tcPr>
            <w:tcW w:w="5632" w:type="dxa"/>
            <w:shd w:val="clear" w:color="auto" w:fill="auto"/>
          </w:tcPr>
          <w:p w14:paraId="020D1265" w14:textId="77777777" w:rsidR="00B024E4" w:rsidRPr="00253735" w:rsidRDefault="00B024E4" w:rsidP="00D356BC">
            <w:pPr>
              <w:pStyle w:val="TablecellLEFT"/>
              <w:keepNext w:val="0"/>
              <w:keepLines w:val="0"/>
            </w:pPr>
            <w:r w:rsidRPr="00253735">
              <w:t>European Space Agency</w:t>
            </w:r>
          </w:p>
        </w:tc>
      </w:tr>
      <w:tr w:rsidR="00B024E4" w:rsidRPr="00253735" w14:paraId="39B17AA4" w14:textId="77777777" w:rsidTr="005655F8">
        <w:tc>
          <w:tcPr>
            <w:tcW w:w="1561" w:type="dxa"/>
            <w:shd w:val="clear" w:color="auto" w:fill="auto"/>
          </w:tcPr>
          <w:p w14:paraId="47F6E97B" w14:textId="77777777" w:rsidR="00B024E4" w:rsidRPr="00253735" w:rsidRDefault="00B024E4" w:rsidP="00D356BC">
            <w:pPr>
              <w:pStyle w:val="TableHeaderLEFT"/>
              <w:keepNext w:val="0"/>
              <w:keepLines w:val="0"/>
            </w:pPr>
            <w:bookmarkStart w:id="815" w:name="ECSS_E_ST_32_01_0810143"/>
            <w:bookmarkEnd w:id="815"/>
            <w:r w:rsidRPr="00253735">
              <w:t>FAD</w:t>
            </w:r>
          </w:p>
        </w:tc>
        <w:tc>
          <w:tcPr>
            <w:tcW w:w="5632" w:type="dxa"/>
            <w:shd w:val="clear" w:color="auto" w:fill="auto"/>
          </w:tcPr>
          <w:p w14:paraId="6667DDB6" w14:textId="77777777" w:rsidR="00B024E4" w:rsidRPr="00253735" w:rsidRDefault="00B024E4" w:rsidP="00D356BC">
            <w:pPr>
              <w:pStyle w:val="TablecellLEFT"/>
              <w:keepNext w:val="0"/>
              <w:keepLines w:val="0"/>
            </w:pPr>
            <w:r w:rsidRPr="00253735">
              <w:t>failure assessment diagram</w:t>
            </w:r>
          </w:p>
        </w:tc>
      </w:tr>
      <w:tr w:rsidR="00B024E4" w:rsidRPr="00253735" w14:paraId="18ECA03E" w14:textId="77777777" w:rsidTr="005655F8">
        <w:tc>
          <w:tcPr>
            <w:tcW w:w="1561" w:type="dxa"/>
            <w:shd w:val="clear" w:color="auto" w:fill="auto"/>
          </w:tcPr>
          <w:p w14:paraId="68BAB227" w14:textId="77777777" w:rsidR="00B024E4" w:rsidRPr="00253735" w:rsidRDefault="00B024E4" w:rsidP="00D356BC">
            <w:pPr>
              <w:pStyle w:val="TableHeaderLEFT"/>
              <w:keepNext w:val="0"/>
              <w:keepLines w:val="0"/>
            </w:pPr>
            <w:bookmarkStart w:id="816" w:name="ECSS_E_ST_32_01_0810144"/>
            <w:bookmarkEnd w:id="816"/>
            <w:r w:rsidRPr="00253735">
              <w:t>FCI</w:t>
            </w:r>
          </w:p>
        </w:tc>
        <w:tc>
          <w:tcPr>
            <w:tcW w:w="5632" w:type="dxa"/>
            <w:shd w:val="clear" w:color="auto" w:fill="auto"/>
          </w:tcPr>
          <w:p w14:paraId="5D51746F" w14:textId="77777777" w:rsidR="00B024E4" w:rsidRPr="00253735" w:rsidRDefault="00B024E4" w:rsidP="00D356BC">
            <w:pPr>
              <w:pStyle w:val="TablecellLEFT"/>
              <w:keepNext w:val="0"/>
              <w:keepLines w:val="0"/>
            </w:pPr>
            <w:r w:rsidRPr="00253735">
              <w:t>fracture-critical item</w:t>
            </w:r>
          </w:p>
        </w:tc>
      </w:tr>
      <w:tr w:rsidR="00B024E4" w:rsidRPr="00253735" w14:paraId="2DD77CA0" w14:textId="77777777" w:rsidTr="005655F8">
        <w:tc>
          <w:tcPr>
            <w:tcW w:w="1561" w:type="dxa"/>
            <w:shd w:val="clear" w:color="auto" w:fill="auto"/>
          </w:tcPr>
          <w:p w14:paraId="48CC1CCD" w14:textId="77777777" w:rsidR="00B024E4" w:rsidRPr="00253735" w:rsidRDefault="00B024E4" w:rsidP="00D356BC">
            <w:pPr>
              <w:pStyle w:val="TableHeaderLEFT"/>
              <w:keepNext w:val="0"/>
              <w:keepLines w:val="0"/>
            </w:pPr>
            <w:bookmarkStart w:id="817" w:name="ECSS_E_ST_32_01_0810145"/>
            <w:bookmarkEnd w:id="817"/>
            <w:r w:rsidRPr="00253735">
              <w:t>FCIL</w:t>
            </w:r>
          </w:p>
        </w:tc>
        <w:tc>
          <w:tcPr>
            <w:tcW w:w="5632" w:type="dxa"/>
            <w:shd w:val="clear" w:color="auto" w:fill="auto"/>
          </w:tcPr>
          <w:p w14:paraId="5979B9BD" w14:textId="77777777" w:rsidR="00B024E4" w:rsidRPr="00253735" w:rsidRDefault="00B024E4" w:rsidP="00D356BC">
            <w:pPr>
              <w:pStyle w:val="TablecellLEFT"/>
              <w:keepNext w:val="0"/>
              <w:keepLines w:val="0"/>
            </w:pPr>
            <w:r w:rsidRPr="00253735">
              <w:t>fracture-critical items list</w:t>
            </w:r>
          </w:p>
        </w:tc>
      </w:tr>
      <w:tr w:rsidR="00B024E4" w:rsidRPr="00253735" w14:paraId="05F78C81" w14:textId="77777777" w:rsidTr="005655F8">
        <w:tc>
          <w:tcPr>
            <w:tcW w:w="1561" w:type="dxa"/>
            <w:shd w:val="clear" w:color="auto" w:fill="auto"/>
          </w:tcPr>
          <w:p w14:paraId="3ED4CE5B" w14:textId="77777777" w:rsidR="00B024E4" w:rsidRPr="00253735" w:rsidRDefault="00B024E4" w:rsidP="00D356BC">
            <w:pPr>
              <w:pStyle w:val="TableHeaderLEFT"/>
              <w:keepNext w:val="0"/>
              <w:keepLines w:val="0"/>
            </w:pPr>
            <w:bookmarkStart w:id="818" w:name="ECSS_E_ST_32_01_0810146"/>
            <w:bookmarkEnd w:id="818"/>
            <w:r w:rsidRPr="00253735">
              <w:t>FE</w:t>
            </w:r>
          </w:p>
        </w:tc>
        <w:tc>
          <w:tcPr>
            <w:tcW w:w="5632" w:type="dxa"/>
            <w:shd w:val="clear" w:color="auto" w:fill="auto"/>
          </w:tcPr>
          <w:p w14:paraId="04FD56CC" w14:textId="77777777" w:rsidR="00B024E4" w:rsidRPr="00253735" w:rsidRDefault="00B024E4" w:rsidP="00D356BC">
            <w:pPr>
              <w:pStyle w:val="TablecellLEFT"/>
              <w:keepNext w:val="0"/>
              <w:keepLines w:val="0"/>
            </w:pPr>
            <w:r w:rsidRPr="00253735">
              <w:t>finite element</w:t>
            </w:r>
          </w:p>
        </w:tc>
      </w:tr>
      <w:tr w:rsidR="00B024E4" w:rsidRPr="00253735" w14:paraId="57EB45A8" w14:textId="77777777" w:rsidTr="005655F8">
        <w:tc>
          <w:tcPr>
            <w:tcW w:w="1561" w:type="dxa"/>
            <w:shd w:val="clear" w:color="auto" w:fill="auto"/>
          </w:tcPr>
          <w:p w14:paraId="04D5F3C7" w14:textId="77777777" w:rsidR="00B024E4" w:rsidRPr="00253735" w:rsidRDefault="00B024E4" w:rsidP="00D356BC">
            <w:pPr>
              <w:pStyle w:val="TableHeaderLEFT"/>
              <w:keepNext w:val="0"/>
              <w:keepLines w:val="0"/>
            </w:pPr>
            <w:bookmarkStart w:id="819" w:name="ECSS_E_ST_32_01_0810147"/>
            <w:bookmarkEnd w:id="819"/>
            <w:r w:rsidRPr="00253735">
              <w:t>FLLI</w:t>
            </w:r>
          </w:p>
        </w:tc>
        <w:tc>
          <w:tcPr>
            <w:tcW w:w="5632" w:type="dxa"/>
            <w:shd w:val="clear" w:color="auto" w:fill="auto"/>
          </w:tcPr>
          <w:p w14:paraId="1EF5D4A3" w14:textId="77777777" w:rsidR="00B024E4" w:rsidRPr="00253735" w:rsidRDefault="00B024E4" w:rsidP="00D356BC">
            <w:pPr>
              <w:pStyle w:val="TablecellLEFT"/>
              <w:keepNext w:val="0"/>
              <w:keepLines w:val="0"/>
            </w:pPr>
            <w:r w:rsidRPr="00253735">
              <w:t>fracture-limited life item</w:t>
            </w:r>
          </w:p>
        </w:tc>
      </w:tr>
      <w:tr w:rsidR="00B024E4" w:rsidRPr="00253735" w14:paraId="777C1459" w14:textId="77777777" w:rsidTr="005655F8">
        <w:tc>
          <w:tcPr>
            <w:tcW w:w="1561" w:type="dxa"/>
            <w:shd w:val="clear" w:color="auto" w:fill="auto"/>
          </w:tcPr>
          <w:p w14:paraId="77DC3311" w14:textId="77777777" w:rsidR="00B024E4" w:rsidRPr="00253735" w:rsidRDefault="00B024E4" w:rsidP="00D356BC">
            <w:pPr>
              <w:pStyle w:val="TableHeaderLEFT"/>
              <w:keepNext w:val="0"/>
              <w:keepLines w:val="0"/>
            </w:pPr>
            <w:bookmarkStart w:id="820" w:name="ECSS_E_ST_32_01_0810148"/>
            <w:bookmarkEnd w:id="820"/>
            <w:r w:rsidRPr="00253735">
              <w:t>FLLIL</w:t>
            </w:r>
          </w:p>
        </w:tc>
        <w:tc>
          <w:tcPr>
            <w:tcW w:w="5632" w:type="dxa"/>
            <w:shd w:val="clear" w:color="auto" w:fill="auto"/>
          </w:tcPr>
          <w:p w14:paraId="55A008BD" w14:textId="77777777" w:rsidR="00B024E4" w:rsidRPr="00253735" w:rsidRDefault="00B024E4" w:rsidP="00D356BC">
            <w:pPr>
              <w:pStyle w:val="TablecellLEFT"/>
              <w:keepNext w:val="0"/>
              <w:keepLines w:val="0"/>
            </w:pPr>
            <w:r w:rsidRPr="00253735">
              <w:t>fracture-limited life items list</w:t>
            </w:r>
          </w:p>
        </w:tc>
      </w:tr>
      <w:tr w:rsidR="00B024E4" w:rsidRPr="00253735" w14:paraId="7A8501C4" w14:textId="77777777" w:rsidTr="005655F8">
        <w:tc>
          <w:tcPr>
            <w:tcW w:w="1561" w:type="dxa"/>
            <w:shd w:val="clear" w:color="auto" w:fill="auto"/>
          </w:tcPr>
          <w:p w14:paraId="6E25846E" w14:textId="77777777" w:rsidR="00B024E4" w:rsidRPr="00253735" w:rsidRDefault="00B024E4" w:rsidP="00D356BC">
            <w:pPr>
              <w:pStyle w:val="TableHeaderLEFT"/>
              <w:keepNext w:val="0"/>
              <w:keepLines w:val="0"/>
            </w:pPr>
            <w:bookmarkStart w:id="821" w:name="ECSS_E_ST_32_01_0810149"/>
            <w:bookmarkEnd w:id="821"/>
            <w:r w:rsidRPr="00253735">
              <w:t>FOD</w:t>
            </w:r>
          </w:p>
        </w:tc>
        <w:tc>
          <w:tcPr>
            <w:tcW w:w="5632" w:type="dxa"/>
            <w:shd w:val="clear" w:color="auto" w:fill="auto"/>
          </w:tcPr>
          <w:p w14:paraId="30565198" w14:textId="77777777" w:rsidR="00B024E4" w:rsidRPr="00253735" w:rsidRDefault="00B024E4" w:rsidP="00D356BC">
            <w:pPr>
              <w:pStyle w:val="TablecellLEFT"/>
              <w:keepNext w:val="0"/>
              <w:keepLines w:val="0"/>
            </w:pPr>
            <w:r w:rsidRPr="00253735">
              <w:t>foreign object debris</w:t>
            </w:r>
          </w:p>
        </w:tc>
      </w:tr>
      <w:tr w:rsidR="00B85933" w:rsidRPr="00253735" w14:paraId="5B419861" w14:textId="77777777" w:rsidTr="005655F8">
        <w:tc>
          <w:tcPr>
            <w:tcW w:w="1561" w:type="dxa"/>
            <w:shd w:val="clear" w:color="auto" w:fill="auto"/>
          </w:tcPr>
          <w:p w14:paraId="5BA1BC54" w14:textId="77777777" w:rsidR="00B85933" w:rsidRDefault="00B85933" w:rsidP="00D356BC">
            <w:pPr>
              <w:pStyle w:val="TableHeaderLEFT"/>
              <w:keepNext w:val="0"/>
              <w:keepLines w:val="0"/>
            </w:pPr>
            <w:bookmarkStart w:id="822" w:name="ECSS_E_ST_32_01_0810150"/>
            <w:bookmarkEnd w:id="822"/>
            <w:r>
              <w:t>F</w:t>
            </w:r>
            <w:r w:rsidRPr="00D356BC">
              <w:rPr>
                <w:vertAlign w:val="subscript"/>
              </w:rPr>
              <w:t>ty</w:t>
            </w:r>
          </w:p>
        </w:tc>
        <w:tc>
          <w:tcPr>
            <w:tcW w:w="5632" w:type="dxa"/>
            <w:shd w:val="clear" w:color="auto" w:fill="auto"/>
          </w:tcPr>
          <w:p w14:paraId="66C2D3BB" w14:textId="77777777" w:rsidR="00B85933" w:rsidRPr="00B85933" w:rsidRDefault="00B85933" w:rsidP="00D356BC">
            <w:pPr>
              <w:pStyle w:val="TablecellLEFT"/>
              <w:keepNext w:val="0"/>
              <w:keepLines w:val="0"/>
            </w:pPr>
            <w:r>
              <w:t>d</w:t>
            </w:r>
            <w:r w:rsidRPr="00B85933">
              <w:t>esign tensile yield strength (in MPa)</w:t>
            </w:r>
          </w:p>
        </w:tc>
      </w:tr>
      <w:tr w:rsidR="00B85933" w:rsidRPr="00253735" w14:paraId="33FF2D1E" w14:textId="77777777" w:rsidTr="005655F8">
        <w:tc>
          <w:tcPr>
            <w:tcW w:w="1561" w:type="dxa"/>
            <w:shd w:val="clear" w:color="auto" w:fill="auto"/>
          </w:tcPr>
          <w:p w14:paraId="7E7FAD35" w14:textId="77777777" w:rsidR="00B85933" w:rsidRPr="00253735" w:rsidRDefault="00B85933" w:rsidP="00D356BC">
            <w:pPr>
              <w:pStyle w:val="TableHeaderLEFT"/>
              <w:keepNext w:val="0"/>
              <w:keepLines w:val="0"/>
            </w:pPr>
            <w:bookmarkStart w:id="823" w:name="ECSS_E_ST_32_01_0810151"/>
            <w:bookmarkEnd w:id="823"/>
            <w:r>
              <w:t>F</w:t>
            </w:r>
            <w:r w:rsidRPr="00D356BC">
              <w:rPr>
                <w:vertAlign w:val="subscript"/>
              </w:rPr>
              <w:t>tu</w:t>
            </w:r>
          </w:p>
        </w:tc>
        <w:tc>
          <w:tcPr>
            <w:tcW w:w="5632" w:type="dxa"/>
            <w:shd w:val="clear" w:color="auto" w:fill="auto"/>
          </w:tcPr>
          <w:p w14:paraId="0324C0A5" w14:textId="77777777" w:rsidR="00B85933" w:rsidRPr="00B85933" w:rsidRDefault="00B85933" w:rsidP="00D356BC">
            <w:pPr>
              <w:pStyle w:val="TablecellLEFT"/>
              <w:keepNext w:val="0"/>
              <w:keepLines w:val="0"/>
            </w:pPr>
            <w:r>
              <w:t>d</w:t>
            </w:r>
            <w:r w:rsidRPr="00B85933">
              <w:t>esign tensile ultimate strength (in MPa)</w:t>
            </w:r>
          </w:p>
        </w:tc>
      </w:tr>
      <w:tr w:rsidR="00B024E4" w:rsidRPr="00253735" w14:paraId="1F16EE2E" w14:textId="77777777" w:rsidTr="005655F8">
        <w:tc>
          <w:tcPr>
            <w:tcW w:w="1561" w:type="dxa"/>
            <w:shd w:val="clear" w:color="auto" w:fill="auto"/>
          </w:tcPr>
          <w:p w14:paraId="5F72B410" w14:textId="77777777" w:rsidR="00B024E4" w:rsidRPr="00253735" w:rsidRDefault="00B024E4" w:rsidP="00D356BC">
            <w:pPr>
              <w:pStyle w:val="TableHeaderLEFT"/>
              <w:keepNext w:val="0"/>
              <w:keepLines w:val="0"/>
            </w:pPr>
            <w:bookmarkStart w:id="824" w:name="ECSS_E_ST_32_01_0810152"/>
            <w:bookmarkEnd w:id="824"/>
            <w:r w:rsidRPr="00253735">
              <w:t>GSE</w:t>
            </w:r>
          </w:p>
        </w:tc>
        <w:tc>
          <w:tcPr>
            <w:tcW w:w="5632" w:type="dxa"/>
            <w:shd w:val="clear" w:color="auto" w:fill="auto"/>
          </w:tcPr>
          <w:p w14:paraId="4E72A453" w14:textId="77777777" w:rsidR="00B024E4" w:rsidRPr="00253735" w:rsidRDefault="00B024E4" w:rsidP="00D356BC">
            <w:pPr>
              <w:pStyle w:val="TablecellLEFT"/>
              <w:keepNext w:val="0"/>
              <w:keepLines w:val="0"/>
            </w:pPr>
            <w:r w:rsidRPr="00253735">
              <w:t>ground support equipment</w:t>
            </w:r>
          </w:p>
        </w:tc>
      </w:tr>
      <w:tr w:rsidR="00B024E4" w:rsidRPr="00253735" w14:paraId="77CBAD5B" w14:textId="77777777" w:rsidTr="005655F8">
        <w:tc>
          <w:tcPr>
            <w:tcW w:w="1561" w:type="dxa"/>
            <w:shd w:val="clear" w:color="auto" w:fill="auto"/>
          </w:tcPr>
          <w:p w14:paraId="4DBC0F03" w14:textId="77777777" w:rsidR="00B024E4" w:rsidRPr="00D356BC" w:rsidRDefault="00B024E4" w:rsidP="00D356BC">
            <w:pPr>
              <w:pStyle w:val="TableHeaderLEFT"/>
              <w:keepNext w:val="0"/>
              <w:keepLines w:val="0"/>
              <w:rPr>
                <w:bCs/>
              </w:rPr>
            </w:pPr>
            <w:bookmarkStart w:id="825" w:name="ECSS_E_ST_32_01_0810153"/>
            <w:bookmarkEnd w:id="825"/>
            <w:r w:rsidRPr="00253735">
              <w:t>ISO</w:t>
            </w:r>
          </w:p>
        </w:tc>
        <w:tc>
          <w:tcPr>
            <w:tcW w:w="5632" w:type="dxa"/>
            <w:shd w:val="clear" w:color="auto" w:fill="auto"/>
          </w:tcPr>
          <w:p w14:paraId="4298B7B0" w14:textId="77777777" w:rsidR="00B024E4" w:rsidRPr="00253735" w:rsidRDefault="00B024E4" w:rsidP="00D356BC">
            <w:pPr>
              <w:pStyle w:val="TablecellLEFT"/>
              <w:keepNext w:val="0"/>
              <w:keepLines w:val="0"/>
            </w:pPr>
            <w:r w:rsidRPr="00D356BC">
              <w:rPr>
                <w:bCs/>
              </w:rPr>
              <w:t>International Organisation for Standardisation</w:t>
            </w:r>
          </w:p>
        </w:tc>
      </w:tr>
      <w:tr w:rsidR="00B024E4" w:rsidRPr="00253735" w14:paraId="5FE81748" w14:textId="77777777" w:rsidTr="005655F8">
        <w:tc>
          <w:tcPr>
            <w:tcW w:w="1561" w:type="dxa"/>
            <w:shd w:val="clear" w:color="auto" w:fill="auto"/>
          </w:tcPr>
          <w:p w14:paraId="5BC674C4" w14:textId="77777777" w:rsidR="00B024E4" w:rsidRPr="00253735" w:rsidRDefault="00B024E4" w:rsidP="00D356BC">
            <w:pPr>
              <w:pStyle w:val="TableHeaderLEFT"/>
              <w:keepNext w:val="0"/>
              <w:keepLines w:val="0"/>
            </w:pPr>
            <w:bookmarkStart w:id="826" w:name="ECSS_E_ST_32_01_0810154"/>
            <w:bookmarkEnd w:id="826"/>
            <w:r w:rsidRPr="00253735">
              <w:t>ISS</w:t>
            </w:r>
          </w:p>
        </w:tc>
        <w:tc>
          <w:tcPr>
            <w:tcW w:w="5632" w:type="dxa"/>
            <w:shd w:val="clear" w:color="auto" w:fill="auto"/>
          </w:tcPr>
          <w:p w14:paraId="677A7504" w14:textId="77777777" w:rsidR="00B024E4" w:rsidRPr="00253735" w:rsidRDefault="00B024E4" w:rsidP="00D356BC">
            <w:pPr>
              <w:pStyle w:val="TablecellLEFT"/>
              <w:keepNext w:val="0"/>
              <w:keepLines w:val="0"/>
            </w:pPr>
            <w:r w:rsidRPr="00253735">
              <w:t>International Space Station</w:t>
            </w:r>
          </w:p>
        </w:tc>
      </w:tr>
      <w:tr w:rsidR="00B024E4" w:rsidRPr="00253735" w14:paraId="4E96E7C2" w14:textId="77777777" w:rsidTr="005655F8">
        <w:tc>
          <w:tcPr>
            <w:tcW w:w="1561" w:type="dxa"/>
            <w:shd w:val="clear" w:color="auto" w:fill="auto"/>
          </w:tcPr>
          <w:p w14:paraId="65D21685" w14:textId="77777777" w:rsidR="00B024E4" w:rsidRPr="00253735" w:rsidRDefault="00B024E4" w:rsidP="00D356BC">
            <w:pPr>
              <w:pStyle w:val="TableHeaderLEFT"/>
              <w:keepNext w:val="0"/>
              <w:keepLines w:val="0"/>
            </w:pPr>
            <w:bookmarkStart w:id="827" w:name="ECSS_E_ST_32_01_0810155"/>
            <w:bookmarkEnd w:id="827"/>
            <w:r w:rsidRPr="00253735">
              <w:t>J-R curve</w:t>
            </w:r>
          </w:p>
        </w:tc>
        <w:tc>
          <w:tcPr>
            <w:tcW w:w="5632" w:type="dxa"/>
            <w:shd w:val="clear" w:color="auto" w:fill="auto"/>
          </w:tcPr>
          <w:p w14:paraId="47B6E5B3" w14:textId="77777777" w:rsidR="00B024E4" w:rsidRPr="00253735" w:rsidRDefault="00B024E4" w:rsidP="00D356BC">
            <w:pPr>
              <w:pStyle w:val="TablecellLEFT"/>
              <w:keepNext w:val="0"/>
              <w:keepLines w:val="0"/>
            </w:pPr>
            <w:r w:rsidRPr="00253735">
              <w:t>resistance curve based on J-integral</w:t>
            </w:r>
          </w:p>
        </w:tc>
      </w:tr>
      <w:tr w:rsidR="00B024E4" w:rsidRPr="00253735" w14:paraId="35C85BB4" w14:textId="77777777" w:rsidTr="005655F8">
        <w:tc>
          <w:tcPr>
            <w:tcW w:w="1561" w:type="dxa"/>
            <w:shd w:val="clear" w:color="auto" w:fill="auto"/>
          </w:tcPr>
          <w:p w14:paraId="0E45CE41" w14:textId="77777777" w:rsidR="00B024E4" w:rsidRPr="00253735" w:rsidRDefault="00B024E4" w:rsidP="00D356BC">
            <w:pPr>
              <w:pStyle w:val="TableHeaderLEFT"/>
              <w:keepNext w:val="0"/>
              <w:keepLines w:val="0"/>
            </w:pPr>
            <w:bookmarkStart w:id="828" w:name="ECSS_E_ST_32_01_0810156"/>
            <w:bookmarkEnd w:id="828"/>
            <w:r w:rsidRPr="00253735">
              <w:t>K-R curve</w:t>
            </w:r>
          </w:p>
        </w:tc>
        <w:tc>
          <w:tcPr>
            <w:tcW w:w="5632" w:type="dxa"/>
            <w:shd w:val="clear" w:color="auto" w:fill="auto"/>
          </w:tcPr>
          <w:p w14:paraId="27063FBF" w14:textId="77777777" w:rsidR="00B024E4" w:rsidRPr="00253735" w:rsidRDefault="00B024E4" w:rsidP="00D356BC">
            <w:pPr>
              <w:pStyle w:val="TablecellLEFT"/>
              <w:keepNext w:val="0"/>
              <w:keepLines w:val="0"/>
            </w:pPr>
            <w:r w:rsidRPr="00253735">
              <w:t>resistance curve based on stress intensity factor (K)</w:t>
            </w:r>
          </w:p>
        </w:tc>
      </w:tr>
      <w:tr w:rsidR="00B024E4" w:rsidRPr="00253735" w14:paraId="0FDC2751" w14:textId="77777777" w:rsidTr="005655F8">
        <w:tc>
          <w:tcPr>
            <w:tcW w:w="1561" w:type="dxa"/>
            <w:shd w:val="clear" w:color="auto" w:fill="auto"/>
          </w:tcPr>
          <w:p w14:paraId="6272CFA5" w14:textId="77777777" w:rsidR="00B024E4" w:rsidRPr="00253735" w:rsidRDefault="00B024E4" w:rsidP="00D356BC">
            <w:pPr>
              <w:pStyle w:val="TableHeaderLEFT"/>
              <w:keepNext w:val="0"/>
              <w:keepLines w:val="0"/>
            </w:pPr>
            <w:bookmarkStart w:id="829" w:name="ECSS_E_ST_32_01_0810157"/>
            <w:bookmarkEnd w:id="829"/>
            <w:r w:rsidRPr="00253735">
              <w:t>LBB</w:t>
            </w:r>
          </w:p>
        </w:tc>
        <w:tc>
          <w:tcPr>
            <w:tcW w:w="5632" w:type="dxa"/>
            <w:shd w:val="clear" w:color="auto" w:fill="auto"/>
          </w:tcPr>
          <w:p w14:paraId="6994E32D" w14:textId="77777777" w:rsidR="00B024E4" w:rsidRPr="00253735" w:rsidRDefault="00B024E4" w:rsidP="00D356BC">
            <w:pPr>
              <w:pStyle w:val="TablecellLEFT"/>
              <w:keepNext w:val="0"/>
              <w:keepLines w:val="0"/>
            </w:pPr>
            <w:r w:rsidRPr="00253735">
              <w:t>leak before burst</w:t>
            </w:r>
          </w:p>
        </w:tc>
      </w:tr>
      <w:tr w:rsidR="00B024E4" w:rsidRPr="00253735" w14:paraId="7BE3E8D3" w14:textId="77777777" w:rsidTr="005655F8">
        <w:tc>
          <w:tcPr>
            <w:tcW w:w="1561" w:type="dxa"/>
            <w:shd w:val="clear" w:color="auto" w:fill="auto"/>
          </w:tcPr>
          <w:p w14:paraId="0BDD0C78" w14:textId="77777777" w:rsidR="00B024E4" w:rsidRPr="00253735" w:rsidRDefault="00B024E4" w:rsidP="00D356BC">
            <w:pPr>
              <w:pStyle w:val="TableHeaderLEFT"/>
              <w:keepNext w:val="0"/>
              <w:keepLines w:val="0"/>
            </w:pPr>
            <w:bookmarkStart w:id="830" w:name="ECSS_E_ST_32_01_0810158"/>
            <w:bookmarkEnd w:id="830"/>
            <w:r w:rsidRPr="00253735">
              <w:t>LEF</w:t>
            </w:r>
          </w:p>
        </w:tc>
        <w:tc>
          <w:tcPr>
            <w:tcW w:w="5632" w:type="dxa"/>
            <w:shd w:val="clear" w:color="auto" w:fill="auto"/>
          </w:tcPr>
          <w:p w14:paraId="3A341A5B" w14:textId="77777777" w:rsidR="00B024E4" w:rsidRPr="00253735" w:rsidRDefault="00B024E4" w:rsidP="00D356BC">
            <w:pPr>
              <w:pStyle w:val="TablecellLEFT"/>
              <w:keepNext w:val="0"/>
              <w:keepLines w:val="0"/>
            </w:pPr>
            <w:r w:rsidRPr="00253735">
              <w:t>load enhancement factor</w:t>
            </w:r>
          </w:p>
        </w:tc>
      </w:tr>
      <w:tr w:rsidR="00B024E4" w:rsidRPr="00253735" w14:paraId="78B4159C" w14:textId="77777777" w:rsidTr="005655F8">
        <w:tc>
          <w:tcPr>
            <w:tcW w:w="1561" w:type="dxa"/>
            <w:shd w:val="clear" w:color="auto" w:fill="auto"/>
          </w:tcPr>
          <w:p w14:paraId="7167E9B3" w14:textId="77777777" w:rsidR="00B024E4" w:rsidRPr="00253735" w:rsidRDefault="00B024E4" w:rsidP="00D356BC">
            <w:pPr>
              <w:pStyle w:val="TableHeaderLEFT"/>
              <w:keepNext w:val="0"/>
              <w:keepLines w:val="0"/>
            </w:pPr>
            <w:bookmarkStart w:id="831" w:name="ECSS_E_ST_32_01_0810159"/>
            <w:bookmarkEnd w:id="831"/>
            <w:r w:rsidRPr="00253735">
              <w:t>LEFM</w:t>
            </w:r>
          </w:p>
        </w:tc>
        <w:tc>
          <w:tcPr>
            <w:tcW w:w="5632" w:type="dxa"/>
            <w:shd w:val="clear" w:color="auto" w:fill="auto"/>
          </w:tcPr>
          <w:p w14:paraId="3A7D6C64" w14:textId="77777777" w:rsidR="00B024E4" w:rsidRPr="00253735" w:rsidRDefault="00B024E4" w:rsidP="00D356BC">
            <w:pPr>
              <w:pStyle w:val="TablecellLEFT"/>
              <w:keepNext w:val="0"/>
              <w:keepLines w:val="0"/>
            </w:pPr>
            <w:r w:rsidRPr="00253735">
              <w:t>linear elastic fracture mechanics</w:t>
            </w:r>
          </w:p>
        </w:tc>
      </w:tr>
      <w:tr w:rsidR="00B85933" w:rsidRPr="00253735" w14:paraId="326D23C7" w14:textId="77777777" w:rsidTr="005655F8">
        <w:trPr>
          <w:cantSplit/>
        </w:trPr>
        <w:tc>
          <w:tcPr>
            <w:tcW w:w="1561" w:type="dxa"/>
            <w:shd w:val="clear" w:color="auto" w:fill="auto"/>
          </w:tcPr>
          <w:p w14:paraId="2FAE0758" w14:textId="77777777" w:rsidR="00B85933" w:rsidRPr="00253735" w:rsidRDefault="00B85933" w:rsidP="00D356BC">
            <w:pPr>
              <w:pStyle w:val="TableHeaderLEFT"/>
              <w:keepNext w:val="0"/>
              <w:keepLines w:val="0"/>
            </w:pPr>
            <w:bookmarkStart w:id="832" w:name="ECSS_E_ST_32_01_0810160"/>
            <w:bookmarkEnd w:id="832"/>
            <w:r>
              <w:t>K</w:t>
            </w:r>
            <w:r w:rsidRPr="00D356BC">
              <w:rPr>
                <w:vertAlign w:val="subscript"/>
              </w:rPr>
              <w:t>C</w:t>
            </w:r>
          </w:p>
        </w:tc>
        <w:tc>
          <w:tcPr>
            <w:tcW w:w="5632" w:type="dxa"/>
            <w:shd w:val="clear" w:color="auto" w:fill="auto"/>
          </w:tcPr>
          <w:p w14:paraId="425C969B" w14:textId="77777777" w:rsidR="00B85933" w:rsidRDefault="00B85933" w:rsidP="00D356BC">
            <w:pPr>
              <w:pStyle w:val="TablecellLEFT"/>
              <w:keepLines w:val="0"/>
            </w:pPr>
            <w:r>
              <w:t>f</w:t>
            </w:r>
            <w:r w:rsidRPr="00B85933">
              <w:t>racture toughness for stress conditions other than plane strain</w:t>
            </w:r>
          </w:p>
          <w:p w14:paraId="750A97C4" w14:textId="1B64FE12" w:rsidR="00B85933" w:rsidRPr="00B85933" w:rsidRDefault="00B85933" w:rsidP="00E22C43">
            <w:pPr>
              <w:pStyle w:val="TablecellLEFT"/>
              <w:keepNext w:val="0"/>
              <w:keepLines w:val="0"/>
            </w:pPr>
            <w:r>
              <w:t>NOTE: S</w:t>
            </w:r>
            <w:r w:rsidRPr="00B85933">
              <w:t>ee</w:t>
            </w:r>
            <w:r w:rsidR="007A1315">
              <w:t xml:space="preserve"> NOTE 1 of </w:t>
            </w:r>
            <w:r w:rsidRPr="00B85933">
              <w:t xml:space="preserve">definition </w:t>
            </w:r>
            <w:ins w:id="833" w:author="Klaus Ehrlich" w:date="2021-06-24T12:38:00Z">
              <w:r w:rsidR="00345A6F">
                <w:fldChar w:fldCharType="begin"/>
              </w:r>
              <w:r w:rsidR="00345A6F">
                <w:instrText xml:space="preserve"> REF _Ref205826543 \r \h </w:instrText>
              </w:r>
            </w:ins>
            <w:ins w:id="834" w:author="Klaus Ehrlich" w:date="2021-06-24T12:38:00Z">
              <w:r w:rsidR="00345A6F">
                <w:fldChar w:fldCharType="separate"/>
              </w:r>
            </w:ins>
            <w:r w:rsidR="0066259B">
              <w:t>3.2.11</w:t>
            </w:r>
            <w:ins w:id="835" w:author="Klaus Ehrlich" w:date="2021-06-24T12:38:00Z">
              <w:r w:rsidR="00345A6F">
                <w:fldChar w:fldCharType="end"/>
              </w:r>
            </w:ins>
            <w:del w:id="836" w:author="Klaus Ehrlich" w:date="2021-06-24T12:38:00Z">
              <w:r w:rsidR="00DB3FE0" w:rsidDel="00345A6F">
                <w:delText>3.2.1</w:delText>
              </w:r>
            </w:del>
            <w:del w:id="837" w:author="Klaus Ehrlich" w:date="2021-08-05T12:15:00Z">
              <w:r w:rsidR="00E22C43" w:rsidDel="00E22C43">
                <w:delText>4</w:delText>
              </w:r>
            </w:del>
            <w:r>
              <w:t>.</w:t>
            </w:r>
          </w:p>
        </w:tc>
      </w:tr>
      <w:tr w:rsidR="00B024E4" w:rsidRPr="00253735" w14:paraId="35E86C4A" w14:textId="77777777" w:rsidTr="005655F8">
        <w:tc>
          <w:tcPr>
            <w:tcW w:w="1561" w:type="dxa"/>
            <w:shd w:val="clear" w:color="auto" w:fill="auto"/>
          </w:tcPr>
          <w:p w14:paraId="20026096" w14:textId="77777777" w:rsidR="00B024E4" w:rsidRPr="00D356BC" w:rsidRDefault="00B024E4" w:rsidP="00D356BC">
            <w:pPr>
              <w:pStyle w:val="TableHeaderLEFT"/>
              <w:keepNext w:val="0"/>
              <w:keepLines w:val="0"/>
              <w:rPr>
                <w:rFonts w:ascii="AvantGarde Bk BT" w:hAnsi="AvantGarde Bk BT"/>
              </w:rPr>
            </w:pPr>
            <w:bookmarkStart w:id="838" w:name="ECSS_E_ST_32_01_0810161"/>
            <w:bookmarkEnd w:id="838"/>
            <w:r w:rsidRPr="00D356BC">
              <w:rPr>
                <w:i/>
              </w:rPr>
              <w:t>K</w:t>
            </w:r>
            <w:r w:rsidRPr="00D356BC">
              <w:rPr>
                <w:i/>
                <w:vertAlign w:val="subscript"/>
              </w:rPr>
              <w:t>IC</w:t>
            </w:r>
          </w:p>
        </w:tc>
        <w:tc>
          <w:tcPr>
            <w:tcW w:w="5632" w:type="dxa"/>
            <w:shd w:val="clear" w:color="auto" w:fill="auto"/>
          </w:tcPr>
          <w:p w14:paraId="1640256C" w14:textId="77777777" w:rsidR="00B024E4" w:rsidRPr="00253735" w:rsidRDefault="00B024E4" w:rsidP="00D356BC">
            <w:pPr>
              <w:pStyle w:val="TablecellLEFT"/>
              <w:keepNext w:val="0"/>
              <w:keepLines w:val="0"/>
            </w:pPr>
            <w:r w:rsidRPr="00253735">
              <w:t>plane strain fracture toughness</w:t>
            </w:r>
          </w:p>
        </w:tc>
      </w:tr>
      <w:tr w:rsidR="00B024E4" w:rsidRPr="00253735" w14:paraId="25E5D0AA" w14:textId="77777777" w:rsidTr="005655F8">
        <w:tc>
          <w:tcPr>
            <w:tcW w:w="1561" w:type="dxa"/>
            <w:shd w:val="clear" w:color="auto" w:fill="auto"/>
          </w:tcPr>
          <w:p w14:paraId="308F145F" w14:textId="77777777" w:rsidR="00B024E4" w:rsidRPr="00D356BC" w:rsidRDefault="00B024E4" w:rsidP="00D356BC">
            <w:pPr>
              <w:pStyle w:val="TableHeaderLEFT"/>
              <w:keepNext w:val="0"/>
              <w:keepLines w:val="0"/>
              <w:rPr>
                <w:rFonts w:ascii="AvantGarde Bk BT" w:hAnsi="AvantGarde Bk BT"/>
              </w:rPr>
            </w:pPr>
            <w:bookmarkStart w:id="839" w:name="ECSS_E_ST_32_01_0810162"/>
            <w:bookmarkEnd w:id="839"/>
            <w:r w:rsidRPr="00D356BC">
              <w:rPr>
                <w:i/>
              </w:rPr>
              <w:t>K</w:t>
            </w:r>
            <w:r w:rsidRPr="00D356BC">
              <w:rPr>
                <w:i/>
                <w:vertAlign w:val="subscript"/>
              </w:rPr>
              <w:t>ISCC</w:t>
            </w:r>
          </w:p>
        </w:tc>
        <w:tc>
          <w:tcPr>
            <w:tcW w:w="5632" w:type="dxa"/>
            <w:shd w:val="clear" w:color="auto" w:fill="auto"/>
          </w:tcPr>
          <w:p w14:paraId="7C0D50E8" w14:textId="77777777" w:rsidR="00B024E4" w:rsidRPr="00253735" w:rsidRDefault="00B024E4" w:rsidP="00D356BC">
            <w:pPr>
              <w:pStyle w:val="TablecellLEFT"/>
              <w:keepNext w:val="0"/>
              <w:keepLines w:val="0"/>
            </w:pPr>
            <w:r w:rsidRPr="00253735">
              <w:t>threshold stress-intensity factor for stress-corrosion cracking</w:t>
            </w:r>
          </w:p>
        </w:tc>
      </w:tr>
      <w:tr w:rsidR="00B024E4" w:rsidRPr="00253735" w14:paraId="6BAB47D4" w14:textId="77777777" w:rsidTr="005655F8">
        <w:tc>
          <w:tcPr>
            <w:tcW w:w="1561" w:type="dxa"/>
            <w:shd w:val="clear" w:color="auto" w:fill="auto"/>
          </w:tcPr>
          <w:p w14:paraId="7C82D150" w14:textId="77777777" w:rsidR="00B024E4" w:rsidRPr="00D356BC" w:rsidRDefault="00B024E4" w:rsidP="00D356BC">
            <w:pPr>
              <w:pStyle w:val="TableHeaderLEFT"/>
              <w:keepNext w:val="0"/>
              <w:keepLines w:val="0"/>
              <w:rPr>
                <w:rFonts w:ascii="AvantGarde Bk BT" w:hAnsi="AvantGarde Bk BT"/>
              </w:rPr>
            </w:pPr>
            <w:bookmarkStart w:id="840" w:name="ECSS_E_ST_32_01_0810163"/>
            <w:bookmarkEnd w:id="840"/>
            <w:r w:rsidRPr="00D356BC">
              <w:rPr>
                <w:i/>
              </w:rPr>
              <w:lastRenderedPageBreak/>
              <w:sym w:font="Symbol" w:char="F044"/>
            </w:r>
            <w:r w:rsidRPr="00D356BC">
              <w:rPr>
                <w:i/>
              </w:rPr>
              <w:t>K</w:t>
            </w:r>
            <w:r w:rsidRPr="00D356BC">
              <w:rPr>
                <w:i/>
                <w:vertAlign w:val="subscript"/>
              </w:rPr>
              <w:t>th</w:t>
            </w:r>
          </w:p>
        </w:tc>
        <w:tc>
          <w:tcPr>
            <w:tcW w:w="5632" w:type="dxa"/>
            <w:shd w:val="clear" w:color="auto" w:fill="auto"/>
          </w:tcPr>
          <w:p w14:paraId="41A4D5CF" w14:textId="77777777" w:rsidR="00B024E4" w:rsidRPr="00253735" w:rsidRDefault="00B024E4" w:rsidP="00D356BC">
            <w:pPr>
              <w:pStyle w:val="TablecellLEFT"/>
              <w:keepNext w:val="0"/>
              <w:keepLines w:val="0"/>
            </w:pPr>
            <w:r w:rsidRPr="00253735">
              <w:t>threshold stress-intensity range</w:t>
            </w:r>
          </w:p>
        </w:tc>
      </w:tr>
      <w:tr w:rsidR="00B024E4" w:rsidRPr="00253735" w14:paraId="51D1A0A0" w14:textId="77777777" w:rsidTr="005655F8">
        <w:tc>
          <w:tcPr>
            <w:tcW w:w="1561" w:type="dxa"/>
            <w:shd w:val="clear" w:color="auto" w:fill="auto"/>
          </w:tcPr>
          <w:p w14:paraId="24EF83DB" w14:textId="77777777" w:rsidR="00B024E4" w:rsidRPr="00253735" w:rsidRDefault="00B024E4" w:rsidP="00D356BC">
            <w:pPr>
              <w:pStyle w:val="TableHeaderLEFT"/>
              <w:keepNext w:val="0"/>
              <w:keepLines w:val="0"/>
            </w:pPr>
            <w:bookmarkStart w:id="841" w:name="ECSS_E_ST_32_01_0810164"/>
            <w:bookmarkEnd w:id="841"/>
            <w:r w:rsidRPr="00253735">
              <w:t>MDP</w:t>
            </w:r>
          </w:p>
        </w:tc>
        <w:tc>
          <w:tcPr>
            <w:tcW w:w="5632" w:type="dxa"/>
            <w:shd w:val="clear" w:color="auto" w:fill="auto"/>
          </w:tcPr>
          <w:p w14:paraId="13A23B82" w14:textId="77777777" w:rsidR="00B024E4" w:rsidRPr="00253735" w:rsidRDefault="00B024E4" w:rsidP="00D356BC">
            <w:pPr>
              <w:pStyle w:val="TablecellLEFT"/>
              <w:keepNext w:val="0"/>
              <w:keepLines w:val="0"/>
            </w:pPr>
            <w:r w:rsidRPr="00253735">
              <w:t>maximum design pressure</w:t>
            </w:r>
          </w:p>
        </w:tc>
      </w:tr>
      <w:tr w:rsidR="00B024E4" w:rsidRPr="00253735" w14:paraId="1E762807" w14:textId="77777777" w:rsidTr="005655F8">
        <w:tc>
          <w:tcPr>
            <w:tcW w:w="1561" w:type="dxa"/>
            <w:shd w:val="clear" w:color="auto" w:fill="auto"/>
          </w:tcPr>
          <w:p w14:paraId="720BEF04" w14:textId="77777777" w:rsidR="00B024E4" w:rsidRPr="00253735" w:rsidRDefault="00B024E4" w:rsidP="00D356BC">
            <w:pPr>
              <w:pStyle w:val="TableHeaderLEFT"/>
              <w:keepNext w:val="0"/>
              <w:keepLines w:val="0"/>
            </w:pPr>
            <w:bookmarkStart w:id="842" w:name="ECSS_E_ST_32_01_0810165"/>
            <w:bookmarkEnd w:id="842"/>
            <w:r w:rsidRPr="00253735">
              <w:t>MEOP</w:t>
            </w:r>
          </w:p>
        </w:tc>
        <w:tc>
          <w:tcPr>
            <w:tcW w:w="5632" w:type="dxa"/>
            <w:shd w:val="clear" w:color="auto" w:fill="auto"/>
          </w:tcPr>
          <w:p w14:paraId="4EDD64F0" w14:textId="77777777" w:rsidR="00B024E4" w:rsidRPr="00253735" w:rsidRDefault="00B024E4" w:rsidP="00D356BC">
            <w:pPr>
              <w:pStyle w:val="TablecellLEFT"/>
              <w:keepNext w:val="0"/>
              <w:keepLines w:val="0"/>
            </w:pPr>
            <w:r w:rsidRPr="00253735">
              <w:t>maximum expected operating pressure</w:t>
            </w:r>
          </w:p>
        </w:tc>
      </w:tr>
      <w:tr w:rsidR="00B024E4" w:rsidRPr="00253735" w14:paraId="181AF4DA" w14:textId="77777777" w:rsidTr="005655F8">
        <w:tc>
          <w:tcPr>
            <w:tcW w:w="1561" w:type="dxa"/>
            <w:shd w:val="clear" w:color="auto" w:fill="auto"/>
          </w:tcPr>
          <w:p w14:paraId="35EA4A0B" w14:textId="77777777" w:rsidR="00B024E4" w:rsidRPr="00253735" w:rsidRDefault="00B024E4" w:rsidP="00D356BC">
            <w:pPr>
              <w:pStyle w:val="TableHeaderLEFT"/>
              <w:keepNext w:val="0"/>
              <w:keepLines w:val="0"/>
            </w:pPr>
            <w:bookmarkStart w:id="843" w:name="ECSS_E_ST_32_01_0810166"/>
            <w:bookmarkEnd w:id="843"/>
            <w:r w:rsidRPr="00253735">
              <w:t>NASA</w:t>
            </w:r>
          </w:p>
        </w:tc>
        <w:tc>
          <w:tcPr>
            <w:tcW w:w="5632" w:type="dxa"/>
            <w:shd w:val="clear" w:color="auto" w:fill="auto"/>
          </w:tcPr>
          <w:p w14:paraId="782755FE" w14:textId="77777777" w:rsidR="00B024E4" w:rsidRPr="00253735" w:rsidRDefault="00B024E4" w:rsidP="00D356BC">
            <w:pPr>
              <w:pStyle w:val="TablecellLEFT"/>
              <w:keepNext w:val="0"/>
              <w:keepLines w:val="0"/>
            </w:pPr>
            <w:r w:rsidRPr="00253735">
              <w:t>National Aeronautics and Space Administration</w:t>
            </w:r>
          </w:p>
        </w:tc>
      </w:tr>
      <w:tr w:rsidR="00B024E4" w:rsidRPr="00253735" w14:paraId="2F535C1C" w14:textId="77777777" w:rsidTr="005655F8">
        <w:tc>
          <w:tcPr>
            <w:tcW w:w="1561" w:type="dxa"/>
            <w:shd w:val="clear" w:color="auto" w:fill="auto"/>
          </w:tcPr>
          <w:p w14:paraId="5D30012C" w14:textId="5ED58AB0" w:rsidR="00B024E4" w:rsidRPr="00253735" w:rsidRDefault="00B024E4" w:rsidP="00AA5C92">
            <w:pPr>
              <w:pStyle w:val="TableHeaderLEFT"/>
              <w:keepNext w:val="0"/>
              <w:keepLines w:val="0"/>
            </w:pPr>
            <w:bookmarkStart w:id="844" w:name="ECSS_E_ST_32_01_0810167"/>
            <w:bookmarkEnd w:id="844"/>
            <w:r w:rsidRPr="00253735">
              <w:t>ND</w:t>
            </w:r>
            <w:ins w:id="845" w:author="Klaus Ehrlich" w:date="2021-06-15T12:00:00Z">
              <w:r w:rsidR="00AA5C92">
                <w:t>T</w:t>
              </w:r>
            </w:ins>
            <w:del w:id="846" w:author="Klaus Ehrlich" w:date="2021-06-15T12:00:00Z">
              <w:r w:rsidRPr="00253735" w:rsidDel="00AA5C92">
                <w:delText>I</w:delText>
              </w:r>
            </w:del>
          </w:p>
        </w:tc>
        <w:tc>
          <w:tcPr>
            <w:tcW w:w="5632" w:type="dxa"/>
            <w:shd w:val="clear" w:color="auto" w:fill="auto"/>
          </w:tcPr>
          <w:p w14:paraId="15A9D4BF" w14:textId="5050EBCD" w:rsidR="00B024E4" w:rsidRPr="00253735" w:rsidRDefault="00B024E4" w:rsidP="00AA5C92">
            <w:pPr>
              <w:pStyle w:val="TablecellLEFT"/>
              <w:keepNext w:val="0"/>
              <w:keepLines w:val="0"/>
            </w:pPr>
            <w:r w:rsidRPr="00253735">
              <w:t xml:space="preserve">non-destructive </w:t>
            </w:r>
            <w:ins w:id="847" w:author="Klaus Ehrlich" w:date="2021-06-15T12:00:00Z">
              <w:r w:rsidR="00AA5C92">
                <w:t>testing</w:t>
              </w:r>
            </w:ins>
            <w:del w:id="848" w:author="Klaus Ehrlich" w:date="2021-06-15T12:00:00Z">
              <w:r w:rsidRPr="00253735" w:rsidDel="00AA5C92">
                <w:delText>inspection</w:delText>
              </w:r>
            </w:del>
          </w:p>
        </w:tc>
      </w:tr>
      <w:tr w:rsidR="00B024E4" w:rsidRPr="00253735" w14:paraId="39AF841C" w14:textId="77777777" w:rsidTr="005655F8">
        <w:tc>
          <w:tcPr>
            <w:tcW w:w="1561" w:type="dxa"/>
            <w:shd w:val="clear" w:color="auto" w:fill="auto"/>
          </w:tcPr>
          <w:p w14:paraId="2C0164E8" w14:textId="77777777" w:rsidR="00B024E4" w:rsidRPr="00253735" w:rsidRDefault="00B024E4" w:rsidP="00D356BC">
            <w:pPr>
              <w:pStyle w:val="TableHeaderLEFT"/>
              <w:keepNext w:val="0"/>
              <w:keepLines w:val="0"/>
            </w:pPr>
            <w:bookmarkStart w:id="849" w:name="ECSS_E_ST_32_01_0810168"/>
            <w:bookmarkEnd w:id="849"/>
            <w:r w:rsidRPr="00253735">
              <w:t>NHLBB</w:t>
            </w:r>
          </w:p>
        </w:tc>
        <w:tc>
          <w:tcPr>
            <w:tcW w:w="5632" w:type="dxa"/>
            <w:shd w:val="clear" w:color="auto" w:fill="auto"/>
          </w:tcPr>
          <w:p w14:paraId="4C88DDBD" w14:textId="77777777" w:rsidR="00B024E4" w:rsidRPr="00253735" w:rsidRDefault="00B024E4" w:rsidP="00D356BC">
            <w:pPr>
              <w:pStyle w:val="TablecellLEFT"/>
              <w:keepNext w:val="0"/>
              <w:keepLines w:val="0"/>
            </w:pPr>
            <w:r w:rsidRPr="00253735">
              <w:t>non-hazardous leak before burst</w:t>
            </w:r>
          </w:p>
        </w:tc>
      </w:tr>
      <w:tr w:rsidR="00B024E4" w:rsidRPr="00253735" w14:paraId="66079EA3" w14:textId="77777777" w:rsidTr="005655F8">
        <w:tc>
          <w:tcPr>
            <w:tcW w:w="1561" w:type="dxa"/>
            <w:shd w:val="clear" w:color="auto" w:fill="auto"/>
          </w:tcPr>
          <w:p w14:paraId="1D6C07F5" w14:textId="77777777" w:rsidR="00B024E4" w:rsidRPr="00253735" w:rsidRDefault="00B024E4" w:rsidP="00D356BC">
            <w:pPr>
              <w:pStyle w:val="TableHeaderLEFT"/>
              <w:keepNext w:val="0"/>
              <w:keepLines w:val="0"/>
            </w:pPr>
            <w:bookmarkStart w:id="850" w:name="ECSS_E_ST_32_01_0810169"/>
            <w:bookmarkEnd w:id="850"/>
            <w:r w:rsidRPr="00253735">
              <w:t>NSTS</w:t>
            </w:r>
          </w:p>
        </w:tc>
        <w:tc>
          <w:tcPr>
            <w:tcW w:w="5632" w:type="dxa"/>
            <w:shd w:val="clear" w:color="auto" w:fill="auto"/>
          </w:tcPr>
          <w:p w14:paraId="5479F70D" w14:textId="77777777" w:rsidR="00B024E4" w:rsidRPr="00253735" w:rsidRDefault="00B024E4" w:rsidP="00D356BC">
            <w:pPr>
              <w:pStyle w:val="TablecellLEFT"/>
              <w:keepNext w:val="0"/>
              <w:keepLines w:val="0"/>
            </w:pPr>
            <w:r w:rsidRPr="00253735">
              <w:t>National Space Transportation System (NASA Space Shuttle)</w:t>
            </w:r>
          </w:p>
        </w:tc>
      </w:tr>
      <w:tr w:rsidR="00B024E4" w:rsidRPr="00253735" w14:paraId="29BBDFDE" w14:textId="77777777" w:rsidTr="005655F8">
        <w:tc>
          <w:tcPr>
            <w:tcW w:w="1561" w:type="dxa"/>
            <w:shd w:val="clear" w:color="auto" w:fill="auto"/>
          </w:tcPr>
          <w:p w14:paraId="4D5DC927" w14:textId="77777777" w:rsidR="00B024E4" w:rsidRPr="00253735" w:rsidRDefault="00B024E4" w:rsidP="00D356BC">
            <w:pPr>
              <w:pStyle w:val="TableHeaderLEFT"/>
              <w:keepNext w:val="0"/>
              <w:keepLines w:val="0"/>
            </w:pPr>
            <w:bookmarkStart w:id="851" w:name="ECSS_E_ST_32_01_0810170"/>
            <w:bookmarkEnd w:id="851"/>
            <w:r w:rsidRPr="00253735">
              <w:t>PDR</w:t>
            </w:r>
          </w:p>
        </w:tc>
        <w:tc>
          <w:tcPr>
            <w:tcW w:w="5632" w:type="dxa"/>
            <w:shd w:val="clear" w:color="auto" w:fill="auto"/>
          </w:tcPr>
          <w:p w14:paraId="21FAB343" w14:textId="77777777" w:rsidR="00B024E4" w:rsidRPr="00253735" w:rsidRDefault="00B024E4" w:rsidP="00D356BC">
            <w:pPr>
              <w:pStyle w:val="TablecellLEFT"/>
              <w:keepNext w:val="0"/>
              <w:keepLines w:val="0"/>
            </w:pPr>
            <w:r w:rsidRPr="00253735">
              <w:t>preliminary design review</w:t>
            </w:r>
          </w:p>
        </w:tc>
      </w:tr>
      <w:tr w:rsidR="00B024E4" w:rsidRPr="00253735" w14:paraId="037B74E3" w14:textId="77777777" w:rsidTr="005655F8">
        <w:tc>
          <w:tcPr>
            <w:tcW w:w="1561" w:type="dxa"/>
            <w:shd w:val="clear" w:color="auto" w:fill="auto"/>
          </w:tcPr>
          <w:p w14:paraId="278808EA" w14:textId="77777777" w:rsidR="00B024E4" w:rsidRPr="00253735" w:rsidRDefault="00B024E4" w:rsidP="00D356BC">
            <w:pPr>
              <w:pStyle w:val="TableHeaderLEFT"/>
              <w:keepNext w:val="0"/>
              <w:keepLines w:val="0"/>
            </w:pPr>
            <w:bookmarkStart w:id="852" w:name="ECSS_E_ST_32_01_0810171"/>
            <w:bookmarkEnd w:id="852"/>
            <w:r w:rsidRPr="00253735">
              <w:t>PFCI</w:t>
            </w:r>
          </w:p>
        </w:tc>
        <w:tc>
          <w:tcPr>
            <w:tcW w:w="5632" w:type="dxa"/>
            <w:shd w:val="clear" w:color="auto" w:fill="auto"/>
          </w:tcPr>
          <w:p w14:paraId="28CAB481" w14:textId="77777777" w:rsidR="00B024E4" w:rsidRPr="00253735" w:rsidRDefault="00B024E4" w:rsidP="00D356BC">
            <w:pPr>
              <w:pStyle w:val="TablecellLEFT"/>
              <w:keepNext w:val="0"/>
              <w:keepLines w:val="0"/>
            </w:pPr>
            <w:r w:rsidRPr="00253735">
              <w:t>potential fracture-critical item</w:t>
            </w:r>
          </w:p>
        </w:tc>
      </w:tr>
      <w:tr w:rsidR="00B024E4" w:rsidRPr="00253735" w14:paraId="2BEB086B" w14:textId="77777777" w:rsidTr="005655F8">
        <w:tc>
          <w:tcPr>
            <w:tcW w:w="1561" w:type="dxa"/>
            <w:shd w:val="clear" w:color="auto" w:fill="auto"/>
          </w:tcPr>
          <w:p w14:paraId="323FC889" w14:textId="77777777" w:rsidR="00B024E4" w:rsidRPr="00253735" w:rsidRDefault="00B024E4" w:rsidP="00D356BC">
            <w:pPr>
              <w:pStyle w:val="TableHeaderLEFT"/>
              <w:keepNext w:val="0"/>
              <w:keepLines w:val="0"/>
            </w:pPr>
            <w:bookmarkStart w:id="853" w:name="ECSS_E_ST_32_01_0810172"/>
            <w:bookmarkEnd w:id="853"/>
            <w:r w:rsidRPr="00253735">
              <w:t>PFCIL</w:t>
            </w:r>
          </w:p>
        </w:tc>
        <w:tc>
          <w:tcPr>
            <w:tcW w:w="5632" w:type="dxa"/>
            <w:shd w:val="clear" w:color="auto" w:fill="auto"/>
          </w:tcPr>
          <w:p w14:paraId="53FCFFB8" w14:textId="77777777" w:rsidR="00B024E4" w:rsidRPr="00253735" w:rsidRDefault="00B024E4" w:rsidP="00D356BC">
            <w:pPr>
              <w:pStyle w:val="TablecellLEFT"/>
              <w:keepNext w:val="0"/>
              <w:keepLines w:val="0"/>
            </w:pPr>
            <w:r w:rsidRPr="00253735">
              <w:t>potential fracture-critical items list</w:t>
            </w:r>
          </w:p>
        </w:tc>
      </w:tr>
      <w:tr w:rsidR="00B024E4" w:rsidRPr="00253735" w14:paraId="3757DE5A" w14:textId="77777777" w:rsidTr="005655F8">
        <w:tc>
          <w:tcPr>
            <w:tcW w:w="1561" w:type="dxa"/>
            <w:shd w:val="clear" w:color="auto" w:fill="auto"/>
          </w:tcPr>
          <w:p w14:paraId="72AEAACA" w14:textId="77777777" w:rsidR="00B024E4" w:rsidRPr="00253735" w:rsidRDefault="00B024E4" w:rsidP="00D356BC">
            <w:pPr>
              <w:pStyle w:val="TableHeaderLEFT"/>
              <w:keepNext w:val="0"/>
              <w:keepLines w:val="0"/>
            </w:pPr>
            <w:bookmarkStart w:id="854" w:name="ECSS_E_ST_32_01_0810173"/>
            <w:bookmarkEnd w:id="854"/>
            <w:r w:rsidRPr="00253735">
              <w:t>R</w:t>
            </w:r>
          </w:p>
        </w:tc>
        <w:tc>
          <w:tcPr>
            <w:tcW w:w="5632" w:type="dxa"/>
            <w:shd w:val="clear" w:color="auto" w:fill="auto"/>
          </w:tcPr>
          <w:p w14:paraId="31DAF0E2" w14:textId="77777777" w:rsidR="00B024E4" w:rsidRPr="00253735" w:rsidRDefault="00B024E4" w:rsidP="00D356BC">
            <w:pPr>
              <w:pStyle w:val="TablecellLEFT"/>
              <w:keepNext w:val="0"/>
              <w:keepLines w:val="0"/>
            </w:pPr>
            <w:r w:rsidRPr="00253735">
              <w:t>ratio of the minimum stress to maximum stress</w:t>
            </w:r>
          </w:p>
        </w:tc>
      </w:tr>
      <w:tr w:rsidR="00B024E4" w:rsidRPr="00253735" w14:paraId="6993F15A" w14:textId="77777777" w:rsidTr="005655F8">
        <w:tc>
          <w:tcPr>
            <w:tcW w:w="1561" w:type="dxa"/>
            <w:shd w:val="clear" w:color="auto" w:fill="auto"/>
          </w:tcPr>
          <w:p w14:paraId="40F9EAC7" w14:textId="77777777" w:rsidR="00B024E4" w:rsidRPr="00253735" w:rsidRDefault="00B024E4" w:rsidP="00D356BC">
            <w:pPr>
              <w:pStyle w:val="TableHeaderLEFT"/>
              <w:keepNext w:val="0"/>
              <w:keepLines w:val="0"/>
            </w:pPr>
            <w:bookmarkStart w:id="855" w:name="ECSS_E_ST_32_01_0810174"/>
            <w:bookmarkEnd w:id="855"/>
            <w:r w:rsidRPr="00253735">
              <w:t>RFCP</w:t>
            </w:r>
          </w:p>
        </w:tc>
        <w:tc>
          <w:tcPr>
            <w:tcW w:w="5632" w:type="dxa"/>
            <w:shd w:val="clear" w:color="auto" w:fill="auto"/>
          </w:tcPr>
          <w:p w14:paraId="4EB0A417" w14:textId="77777777" w:rsidR="00B024E4" w:rsidRPr="00253735" w:rsidRDefault="00B024E4" w:rsidP="00D356BC">
            <w:pPr>
              <w:pStyle w:val="TablecellLEFT"/>
              <w:keepNext w:val="0"/>
              <w:keepLines w:val="0"/>
            </w:pPr>
            <w:r w:rsidRPr="00253735">
              <w:t>reduced fracture-control programme</w:t>
            </w:r>
          </w:p>
        </w:tc>
      </w:tr>
      <w:tr w:rsidR="00B024E4" w:rsidRPr="00D356BC" w14:paraId="01B16B2A" w14:textId="77777777" w:rsidTr="005655F8">
        <w:tc>
          <w:tcPr>
            <w:tcW w:w="1561" w:type="dxa"/>
            <w:shd w:val="clear" w:color="auto" w:fill="auto"/>
          </w:tcPr>
          <w:p w14:paraId="6B9EF238" w14:textId="77777777" w:rsidR="00B024E4" w:rsidRPr="00253735" w:rsidRDefault="00B024E4" w:rsidP="00D356BC">
            <w:pPr>
              <w:pStyle w:val="TableHeaderLEFT"/>
              <w:keepNext w:val="0"/>
              <w:keepLines w:val="0"/>
            </w:pPr>
            <w:bookmarkStart w:id="856" w:name="ECSS_E_ST_32_01_0810175"/>
            <w:bookmarkEnd w:id="856"/>
            <w:r w:rsidRPr="00253735">
              <w:t>SAE</w:t>
            </w:r>
          </w:p>
        </w:tc>
        <w:tc>
          <w:tcPr>
            <w:tcW w:w="5632" w:type="dxa"/>
            <w:shd w:val="clear" w:color="auto" w:fill="auto"/>
          </w:tcPr>
          <w:p w14:paraId="4BBF3718" w14:textId="77777777" w:rsidR="00B024E4" w:rsidRPr="00253735" w:rsidRDefault="00B024E4" w:rsidP="00D356BC">
            <w:pPr>
              <w:pStyle w:val="TablecellLEFT"/>
              <w:keepNext w:val="0"/>
              <w:keepLines w:val="0"/>
            </w:pPr>
            <w:r w:rsidRPr="00253735">
              <w:t>Society of Automotive Engineers</w:t>
            </w:r>
          </w:p>
        </w:tc>
      </w:tr>
      <w:tr w:rsidR="00B024E4" w:rsidRPr="00253735" w14:paraId="138F27E9" w14:textId="77777777" w:rsidTr="005655F8">
        <w:tc>
          <w:tcPr>
            <w:tcW w:w="1561" w:type="dxa"/>
            <w:shd w:val="clear" w:color="auto" w:fill="auto"/>
          </w:tcPr>
          <w:p w14:paraId="0E68DCC3" w14:textId="77777777" w:rsidR="00B024E4" w:rsidRPr="00253735" w:rsidRDefault="00B024E4" w:rsidP="00D356BC">
            <w:pPr>
              <w:pStyle w:val="TableHeaderLEFT"/>
              <w:keepNext w:val="0"/>
              <w:keepLines w:val="0"/>
            </w:pPr>
            <w:bookmarkStart w:id="857" w:name="ECSS_E_ST_32_01_0810176"/>
            <w:bookmarkEnd w:id="857"/>
            <w:r w:rsidRPr="00253735">
              <w:t>SCC</w:t>
            </w:r>
          </w:p>
        </w:tc>
        <w:tc>
          <w:tcPr>
            <w:tcW w:w="5632" w:type="dxa"/>
            <w:shd w:val="clear" w:color="auto" w:fill="auto"/>
          </w:tcPr>
          <w:p w14:paraId="67E9E8A6" w14:textId="77777777" w:rsidR="00B024E4" w:rsidRPr="00253735" w:rsidRDefault="00B024E4" w:rsidP="00D356BC">
            <w:pPr>
              <w:pStyle w:val="TablecellLEFT"/>
              <w:keepNext w:val="0"/>
              <w:keepLines w:val="0"/>
            </w:pPr>
            <w:r w:rsidRPr="00253735">
              <w:t>stress-corrosion cracking</w:t>
            </w:r>
          </w:p>
        </w:tc>
      </w:tr>
      <w:tr w:rsidR="00B024E4" w:rsidRPr="00253735" w14:paraId="70621497" w14:textId="77777777" w:rsidTr="005655F8">
        <w:tc>
          <w:tcPr>
            <w:tcW w:w="1561" w:type="dxa"/>
            <w:shd w:val="clear" w:color="auto" w:fill="auto"/>
          </w:tcPr>
          <w:p w14:paraId="75FAD5EE" w14:textId="77777777" w:rsidR="00B024E4" w:rsidRPr="00253735" w:rsidRDefault="00B024E4" w:rsidP="00D356BC">
            <w:pPr>
              <w:pStyle w:val="TableHeaderLEFT"/>
              <w:keepNext w:val="0"/>
              <w:keepLines w:val="0"/>
            </w:pPr>
            <w:bookmarkStart w:id="858" w:name="ECSS_E_ST_32_01_0810177"/>
            <w:bookmarkEnd w:id="858"/>
            <w:r w:rsidRPr="00253735">
              <w:t>SI</w:t>
            </w:r>
          </w:p>
        </w:tc>
        <w:tc>
          <w:tcPr>
            <w:tcW w:w="5632" w:type="dxa"/>
            <w:shd w:val="clear" w:color="auto" w:fill="auto"/>
          </w:tcPr>
          <w:p w14:paraId="32EE05D2" w14:textId="77777777" w:rsidR="00B024E4" w:rsidRPr="00253735" w:rsidRDefault="00B024E4" w:rsidP="00D356BC">
            <w:pPr>
              <w:pStyle w:val="TablecellLEFT"/>
              <w:keepNext w:val="0"/>
              <w:keepLines w:val="0"/>
            </w:pPr>
            <w:r w:rsidRPr="00253735">
              <w:t>international system of units</w:t>
            </w:r>
          </w:p>
        </w:tc>
      </w:tr>
      <w:tr w:rsidR="00B024E4" w:rsidRPr="00253735" w14:paraId="33E7EBFC" w14:textId="77777777" w:rsidTr="005655F8">
        <w:tc>
          <w:tcPr>
            <w:tcW w:w="1561" w:type="dxa"/>
            <w:shd w:val="clear" w:color="auto" w:fill="auto"/>
          </w:tcPr>
          <w:p w14:paraId="7DBCD3BF" w14:textId="77777777" w:rsidR="00B024E4" w:rsidRPr="00253735" w:rsidRDefault="00B024E4" w:rsidP="00206ED4">
            <w:pPr>
              <w:pStyle w:val="TableHeaderLEFT"/>
            </w:pPr>
            <w:bookmarkStart w:id="859" w:name="ECSS_E_ST_32_01_0810178"/>
            <w:bookmarkEnd w:id="859"/>
            <w:r w:rsidRPr="00253735">
              <w:t>SRR</w:t>
            </w:r>
          </w:p>
        </w:tc>
        <w:tc>
          <w:tcPr>
            <w:tcW w:w="5632" w:type="dxa"/>
            <w:shd w:val="clear" w:color="auto" w:fill="auto"/>
          </w:tcPr>
          <w:p w14:paraId="50143FFF" w14:textId="77777777" w:rsidR="00B024E4" w:rsidRPr="00253735" w:rsidRDefault="00B024E4" w:rsidP="00206ED4">
            <w:pPr>
              <w:pStyle w:val="TablecellLEFT"/>
            </w:pPr>
            <w:r w:rsidRPr="00253735">
              <w:t>system requirements review</w:t>
            </w:r>
          </w:p>
        </w:tc>
      </w:tr>
      <w:tr w:rsidR="00B024E4" w:rsidRPr="00253735" w:rsidDel="00AA5C92" w14:paraId="2BAAF8B5" w14:textId="5A85FE3D" w:rsidTr="005655F8">
        <w:trPr>
          <w:del w:id="860" w:author="Klaus Ehrlich" w:date="2021-06-15T12:00:00Z"/>
        </w:trPr>
        <w:tc>
          <w:tcPr>
            <w:tcW w:w="1561" w:type="dxa"/>
            <w:shd w:val="clear" w:color="auto" w:fill="auto"/>
          </w:tcPr>
          <w:p w14:paraId="6354EDEC" w14:textId="100AAD2C" w:rsidR="00B024E4" w:rsidRPr="00253735" w:rsidDel="00AA5C92" w:rsidRDefault="00B024E4" w:rsidP="00B024E4">
            <w:pPr>
              <w:pStyle w:val="TableHeaderLEFT"/>
              <w:rPr>
                <w:del w:id="861" w:author="Klaus Ehrlich" w:date="2021-06-15T12:00:00Z"/>
              </w:rPr>
            </w:pPr>
            <w:del w:id="862" w:author="Klaus Ehrlich" w:date="2021-06-15T12:00:00Z">
              <w:r w:rsidRPr="00253735" w:rsidDel="00AA5C92">
                <w:delText>STS</w:delText>
              </w:r>
            </w:del>
          </w:p>
        </w:tc>
        <w:tc>
          <w:tcPr>
            <w:tcW w:w="5632" w:type="dxa"/>
            <w:shd w:val="clear" w:color="auto" w:fill="auto"/>
          </w:tcPr>
          <w:p w14:paraId="4C386C99" w14:textId="04A21ED8" w:rsidR="00B024E4" w:rsidRPr="00253735" w:rsidDel="00AA5C92" w:rsidRDefault="00B024E4" w:rsidP="00B024E4">
            <w:pPr>
              <w:pStyle w:val="TablecellLEFT"/>
              <w:rPr>
                <w:del w:id="863" w:author="Klaus Ehrlich" w:date="2021-06-15T12:00:00Z"/>
              </w:rPr>
            </w:pPr>
            <w:del w:id="864" w:author="Klaus Ehrlich" w:date="2021-06-15T12:00:00Z">
              <w:r w:rsidRPr="00253735" w:rsidDel="00AA5C92">
                <w:delText>Space Transportation System (US Space Shuttle)</w:delText>
              </w:r>
            </w:del>
          </w:p>
        </w:tc>
      </w:tr>
      <w:tr w:rsidR="00B024E4" w:rsidRPr="00253735" w14:paraId="5593DFB7" w14:textId="77777777" w:rsidTr="005655F8">
        <w:tc>
          <w:tcPr>
            <w:tcW w:w="1561" w:type="dxa"/>
            <w:shd w:val="clear" w:color="auto" w:fill="auto"/>
          </w:tcPr>
          <w:p w14:paraId="59140A66" w14:textId="77777777" w:rsidR="00B024E4" w:rsidRPr="00253735" w:rsidRDefault="00B024E4" w:rsidP="00B024E4">
            <w:pPr>
              <w:pStyle w:val="TableHeaderLEFT"/>
            </w:pPr>
            <w:bookmarkStart w:id="865" w:name="ECSS_E_ST_32_01_0810179"/>
            <w:bookmarkEnd w:id="865"/>
            <w:r w:rsidRPr="00253735">
              <w:t>US</w:t>
            </w:r>
          </w:p>
        </w:tc>
        <w:tc>
          <w:tcPr>
            <w:tcW w:w="5632" w:type="dxa"/>
            <w:shd w:val="clear" w:color="auto" w:fill="auto"/>
          </w:tcPr>
          <w:p w14:paraId="70DFD24E" w14:textId="77777777" w:rsidR="00B024E4" w:rsidRPr="00253735" w:rsidRDefault="00B024E4" w:rsidP="00B024E4">
            <w:pPr>
              <w:pStyle w:val="TablecellLEFT"/>
            </w:pPr>
            <w:r w:rsidRPr="00253735">
              <w:t>ultrasonic</w:t>
            </w:r>
          </w:p>
        </w:tc>
      </w:tr>
      <w:tr w:rsidR="00AA5C92" w:rsidRPr="00253735" w14:paraId="05797B9A" w14:textId="77777777" w:rsidTr="00AA5C92">
        <w:trPr>
          <w:ins w:id="866" w:author="Klaus Ehrlich" w:date="2021-06-15T12:00:00Z"/>
        </w:trPr>
        <w:tc>
          <w:tcPr>
            <w:tcW w:w="1561" w:type="dxa"/>
            <w:shd w:val="clear" w:color="auto" w:fill="auto"/>
          </w:tcPr>
          <w:p w14:paraId="39B3FF64" w14:textId="20B82697" w:rsidR="00AA5C92" w:rsidRPr="00253735" w:rsidRDefault="00AA5C92" w:rsidP="00B024E4">
            <w:pPr>
              <w:pStyle w:val="TableHeaderLEFT"/>
              <w:rPr>
                <w:ins w:id="867" w:author="Klaus Ehrlich" w:date="2021-06-15T12:00:00Z"/>
              </w:rPr>
            </w:pPr>
            <w:bookmarkStart w:id="868" w:name="ECSS_E_ST_32_01_0810333"/>
            <w:bookmarkEnd w:id="868"/>
            <w:ins w:id="869" w:author="Klaus Ehrlich" w:date="2021-06-15T12:00:00Z">
              <w:r>
                <w:t>UTS</w:t>
              </w:r>
            </w:ins>
          </w:p>
        </w:tc>
        <w:tc>
          <w:tcPr>
            <w:tcW w:w="5632" w:type="dxa"/>
            <w:shd w:val="clear" w:color="auto" w:fill="auto"/>
          </w:tcPr>
          <w:p w14:paraId="495964B6" w14:textId="7E2DEEDC" w:rsidR="00AA5C92" w:rsidRPr="00253735" w:rsidRDefault="00345A6F" w:rsidP="00B024E4">
            <w:pPr>
              <w:pStyle w:val="TablecellLEFT"/>
              <w:rPr>
                <w:ins w:id="870" w:author="Klaus Ehrlich" w:date="2021-06-15T12:00:00Z"/>
              </w:rPr>
            </w:pPr>
            <w:ins w:id="871" w:author="Klaus Ehrlich" w:date="2021-06-15T12:00:00Z">
              <w:r>
                <w:t>u</w:t>
              </w:r>
              <w:r w:rsidR="00AA5C92">
                <w:t>ltimate tensile strength</w:t>
              </w:r>
            </w:ins>
          </w:p>
        </w:tc>
      </w:tr>
      <w:tr w:rsidR="00B024E4" w:rsidRPr="00D356BC" w14:paraId="67193198" w14:textId="77777777" w:rsidTr="00C0283F">
        <w:tc>
          <w:tcPr>
            <w:tcW w:w="1561" w:type="dxa"/>
            <w:shd w:val="clear" w:color="auto" w:fill="auto"/>
          </w:tcPr>
          <w:p w14:paraId="24FA402E" w14:textId="77777777" w:rsidR="00B024E4" w:rsidRPr="00253735" w:rsidRDefault="00B024E4" w:rsidP="00B024E4">
            <w:pPr>
              <w:pStyle w:val="TableHeaderLEFT"/>
            </w:pPr>
            <w:bookmarkStart w:id="872" w:name="ECSS_E_ST_32_01_0810181"/>
            <w:bookmarkEnd w:id="872"/>
            <w:r w:rsidRPr="00253735">
              <w:t>VDT</w:t>
            </w:r>
          </w:p>
        </w:tc>
        <w:tc>
          <w:tcPr>
            <w:tcW w:w="5632" w:type="dxa"/>
            <w:shd w:val="clear" w:color="auto" w:fill="auto"/>
          </w:tcPr>
          <w:p w14:paraId="2F7CF03D" w14:textId="77777777" w:rsidR="00B024E4" w:rsidRPr="00253735" w:rsidRDefault="00B024E4" w:rsidP="00B024E4">
            <w:pPr>
              <w:pStyle w:val="TablecellLEFT"/>
            </w:pPr>
            <w:r w:rsidRPr="00253735">
              <w:t>visual damage threshold</w:t>
            </w:r>
          </w:p>
        </w:tc>
      </w:tr>
    </w:tbl>
    <w:p w14:paraId="25135D31" w14:textId="77777777" w:rsidR="00C0283F" w:rsidRPr="00CB6238" w:rsidRDefault="00C0283F" w:rsidP="00C0283F">
      <w:pPr>
        <w:pStyle w:val="Heading2"/>
        <w:rPr>
          <w:ins w:id="873" w:author="Klaus Ehrlich" w:date="2021-06-15T12:00:00Z"/>
        </w:rPr>
      </w:pPr>
      <w:bookmarkStart w:id="874" w:name="_Toc352164207"/>
      <w:bookmarkStart w:id="875" w:name="_Toc365647180"/>
      <w:bookmarkStart w:id="876" w:name="_Toc370132951"/>
      <w:bookmarkStart w:id="877" w:name="_Toc401154164"/>
      <w:bookmarkStart w:id="878" w:name="_Toc26524167"/>
      <w:bookmarkStart w:id="879" w:name="_Toc79566833"/>
      <w:ins w:id="880" w:author="Klaus Ehrlich" w:date="2021-06-15T12:00:00Z">
        <w:r w:rsidRPr="00CB6238">
          <w:t>Nomenclature</w:t>
        </w:r>
        <w:bookmarkStart w:id="881" w:name="ECSS_E_ST_32_01_0810334"/>
        <w:bookmarkEnd w:id="874"/>
        <w:bookmarkEnd w:id="875"/>
        <w:bookmarkEnd w:id="876"/>
        <w:bookmarkEnd w:id="877"/>
        <w:bookmarkEnd w:id="878"/>
        <w:bookmarkEnd w:id="879"/>
        <w:bookmarkEnd w:id="881"/>
      </w:ins>
    </w:p>
    <w:p w14:paraId="72EADFE3" w14:textId="77777777" w:rsidR="00C0283F" w:rsidRPr="00CB6238" w:rsidRDefault="00C0283F" w:rsidP="00C0283F">
      <w:pPr>
        <w:pStyle w:val="paragraph"/>
        <w:rPr>
          <w:ins w:id="882" w:author="Klaus Ehrlich" w:date="2021-06-15T12:00:00Z"/>
        </w:rPr>
      </w:pPr>
      <w:bookmarkStart w:id="883" w:name="ECSS_E_ST_32_01_0810335"/>
      <w:bookmarkEnd w:id="883"/>
      <w:ins w:id="884" w:author="Klaus Ehrlich" w:date="2021-06-15T12:00:00Z">
        <w:r w:rsidRPr="00CB6238">
          <w:t>The following nomenclature applies throughout this document:</w:t>
        </w:r>
      </w:ins>
    </w:p>
    <w:p w14:paraId="379C056C" w14:textId="77777777" w:rsidR="00C0283F" w:rsidRPr="00CB6238" w:rsidRDefault="00C0283F" w:rsidP="00C0283F">
      <w:pPr>
        <w:pStyle w:val="listlevel1"/>
        <w:numPr>
          <w:ilvl w:val="0"/>
          <w:numId w:val="45"/>
        </w:numPr>
        <w:rPr>
          <w:ins w:id="885" w:author="Klaus Ehrlich" w:date="2021-06-15T12:00:00Z"/>
        </w:rPr>
      </w:pPr>
      <w:ins w:id="886" w:author="Klaus Ehrlich" w:date="2021-06-15T12:00:00Z">
        <w:r w:rsidRPr="00CB6238">
          <w:t>The word “shall” is used in this Standard to express requirements. All the requirements are expressed with the word “shall”.</w:t>
        </w:r>
      </w:ins>
    </w:p>
    <w:p w14:paraId="7788C0BF" w14:textId="77777777" w:rsidR="00C0283F" w:rsidRPr="00CB6238" w:rsidRDefault="00C0283F" w:rsidP="00C0283F">
      <w:pPr>
        <w:pStyle w:val="listlevel1"/>
        <w:rPr>
          <w:ins w:id="887" w:author="Klaus Ehrlich" w:date="2021-06-15T12:00:00Z"/>
        </w:rPr>
      </w:pPr>
      <w:ins w:id="888" w:author="Klaus Ehrlich" w:date="2021-06-15T12:00:00Z">
        <w:r w:rsidRPr="00CB6238">
          <w:t>The word “should” is used in this Standard to express recommendations. All the recommendations are expressed with the word “should”.</w:t>
        </w:r>
      </w:ins>
    </w:p>
    <w:p w14:paraId="54574849" w14:textId="77777777" w:rsidR="00C0283F" w:rsidRPr="00CB6238" w:rsidRDefault="00C0283F" w:rsidP="00C0283F">
      <w:pPr>
        <w:pStyle w:val="NOTE"/>
        <w:numPr>
          <w:ilvl w:val="0"/>
          <w:numId w:val="46"/>
        </w:numPr>
        <w:spacing w:before="60"/>
        <w:rPr>
          <w:ins w:id="889" w:author="Klaus Ehrlich" w:date="2021-06-15T12:00:00Z"/>
        </w:rPr>
      </w:pPr>
      <w:ins w:id="890" w:author="Klaus Ehrlich" w:date="2021-06-15T12:00:00Z">
        <w:r w:rsidRPr="00CB6238">
          <w:t>It is expected that, during tailoring, recommendations in this document are either converted into requirements or tailored out.</w:t>
        </w:r>
      </w:ins>
    </w:p>
    <w:p w14:paraId="337CFDC0" w14:textId="77777777" w:rsidR="00C0283F" w:rsidRPr="00CB6238" w:rsidRDefault="00C0283F" w:rsidP="00C0283F">
      <w:pPr>
        <w:pStyle w:val="listlevel1"/>
        <w:rPr>
          <w:ins w:id="891" w:author="Klaus Ehrlich" w:date="2021-06-15T12:00:00Z"/>
        </w:rPr>
      </w:pPr>
      <w:ins w:id="892" w:author="Klaus Ehrlich" w:date="2021-06-15T12:00:00Z">
        <w:r w:rsidRPr="00CB6238">
          <w:t>The words “may” and “need not” are used in this Standard to express positive and negative permissions, respectively. All the positive permissions are expressed with the word “may”. All the negative permissions are expressed with the words “need not”.</w:t>
        </w:r>
      </w:ins>
    </w:p>
    <w:p w14:paraId="5D1F716F" w14:textId="77777777" w:rsidR="00C0283F" w:rsidRPr="00CB6238" w:rsidRDefault="00C0283F" w:rsidP="00C0283F">
      <w:pPr>
        <w:pStyle w:val="listlevel1"/>
        <w:rPr>
          <w:ins w:id="893" w:author="Klaus Ehrlich" w:date="2021-06-15T12:00:00Z"/>
        </w:rPr>
      </w:pPr>
      <w:ins w:id="894" w:author="Klaus Ehrlich" w:date="2021-06-15T12:00:00Z">
        <w:r w:rsidRPr="00CB6238">
          <w:t>The word “can” is used in this Standard to express capabilities or possibilities, and therefore, if not accompanied by one of the previous words, it implies descriptive text.</w:t>
        </w:r>
      </w:ins>
    </w:p>
    <w:p w14:paraId="1A4FA27E" w14:textId="77777777" w:rsidR="00C0283F" w:rsidRPr="00CB6238" w:rsidRDefault="00C0283F" w:rsidP="00C0283F">
      <w:pPr>
        <w:pStyle w:val="NOTE"/>
        <w:numPr>
          <w:ilvl w:val="0"/>
          <w:numId w:val="46"/>
        </w:numPr>
        <w:spacing w:before="60"/>
        <w:rPr>
          <w:ins w:id="895" w:author="Klaus Ehrlich" w:date="2021-06-15T12:00:00Z"/>
        </w:rPr>
      </w:pPr>
      <w:ins w:id="896" w:author="Klaus Ehrlich" w:date="2021-06-15T12:00:00Z">
        <w:r w:rsidRPr="00CB6238">
          <w:lastRenderedPageBreak/>
          <w:t>In ECSS “may” and “can” have completely different meanings: “may” is normative (permission), and “can” is descriptive.</w:t>
        </w:r>
      </w:ins>
    </w:p>
    <w:p w14:paraId="7C197637" w14:textId="77777777" w:rsidR="00C0283F" w:rsidRDefault="00C0283F" w:rsidP="00C0283F">
      <w:pPr>
        <w:pStyle w:val="listlevel1"/>
        <w:rPr>
          <w:ins w:id="897" w:author="Klaus Ehrlich" w:date="2021-06-15T12:00:00Z"/>
        </w:rPr>
      </w:pPr>
      <w:ins w:id="898" w:author="Klaus Ehrlich" w:date="2021-06-15T12:00:00Z">
        <w:r w:rsidRPr="00CB6238">
          <w:t>The present and past tenses are used in this Standard to express statements of fact, and therefore they imply descriptive text.</w:t>
        </w:r>
      </w:ins>
    </w:p>
    <w:p w14:paraId="5EC385A0" w14:textId="77777777" w:rsidR="00823E0A" w:rsidRPr="00253735" w:rsidRDefault="00823E0A" w:rsidP="00823E0A">
      <w:pPr>
        <w:pStyle w:val="Heading1"/>
      </w:pPr>
      <w:r w:rsidRPr="00253735">
        <w:lastRenderedPageBreak/>
        <w:br/>
      </w:r>
      <w:bookmarkStart w:id="899" w:name="_Ref205838541"/>
      <w:bookmarkStart w:id="900" w:name="_Toc208484863"/>
      <w:bookmarkStart w:id="901" w:name="_Toc79566834"/>
      <w:r w:rsidRPr="00253735">
        <w:t>Principles</w:t>
      </w:r>
      <w:bookmarkStart w:id="902" w:name="ECSS_E_ST_32_01_0810182"/>
      <w:bookmarkEnd w:id="899"/>
      <w:bookmarkEnd w:id="900"/>
      <w:bookmarkEnd w:id="901"/>
      <w:bookmarkEnd w:id="902"/>
    </w:p>
    <w:p w14:paraId="0DEA2B56" w14:textId="77777777" w:rsidR="00823E0A" w:rsidRPr="00253735" w:rsidRDefault="00823E0A" w:rsidP="00823E0A">
      <w:pPr>
        <w:pStyle w:val="paragraph"/>
      </w:pPr>
      <w:bookmarkStart w:id="903" w:name="ECSS_E_ST_32_01_0810183"/>
      <w:bookmarkEnd w:id="903"/>
      <w:r w:rsidRPr="00253735">
        <w:t>The following assumptions and prerequisites are the basis of the implementation of the requirements contained in this standard. They can be used as reference for example when alternative approaches, not directly covered by the requirements of this standard, are assessed for equivalent safety or reliability.</w:t>
      </w:r>
    </w:p>
    <w:p w14:paraId="6B8D3E68" w14:textId="3F60117E" w:rsidR="00823E0A" w:rsidRPr="00253735" w:rsidRDefault="00823E0A" w:rsidP="0027376D">
      <w:pPr>
        <w:pStyle w:val="Bul10"/>
      </w:pPr>
      <w:r w:rsidRPr="00253735">
        <w:t xml:space="preserve">All structural elements contain crack-like defects located in the most critical area of the component in the most unfavourable orientation. The inability of non-destructive </w:t>
      </w:r>
      <w:ins w:id="904" w:author="Klaus Ehrlich" w:date="2021-06-15T12:01:00Z">
        <w:r w:rsidR="00C0283F">
          <w:t>testing</w:t>
        </w:r>
      </w:ins>
      <w:ins w:id="905" w:author="Klaus Ehrlich" w:date="2021-06-24T15:42:00Z">
        <w:r w:rsidR="0091636F">
          <w:t xml:space="preserve"> (NDT)</w:t>
        </w:r>
      </w:ins>
      <w:del w:id="906" w:author="Klaus Ehrlich" w:date="2021-06-15T12:01:00Z">
        <w:r w:rsidRPr="00253735" w:rsidDel="00C0283F">
          <w:delText>inspection</w:delText>
        </w:r>
      </w:del>
      <w:del w:id="907" w:author="Klaus Ehrlich" w:date="2021-06-24T15:42:00Z">
        <w:r w:rsidRPr="00253735" w:rsidDel="0091636F">
          <w:delText xml:space="preserve"> (ND</w:delText>
        </w:r>
      </w:del>
      <w:del w:id="908" w:author="Klaus Ehrlich" w:date="2021-06-15T12:01:00Z">
        <w:r w:rsidRPr="00253735" w:rsidDel="00C0283F">
          <w:delText>I</w:delText>
        </w:r>
      </w:del>
      <w:del w:id="909" w:author="Klaus Ehrlich" w:date="2021-06-24T15:42:00Z">
        <w:r w:rsidRPr="00253735" w:rsidDel="0091636F">
          <w:delText>)</w:delText>
        </w:r>
      </w:del>
      <w:r w:rsidRPr="00253735">
        <w:t xml:space="preserve"> techniques to detect such defects does not negate this assumption, but merely establishes an upper bound on the initial size of the cracks which result from these defects. For conservatism, this crack size then becomes the smallest allowable size to be used in any analysis or assessment.</w:t>
      </w:r>
    </w:p>
    <w:p w14:paraId="24A01684" w14:textId="77777777" w:rsidR="00823E0A" w:rsidRPr="00253735" w:rsidRDefault="00823E0A" w:rsidP="0027376D">
      <w:pPr>
        <w:pStyle w:val="Bul10"/>
      </w:pPr>
      <w:r w:rsidRPr="00253735">
        <w:t>After undergoing a sufficient number of cycles at sufficiently high stress amplitude, materials exhibit a tendency to propagate cracks, even in non-aggressive environments.</w:t>
      </w:r>
    </w:p>
    <w:p w14:paraId="2C8C8DD0" w14:textId="77777777" w:rsidR="00823E0A" w:rsidRPr="00253735" w:rsidRDefault="00823E0A" w:rsidP="0027376D">
      <w:pPr>
        <w:pStyle w:val="Bul10"/>
      </w:pPr>
      <w:r w:rsidRPr="00253735">
        <w:t>Whether, under cyclic or sustained tensile stress, a pre-existing (or load-induced) crack does or does not propagate depends on:</w:t>
      </w:r>
    </w:p>
    <w:p w14:paraId="27291F75" w14:textId="77777777" w:rsidR="00823E0A" w:rsidRPr="00253735" w:rsidRDefault="00823E0A" w:rsidP="0027376D">
      <w:pPr>
        <w:pStyle w:val="Bul2"/>
      </w:pPr>
      <w:r w:rsidRPr="00253735">
        <w:t>the material behaviour with crack;</w:t>
      </w:r>
    </w:p>
    <w:p w14:paraId="6FA89C80" w14:textId="77777777" w:rsidR="00823E0A" w:rsidRPr="00253735" w:rsidRDefault="00823E0A" w:rsidP="0027376D">
      <w:pPr>
        <w:pStyle w:val="Bul2"/>
      </w:pPr>
      <w:r w:rsidRPr="00253735">
        <w:t>the initial size and geometry of the crack;</w:t>
      </w:r>
    </w:p>
    <w:p w14:paraId="3288C1E7" w14:textId="77777777" w:rsidR="00823E0A" w:rsidRPr="00253735" w:rsidRDefault="00823E0A" w:rsidP="0027376D">
      <w:pPr>
        <w:pStyle w:val="Bul2"/>
      </w:pPr>
      <w:r w:rsidRPr="00253735">
        <w:t>the presence of an aggressive environment;</w:t>
      </w:r>
    </w:p>
    <w:p w14:paraId="438387DF" w14:textId="77777777" w:rsidR="00823E0A" w:rsidRPr="00253735" w:rsidRDefault="00823E0A" w:rsidP="0027376D">
      <w:pPr>
        <w:pStyle w:val="Bul2"/>
      </w:pPr>
      <w:r w:rsidRPr="00253735">
        <w:t>the geometry of the item;</w:t>
      </w:r>
    </w:p>
    <w:p w14:paraId="28003E65" w14:textId="77777777" w:rsidR="00823E0A" w:rsidRPr="00253735" w:rsidRDefault="00823E0A" w:rsidP="0027376D">
      <w:pPr>
        <w:pStyle w:val="Bul2"/>
      </w:pPr>
      <w:r w:rsidRPr="00253735">
        <w:t>the magnitude and number of loading cycles;</w:t>
      </w:r>
    </w:p>
    <w:p w14:paraId="2C666E00" w14:textId="77777777" w:rsidR="00823E0A" w:rsidRPr="00253735" w:rsidRDefault="00823E0A" w:rsidP="0027376D">
      <w:pPr>
        <w:pStyle w:val="Bul2"/>
      </w:pPr>
      <w:r w:rsidRPr="00253735">
        <w:t>the duration of sustained load;</w:t>
      </w:r>
    </w:p>
    <w:p w14:paraId="7096D083" w14:textId="77777777" w:rsidR="00823E0A" w:rsidRPr="00253735" w:rsidRDefault="00823E0A" w:rsidP="0027376D">
      <w:pPr>
        <w:pStyle w:val="Bul2"/>
      </w:pPr>
      <w:r w:rsidRPr="00253735">
        <w:t>the temperature of the material.</w:t>
      </w:r>
    </w:p>
    <w:p w14:paraId="64CA1B9D" w14:textId="77777777" w:rsidR="00823E0A" w:rsidRPr="00253735" w:rsidRDefault="00823E0A" w:rsidP="0027376D">
      <w:pPr>
        <w:pStyle w:val="Bul10"/>
      </w:pPr>
      <w:r w:rsidRPr="00253735">
        <w:t>For metallic materials, the engineering discipline of linear elastic fracture mechanics (LEFM) provides analytical tools for the prediction of crack propagation and critical crack size. Validity of LEFM, depends on stress level, crack configuration and structural geometry. The engineering discipline of elastic-plastic fracture mechanics (EPFM) provides analytical tools for the prediction of crack initiation, stable ductile crack growth and critical crack size.</w:t>
      </w:r>
    </w:p>
    <w:p w14:paraId="389230C6" w14:textId="3853659D" w:rsidR="00823E0A" w:rsidRPr="00253735" w:rsidRDefault="00823E0A" w:rsidP="0027376D">
      <w:pPr>
        <w:pStyle w:val="Bul10"/>
      </w:pPr>
      <w:r w:rsidRPr="00253735">
        <w:t xml:space="preserve">For non-metallic materials (other than glass and other brittle materials) and fibre-reinforced composites (both with metal and with polymer matrix), linear elastic fracture mechanics technology is agreed by most </w:t>
      </w:r>
      <w:r w:rsidRPr="00253735">
        <w:lastRenderedPageBreak/>
        <w:t>authorities to be inadequate, with the exception of interlaminar fracture mechanics applied to debonding and delamination. Fracture control of these materials relies on the techniques of safe life assessment supported by tests, containment, fail safe assessment, and proof testing.</w:t>
      </w:r>
      <w:r w:rsidR="00A13597" w:rsidRPr="00253735">
        <w:tab/>
      </w:r>
      <w:r w:rsidRPr="00253735">
        <w:br/>
        <w:t>Composite, bonded and sandwich items are manufactured and verified to high quality control standards to assure aerospace quality hardware. The hardware developer of composite, bonded and sandwich items uses only manufacturing processes and controls (</w:t>
      </w:r>
      <w:ins w:id="910" w:author="Klaus Ehrlich" w:date="2021-06-24T15:42:00Z">
        <w:r w:rsidR="00724DBB">
          <w:t>NDT</w:t>
        </w:r>
      </w:ins>
      <w:del w:id="911" w:author="Klaus Ehrlich" w:date="2021-06-24T15:42:00Z">
        <w:r w:rsidRPr="00253735" w:rsidDel="00724DBB">
          <w:delText>ND</w:delText>
        </w:r>
      </w:del>
      <w:del w:id="912" w:author="Klaus Ehrlich" w:date="2021-06-15T12:01:00Z">
        <w:r w:rsidRPr="00253735" w:rsidDel="00C0283F">
          <w:delText>I</w:delText>
        </w:r>
      </w:del>
      <w:r w:rsidRPr="00253735">
        <w:t>, coupon tests, sampling techniques, etc.) that are demonstrated to be reliable and consistent with established aerospace industry practices for composite/bonded structures.</w:t>
      </w:r>
    </w:p>
    <w:p w14:paraId="5B65F47E" w14:textId="77777777" w:rsidR="00823E0A" w:rsidRPr="00253735" w:rsidRDefault="00823E0A" w:rsidP="0027376D">
      <w:pPr>
        <w:pStyle w:val="Bul10"/>
      </w:pPr>
      <w:r w:rsidRPr="00253735">
        <w:t>The observed scatter in measured material properties and fracture mechanics analysis uncertainties is considered.</w:t>
      </w:r>
    </w:p>
    <w:p w14:paraId="71617A6F" w14:textId="77777777" w:rsidR="00823E0A" w:rsidRPr="00253735" w:rsidRDefault="00823E0A" w:rsidP="00932851">
      <w:pPr>
        <w:pStyle w:val="NOTE"/>
      </w:pPr>
      <w:r w:rsidRPr="00253735">
        <w:t>For example, scatter factor and LEF</w:t>
      </w:r>
    </w:p>
    <w:p w14:paraId="43A2ED69" w14:textId="614FAD47" w:rsidR="00823E0A" w:rsidRPr="00253735" w:rsidRDefault="00823E0A" w:rsidP="0027376D">
      <w:pPr>
        <w:pStyle w:val="Bul10"/>
      </w:pPr>
      <w:r w:rsidRPr="00253735">
        <w:t xml:space="preserve">For </w:t>
      </w:r>
      <w:del w:id="913" w:author="Klaus Ehrlich" w:date="2021-06-15T12:01:00Z">
        <w:r w:rsidRPr="00253735" w:rsidDel="00C0283F">
          <w:delText xml:space="preserve">NSTS and </w:delText>
        </w:r>
      </w:del>
      <w:r w:rsidRPr="00253735">
        <w:t>ISS payloads</w:t>
      </w:r>
      <w:ins w:id="914" w:author="Klaus Ehrlich" w:date="2021-06-15T12:01:00Z">
        <w:r w:rsidR="00C0283F">
          <w:t xml:space="preserve"> and systems</w:t>
        </w:r>
      </w:ins>
      <w:r w:rsidRPr="00253735">
        <w:t>, entities controlling the pressure are two-fault tolerant</w:t>
      </w:r>
      <w:del w:id="915" w:author="Klaus Ehrlich" w:date="2021-06-15T12:02:00Z">
        <w:r w:rsidRPr="00253735" w:rsidDel="00C0283F">
          <w:delText>, see NSTS 1700.7 (incl. ISS Addendum)</w:delText>
        </w:r>
      </w:del>
      <w:r w:rsidRPr="00253735">
        <w:t>.</w:t>
      </w:r>
    </w:p>
    <w:p w14:paraId="5C7A9D00" w14:textId="77777777" w:rsidR="00823E0A" w:rsidRPr="00253735" w:rsidRDefault="00823E0A" w:rsidP="00932851">
      <w:pPr>
        <w:pStyle w:val="NOTE"/>
      </w:pPr>
      <w:r w:rsidRPr="00253735">
        <w:t>For example, regulators, relief devices and thermal control systems</w:t>
      </w:r>
    </w:p>
    <w:p w14:paraId="66E5EA41" w14:textId="77777777" w:rsidR="00823E0A" w:rsidRPr="00253735" w:rsidRDefault="00823E0A" w:rsidP="00823E0A">
      <w:pPr>
        <w:pStyle w:val="Heading1"/>
      </w:pPr>
      <w:r w:rsidRPr="00253735">
        <w:lastRenderedPageBreak/>
        <w:br/>
      </w:r>
      <w:bookmarkStart w:id="916" w:name="_Toc208484864"/>
      <w:bookmarkStart w:id="917" w:name="_Toc79566835"/>
      <w:r w:rsidRPr="00253735">
        <w:t>Fracture control programme</w:t>
      </w:r>
      <w:bookmarkStart w:id="918" w:name="ECSS_E_ST_32_01_0810184"/>
      <w:bookmarkEnd w:id="916"/>
      <w:bookmarkEnd w:id="917"/>
      <w:bookmarkEnd w:id="918"/>
    </w:p>
    <w:p w14:paraId="1D58B6FA" w14:textId="7B2E5D27" w:rsidR="00823E0A" w:rsidRDefault="00823E0A" w:rsidP="00823E0A">
      <w:pPr>
        <w:pStyle w:val="Heading2"/>
        <w:spacing w:before="166"/>
      </w:pPr>
      <w:bookmarkStart w:id="919" w:name="_Ref205830855"/>
      <w:bookmarkStart w:id="920" w:name="_Toc208484865"/>
      <w:bookmarkStart w:id="921" w:name="_Toc79566836"/>
      <w:r w:rsidRPr="00253735">
        <w:t>General</w:t>
      </w:r>
      <w:bookmarkStart w:id="922" w:name="ECSS_E_ST_32_01_0810185"/>
      <w:bookmarkEnd w:id="919"/>
      <w:bookmarkEnd w:id="920"/>
      <w:bookmarkEnd w:id="921"/>
      <w:bookmarkEnd w:id="922"/>
    </w:p>
    <w:p w14:paraId="3CB89695" w14:textId="457852CC" w:rsidR="00423193" w:rsidRPr="00423193" w:rsidRDefault="00423193" w:rsidP="00423193">
      <w:pPr>
        <w:pStyle w:val="ECSSIEPUID"/>
      </w:pPr>
      <w:bookmarkStart w:id="923" w:name="iepuid_ECSS_E_ST_32_01_0810001"/>
      <w:r>
        <w:t>ECSS-E-ST-32-01_0810001</w:t>
      </w:r>
      <w:bookmarkEnd w:id="923"/>
    </w:p>
    <w:p w14:paraId="439AA5E0" w14:textId="2613DC12" w:rsidR="00823E0A" w:rsidRDefault="00823E0A" w:rsidP="00823E0A">
      <w:pPr>
        <w:pStyle w:val="requirelevel1"/>
      </w:pPr>
      <w:r w:rsidRPr="00253735">
        <w:t xml:space="preserve">A fracture control programme shall be implemented </w:t>
      </w:r>
      <w:r w:rsidR="00ED5029" w:rsidRPr="00253735">
        <w:t xml:space="preserve">by the supplier </w:t>
      </w:r>
      <w:r w:rsidRPr="00253735">
        <w:t xml:space="preserve">for space systems and their related GSE in conformance with this Standard, </w:t>
      </w:r>
      <w:ins w:id="924" w:author="Klaus Ehrlich" w:date="2021-06-15T12:02:00Z">
        <w:r w:rsidR="00B45E2D" w:rsidRPr="007814AE">
          <w:t xml:space="preserve">where structural failure can result in a catastrophic hazard </w:t>
        </w:r>
        <w:r w:rsidR="00B45E2D">
          <w:t>in accordance with the definition of</w:t>
        </w:r>
      </w:ins>
      <w:del w:id="925" w:author="Klaus Ehrlich" w:date="2021-06-15T12:02:00Z">
        <w:r w:rsidRPr="00253735" w:rsidDel="00B45E2D">
          <w:delText>when required by</w:delText>
        </w:r>
      </w:del>
      <w:r w:rsidRPr="00253735">
        <w:t xml:space="preserve"> ECSS-Q-</w:t>
      </w:r>
      <w:r w:rsidR="00A13597" w:rsidRPr="00253735">
        <w:t>ST-</w:t>
      </w:r>
      <w:r w:rsidRPr="00253735">
        <w:t xml:space="preserve">40 or </w:t>
      </w:r>
      <w:ins w:id="926" w:author="Klaus Ehrlich" w:date="2021-06-15T12:02:00Z">
        <w:r w:rsidR="00B45E2D">
          <w:t>alternative applicable document specified by the customer</w:t>
        </w:r>
      </w:ins>
      <w:del w:id="927" w:author="Klaus Ehrlich" w:date="2021-06-15T12:03:00Z">
        <w:r w:rsidRPr="00253735" w:rsidDel="00B45E2D">
          <w:delText>the NASA document NSTS 1700.7, incl. ISS Addendum (clause 208.1)</w:delText>
        </w:r>
      </w:del>
      <w:r w:rsidRPr="00253735">
        <w:t>.</w:t>
      </w:r>
    </w:p>
    <w:p w14:paraId="3DC2B3EA" w14:textId="4D936815" w:rsidR="00B45E2D" w:rsidRDefault="00B45E2D" w:rsidP="00B45E2D">
      <w:pPr>
        <w:pStyle w:val="NOTE"/>
        <w:rPr>
          <w:ins w:id="928" w:author="Klaus Ehrlich" w:date="2021-08-05T11:41:00Z"/>
        </w:rPr>
      </w:pPr>
      <w:ins w:id="929" w:author="Klaus Ehrlich" w:date="2021-06-15T12:03:00Z">
        <w:r>
          <w:t>Example of requirements superseding the ones of ECSS-Q-ST-40: human spaceflight requirements like those applicable to the ISS or Exploration systems or payloads.</w:t>
        </w:r>
      </w:ins>
    </w:p>
    <w:p w14:paraId="77A5366C" w14:textId="1825D335" w:rsidR="00423193" w:rsidRDefault="00423193" w:rsidP="00423193">
      <w:pPr>
        <w:pStyle w:val="ECSSIEPUID"/>
      </w:pPr>
      <w:bookmarkStart w:id="930" w:name="iepuid_ECSS_E_ST_32_01_0810002"/>
      <w:r>
        <w:t>ECSS-E-ST-32-01_0810002</w:t>
      </w:r>
      <w:bookmarkEnd w:id="930"/>
    </w:p>
    <w:p w14:paraId="377599A8" w14:textId="50217E84" w:rsidR="00823E0A" w:rsidRPr="00253735" w:rsidRDefault="00823E0A" w:rsidP="00823E0A">
      <w:pPr>
        <w:pStyle w:val="requirelevel1"/>
      </w:pPr>
      <w:r w:rsidRPr="00253735">
        <w:t xml:space="preserve">Fracture control requirements </w:t>
      </w:r>
      <w:del w:id="931" w:author="Klaus Ehrlich" w:date="2021-06-15T12:03:00Z">
        <w:r w:rsidRPr="00253735" w:rsidDel="00C158B3">
          <w:delText xml:space="preserve">as defined in this standard </w:delText>
        </w:r>
      </w:del>
      <w:r w:rsidRPr="00253735">
        <w:t xml:space="preserve">shall be applied </w:t>
      </w:r>
      <w:ins w:id="932" w:author="Klaus Ehrlich" w:date="2021-06-15T12:03:00Z">
        <w:r w:rsidR="00C158B3" w:rsidRPr="005F0701">
          <w:t xml:space="preserve">for PFCIs identified </w:t>
        </w:r>
        <w:r w:rsidR="00C158B3">
          <w:t>in accordance with requirements from clause</w:t>
        </w:r>
        <w:r w:rsidR="00C158B3" w:rsidRPr="005F0701">
          <w:t xml:space="preserve"> </w:t>
        </w:r>
      </w:ins>
      <w:ins w:id="933" w:author="Klaus Ehrlich" w:date="2021-06-15T12:04:00Z">
        <w:r w:rsidR="00092977">
          <w:fldChar w:fldCharType="begin"/>
        </w:r>
        <w:r w:rsidR="00092977">
          <w:instrText xml:space="preserve"> REF _Ref205830380 \w \h </w:instrText>
        </w:r>
      </w:ins>
      <w:r w:rsidR="00092977">
        <w:fldChar w:fldCharType="separate"/>
      </w:r>
      <w:r w:rsidR="0066259B">
        <w:t>6.1</w:t>
      </w:r>
      <w:ins w:id="934" w:author="Klaus Ehrlich" w:date="2021-06-15T12:04:00Z">
        <w:r w:rsidR="00092977">
          <w:fldChar w:fldCharType="end"/>
        </w:r>
      </w:ins>
      <w:del w:id="935" w:author="Klaus Ehrlich" w:date="2021-06-15T12:04:00Z">
        <w:r w:rsidRPr="00253735" w:rsidDel="00092977">
          <w:delText>where structural failure can result in a catastrophic or critical hazard</w:delText>
        </w:r>
      </w:del>
      <w:r w:rsidRPr="00253735">
        <w:t xml:space="preserve">. </w:t>
      </w:r>
    </w:p>
    <w:p w14:paraId="3594986D" w14:textId="7CA5A711" w:rsidR="00823E0A" w:rsidDel="007B0C66" w:rsidRDefault="00823E0A" w:rsidP="00932851">
      <w:pPr>
        <w:pStyle w:val="NOTE"/>
        <w:rPr>
          <w:del w:id="936" w:author="Klaus Ehrlich" w:date="2021-08-05T11:41:00Z"/>
        </w:rPr>
      </w:pPr>
      <w:del w:id="937" w:author="Klaus Ehrlich" w:date="2021-06-15T12:04:00Z">
        <w:r w:rsidRPr="00253735" w:rsidDel="00C85B21">
          <w:delText>In NASA NSTS 1700.7 (Safety Policy and Requirements For Payloads Using the Space Transportation System [STS]), incl. ISS Addendum, the payload structural design is based on fracture control procedures when the failure of a structural item can result in a catastrophic event.</w:delText>
        </w:r>
      </w:del>
    </w:p>
    <w:p w14:paraId="55EC6364" w14:textId="68ADDE66" w:rsidR="00423193" w:rsidRDefault="00423193" w:rsidP="00423193">
      <w:pPr>
        <w:pStyle w:val="ECSSIEPUID"/>
      </w:pPr>
      <w:bookmarkStart w:id="938" w:name="iepuid_ECSS_E_ST_32_01_0810317"/>
      <w:r>
        <w:t>ECSS-E-ST-32-01_0810317</w:t>
      </w:r>
      <w:bookmarkEnd w:id="938"/>
    </w:p>
    <w:p w14:paraId="74508AFE" w14:textId="77777777" w:rsidR="00823E0A" w:rsidRPr="00253735" w:rsidRDefault="00823E0A" w:rsidP="00823E0A">
      <w:pPr>
        <w:pStyle w:val="requirelevel1"/>
      </w:pPr>
      <w:r w:rsidRPr="00253735">
        <w:t>Implementation of fracture control for structural GSE may be limited to items which are not covered by other structural safety requirements.</w:t>
      </w:r>
    </w:p>
    <w:p w14:paraId="50F115A1" w14:textId="7139DE8C" w:rsidR="00823E0A" w:rsidRDefault="00823E0A" w:rsidP="00932851">
      <w:pPr>
        <w:pStyle w:val="NOTE"/>
      </w:pPr>
      <w:r w:rsidRPr="00253735">
        <w:t>In many cases this limits fracture control verification to elements directly interfacing with flight hardware.</w:t>
      </w:r>
    </w:p>
    <w:p w14:paraId="541B857D" w14:textId="3EDCE427" w:rsidR="00423193" w:rsidRDefault="00423193" w:rsidP="00423193">
      <w:pPr>
        <w:pStyle w:val="ECSSIEPUID"/>
      </w:pPr>
      <w:bookmarkStart w:id="939" w:name="iepuid_ECSS_E_ST_32_01_0810004"/>
      <w:r>
        <w:lastRenderedPageBreak/>
        <w:t>ECSS-E-ST-32-01_0810004</w:t>
      </w:r>
      <w:bookmarkEnd w:id="939"/>
    </w:p>
    <w:p w14:paraId="289FC080" w14:textId="3B297A8B" w:rsidR="00823E0A" w:rsidRDefault="00C85B21" w:rsidP="00823E0A">
      <w:pPr>
        <w:pStyle w:val="requirelevel1"/>
      </w:pPr>
      <w:ins w:id="940" w:author="Klaus Ehrlich" w:date="2021-06-15T12:04:00Z">
        <w:r w:rsidRPr="000F0DAF">
          <w:t>&lt;&lt;deleted</w:t>
        </w:r>
      </w:ins>
      <w:ins w:id="941" w:author="Klaus Ehrlich" w:date="2021-06-24T12:40:00Z">
        <w:r w:rsidR="00345A6F">
          <w:t>&gt;</w:t>
        </w:r>
      </w:ins>
      <w:ins w:id="942" w:author="Klaus Ehrlich" w:date="2021-06-15T12:04:00Z">
        <w:r w:rsidRPr="000F0DAF">
          <w:t>&gt;</w:t>
        </w:r>
      </w:ins>
      <w:del w:id="943" w:author="Klaus Ehrlich" w:date="2021-06-15T12:05:00Z">
        <w:r w:rsidR="00823E0A" w:rsidRPr="00253735" w:rsidDel="00C85B21">
          <w:delText xml:space="preserve">Items for which implementation of fracture control programme is required shall be selected in conformance with </w:delText>
        </w:r>
        <w:r w:rsidR="00796FEB" w:rsidRPr="00253735" w:rsidDel="00C85B21">
          <w:delText xml:space="preserve">Figure </w:delText>
        </w:r>
        <w:r w:rsidR="00796FEB" w:rsidDel="00C85B21">
          <w:rPr>
            <w:noProof/>
          </w:rPr>
          <w:delText>5</w:delText>
        </w:r>
        <w:r w:rsidR="00796FEB" w:rsidRPr="00253735" w:rsidDel="00C85B21">
          <w:noBreakHyphen/>
        </w:r>
        <w:r w:rsidR="00796FEB" w:rsidDel="00C85B21">
          <w:rPr>
            <w:noProof/>
          </w:rPr>
          <w:delText>1</w:delText>
        </w:r>
        <w:r w:rsidR="00823E0A" w:rsidRPr="00253735" w:rsidDel="00C85B21">
          <w:delText xml:space="preserve">. </w:delText>
        </w:r>
      </w:del>
    </w:p>
    <w:p w14:paraId="414F002F" w14:textId="0EC6F52D" w:rsidR="00423193" w:rsidRDefault="00423193" w:rsidP="00423193">
      <w:pPr>
        <w:pStyle w:val="ECSSIEPUID"/>
      </w:pPr>
      <w:bookmarkStart w:id="944" w:name="iepuid_ECSS_E_ST_32_01_0810318"/>
      <w:r>
        <w:t>ECSS-E-ST-32-01_0810318</w:t>
      </w:r>
      <w:bookmarkEnd w:id="944"/>
    </w:p>
    <w:p w14:paraId="4B8255A4" w14:textId="75B91758" w:rsidR="00823E0A" w:rsidRDefault="00823E0A" w:rsidP="00823E0A">
      <w:pPr>
        <w:pStyle w:val="requirelevel1"/>
      </w:pPr>
      <w:bookmarkStart w:id="945" w:name="_Ref205830840"/>
      <w:r w:rsidRPr="00253735">
        <w:t xml:space="preserve">For unmanned, single-mission, space vehicles and their payloads, and GSE the reduced fracture control programme, specified in clause </w:t>
      </w:r>
      <w:r w:rsidRPr="00253735">
        <w:fldChar w:fldCharType="begin"/>
      </w:r>
      <w:r w:rsidRPr="00253735">
        <w:instrText xml:space="preserve"> REF _Ref205833594 \w \h </w:instrText>
      </w:r>
      <w:r w:rsidRPr="00253735">
        <w:fldChar w:fldCharType="separate"/>
      </w:r>
      <w:r w:rsidR="0066259B">
        <w:t>11</w:t>
      </w:r>
      <w:r w:rsidRPr="00253735">
        <w:fldChar w:fldCharType="end"/>
      </w:r>
      <w:r w:rsidRPr="00253735">
        <w:t>, may be implemented.</w:t>
      </w:r>
      <w:bookmarkEnd w:id="945"/>
    </w:p>
    <w:p w14:paraId="0F1698B1" w14:textId="3CD64068" w:rsidR="00D151F7" w:rsidRDefault="00D151F7" w:rsidP="00423193">
      <w:pPr>
        <w:pStyle w:val="ECSSIEPUID"/>
        <w:rPr>
          <w:ins w:id="946" w:author="Klaus Ehrlich" w:date="2021-07-29T10:56:00Z"/>
        </w:rPr>
      </w:pPr>
      <w:bookmarkStart w:id="947" w:name="iepuid_ECSS_E_ST_32_01_0810334"/>
      <w:ins w:id="948" w:author="Klaus Ehrlich" w:date="2021-07-29T10:56:00Z">
        <w:r w:rsidRPr="00D151F7">
          <w:t>ECSS-E-ST-32-01_0810334</w:t>
        </w:r>
        <w:bookmarkEnd w:id="947"/>
      </w:ins>
    </w:p>
    <w:p w14:paraId="1BF7194E" w14:textId="77777777" w:rsidR="00C85B21" w:rsidRDefault="00C85B21" w:rsidP="00C85B21">
      <w:pPr>
        <w:pStyle w:val="requirelevel1"/>
        <w:rPr>
          <w:ins w:id="949" w:author="Klaus Ehrlich" w:date="2021-06-15T12:05:00Z"/>
        </w:rPr>
      </w:pPr>
      <w:bookmarkStart w:id="950" w:name="_Ref12279042"/>
      <w:bookmarkStart w:id="951" w:name="_Ref533352430"/>
      <w:ins w:id="952" w:author="Klaus Ehrlich" w:date="2021-06-15T12:05:00Z">
        <w:r>
          <w:t>In case a project is rated highly critical by the customer due to other aspects than the catastrophic hazard as defined in ECSS-Q-ST-40, the applicability of this standard may be extended to mission critical elements.</w:t>
        </w:r>
        <w:bookmarkEnd w:id="950"/>
      </w:ins>
    </w:p>
    <w:p w14:paraId="71927BF5" w14:textId="0DD04F7A" w:rsidR="00C85B21" w:rsidRDefault="00C85B21" w:rsidP="00C85B21">
      <w:pPr>
        <w:pStyle w:val="NOTE"/>
        <w:rPr>
          <w:ins w:id="953" w:author="Klaus Ehrlich" w:date="2021-08-05T11:42:00Z"/>
        </w:rPr>
      </w:pPr>
      <w:ins w:id="954" w:author="Klaus Ehrlich" w:date="2021-06-15T12:05:00Z">
        <w:r>
          <w:t>For each project, it is good practice that the developer agrees with the customer the extent of applicability of the standard to loss of system and/or loss of mission hazards. It is recommended that this agreement is achieved as early as possible, preferably in the SOW and then reflected in the Fracture Control Plan.</w:t>
        </w:r>
      </w:ins>
    </w:p>
    <w:p w14:paraId="665C4280" w14:textId="77777777" w:rsidR="00D151F7" w:rsidRDefault="00D151F7" w:rsidP="00D151F7">
      <w:pPr>
        <w:pStyle w:val="ECSSIEPUID"/>
        <w:rPr>
          <w:ins w:id="955" w:author="Klaus Ehrlich" w:date="2021-07-29T10:57:00Z"/>
        </w:rPr>
      </w:pPr>
      <w:bookmarkStart w:id="956" w:name="iepuid_ECSS_E_ST_32_01_0810335"/>
      <w:ins w:id="957" w:author="Klaus Ehrlich" w:date="2021-07-29T10:57:00Z">
        <w:r>
          <w:t>ECSS-E-ST-32-01_0810335</w:t>
        </w:r>
        <w:bookmarkEnd w:id="956"/>
      </w:ins>
    </w:p>
    <w:p w14:paraId="1BAA4FCE" w14:textId="12EB3568" w:rsidR="00C85B21" w:rsidRDefault="00C85B21" w:rsidP="00C85B21">
      <w:pPr>
        <w:pStyle w:val="requirelevel1"/>
        <w:rPr>
          <w:ins w:id="958" w:author="Klaus Ehrlich" w:date="2021-07-29T10:55:00Z"/>
        </w:rPr>
      </w:pPr>
      <w:ins w:id="959" w:author="Klaus Ehrlich" w:date="2021-06-15T12:05:00Z">
        <w:r w:rsidRPr="004B6156">
          <w:t xml:space="preserve">Due to the potential significant technical and programmatic impacts, an extension of applicability of Fracture Control specified in </w:t>
        </w:r>
        <w:r w:rsidRPr="004B6156">
          <w:fldChar w:fldCharType="begin"/>
        </w:r>
        <w:r w:rsidRPr="004B6156">
          <w:instrText xml:space="preserve"> REF _Ref12279042 \w \h </w:instrText>
        </w:r>
        <w:r w:rsidRPr="00A4631B">
          <w:instrText xml:space="preserve"> \* MERGEFORMAT </w:instrText>
        </w:r>
      </w:ins>
      <w:ins w:id="960" w:author="Klaus Ehrlich" w:date="2021-06-15T12:05:00Z">
        <w:r w:rsidRPr="004B6156">
          <w:fldChar w:fldCharType="separate"/>
        </w:r>
      </w:ins>
      <w:r w:rsidR="0066259B">
        <w:t>5.1f</w:t>
      </w:r>
      <w:ins w:id="961" w:author="Klaus Ehrlich" w:date="2021-06-15T12:05:00Z">
        <w:r w:rsidRPr="004B6156">
          <w:fldChar w:fldCharType="end"/>
        </w:r>
        <w:r w:rsidRPr="004B6156">
          <w:t xml:space="preserve"> shall be implemented with the baseline requirements specification and </w:t>
        </w:r>
        <w:r w:rsidRPr="00A4631B">
          <w:t xml:space="preserve">precise </w:t>
        </w:r>
        <w:r w:rsidRPr="004B6156">
          <w:t xml:space="preserve">identification of the elements that are subject of extension. </w:t>
        </w:r>
      </w:ins>
    </w:p>
    <w:p w14:paraId="58C09AFA" w14:textId="77777777" w:rsidR="00D151F7" w:rsidRPr="004B6156" w:rsidRDefault="00D151F7" w:rsidP="00D151F7">
      <w:pPr>
        <w:pStyle w:val="ECSSIEPUID"/>
        <w:rPr>
          <w:ins w:id="962" w:author="Klaus Ehrlich" w:date="2021-07-29T10:57:00Z"/>
        </w:rPr>
      </w:pPr>
      <w:bookmarkStart w:id="963" w:name="iepuid_ECSS_E_ST_32_01_0810336"/>
      <w:ins w:id="964" w:author="Klaus Ehrlich" w:date="2021-07-29T10:57:00Z">
        <w:r>
          <w:t>ECSS-E-ST-32-01_0810336</w:t>
        </w:r>
        <w:bookmarkEnd w:id="963"/>
      </w:ins>
    </w:p>
    <w:p w14:paraId="6FC45797" w14:textId="3703097B" w:rsidR="00C85B21" w:rsidRPr="004B6156" w:rsidRDefault="00C85B21" w:rsidP="00C85B21">
      <w:pPr>
        <w:pStyle w:val="requirelevel1"/>
        <w:rPr>
          <w:ins w:id="965" w:author="Klaus Ehrlich" w:date="2021-06-15T12:05:00Z"/>
        </w:rPr>
      </w:pPr>
      <w:ins w:id="966" w:author="Klaus Ehrlich" w:date="2021-06-15T12:05:00Z">
        <w:r w:rsidRPr="004B6156">
          <w:t xml:space="preserve">Extension of applicability of Fracture Control specified in </w:t>
        </w:r>
        <w:r w:rsidRPr="004B6156">
          <w:fldChar w:fldCharType="begin"/>
        </w:r>
        <w:r w:rsidRPr="004B6156">
          <w:instrText xml:space="preserve"> REF _Ref12279042 \w \h </w:instrText>
        </w:r>
        <w:r w:rsidRPr="00A4631B">
          <w:instrText xml:space="preserve"> \* MERGEFORMAT </w:instrText>
        </w:r>
      </w:ins>
      <w:ins w:id="967" w:author="Klaus Ehrlich" w:date="2021-06-15T12:05:00Z">
        <w:r w:rsidRPr="004B6156">
          <w:fldChar w:fldCharType="separate"/>
        </w:r>
      </w:ins>
      <w:r w:rsidR="0066259B">
        <w:t>5.1f</w:t>
      </w:r>
      <w:ins w:id="968" w:author="Klaus Ehrlich" w:date="2021-06-15T12:05:00Z">
        <w:r w:rsidRPr="004B6156">
          <w:fldChar w:fldCharType="end"/>
        </w:r>
        <w:r w:rsidRPr="004B6156">
          <w:t xml:space="preserve"> should be defined prior to Phase B </w:t>
        </w:r>
        <w:r>
          <w:t>“P</w:t>
        </w:r>
        <w:r w:rsidRPr="004B6156">
          <w:t>reliminary definition</w:t>
        </w:r>
        <w:r>
          <w:t>”</w:t>
        </w:r>
        <w:r w:rsidRPr="004B6156">
          <w:t xml:space="preserve"> </w:t>
        </w:r>
        <w:r>
          <w:t xml:space="preserve">as </w:t>
        </w:r>
        <w:r w:rsidRPr="004B6156">
          <w:t>per ECSS‐M‐ST‐10</w:t>
        </w:r>
        <w:r>
          <w:t>,</w:t>
        </w:r>
        <w:r w:rsidRPr="004B6156">
          <w:t xml:space="preserve"> or equivalent project phase.</w:t>
        </w:r>
        <w:bookmarkEnd w:id="951"/>
      </w:ins>
    </w:p>
    <w:p w14:paraId="621C57B5" w14:textId="05407179" w:rsidR="00823E0A" w:rsidRDefault="00823E0A" w:rsidP="00823E0A">
      <w:pPr>
        <w:pStyle w:val="Heading2"/>
      </w:pPr>
      <w:bookmarkStart w:id="969" w:name="_Ref205918051"/>
      <w:bookmarkStart w:id="970" w:name="_Ref205918176"/>
      <w:bookmarkStart w:id="971" w:name="_Ref205964673"/>
      <w:bookmarkStart w:id="972" w:name="_Toc208484867"/>
      <w:bookmarkStart w:id="973" w:name="_Toc79566837"/>
      <w:r w:rsidRPr="00253735">
        <w:t>Fracture control plan</w:t>
      </w:r>
      <w:bookmarkStart w:id="974" w:name="ECSS_E_ST_32_01_0810186"/>
      <w:bookmarkEnd w:id="969"/>
      <w:bookmarkEnd w:id="970"/>
      <w:bookmarkEnd w:id="971"/>
      <w:bookmarkEnd w:id="972"/>
      <w:bookmarkEnd w:id="973"/>
      <w:bookmarkEnd w:id="974"/>
    </w:p>
    <w:p w14:paraId="144DF492" w14:textId="3B706B9E" w:rsidR="00423193" w:rsidRPr="00423193" w:rsidRDefault="00423193" w:rsidP="00423193">
      <w:pPr>
        <w:pStyle w:val="ECSSIEPUID"/>
      </w:pPr>
      <w:bookmarkStart w:id="975" w:name="iepuid_ECSS_E_ST_32_01_0810006"/>
      <w:r>
        <w:t>ECSS-E-ST-32-01_0810006</w:t>
      </w:r>
      <w:bookmarkEnd w:id="975"/>
    </w:p>
    <w:p w14:paraId="46E36854" w14:textId="62DD5920" w:rsidR="00823E0A" w:rsidRDefault="00823E0A" w:rsidP="00823E0A">
      <w:pPr>
        <w:pStyle w:val="requirelevel1"/>
      </w:pPr>
      <w:r w:rsidRPr="00253735">
        <w:t>The supplier shall prepare and implement a fracture control plan in conformance with ECSS-E-ST-32 ‘Fracture control plan – DRD’.</w:t>
      </w:r>
    </w:p>
    <w:p w14:paraId="60B0FA76" w14:textId="008578E8" w:rsidR="00423193" w:rsidRDefault="00423193" w:rsidP="00423193">
      <w:pPr>
        <w:pStyle w:val="ECSSIEPUID"/>
      </w:pPr>
      <w:bookmarkStart w:id="976" w:name="iepuid_ECSS_E_ST_32_01_0810007"/>
      <w:r>
        <w:t>ECSS-E-ST-32-01_0810007</w:t>
      </w:r>
      <w:bookmarkEnd w:id="976"/>
    </w:p>
    <w:p w14:paraId="5DC892AE" w14:textId="77777777" w:rsidR="00823E0A" w:rsidRPr="00253735" w:rsidRDefault="00823E0A" w:rsidP="00823E0A">
      <w:pPr>
        <w:pStyle w:val="requirelevel1"/>
      </w:pPr>
      <w:r w:rsidRPr="00253735">
        <w:t>The fracture control plan shall be subject to approval by the customer.</w:t>
      </w:r>
    </w:p>
    <w:p w14:paraId="72AFF45A" w14:textId="689D5DF7" w:rsidR="00823E0A" w:rsidRDefault="00966677" w:rsidP="00823E0A">
      <w:pPr>
        <w:pStyle w:val="graphic"/>
        <w:rPr>
          <w:lang w:val="en-GB"/>
        </w:rPr>
      </w:pPr>
      <w:bookmarkStart w:id="977" w:name="_MON_1287558319"/>
      <w:bookmarkStart w:id="978" w:name="_MON_1287586807"/>
      <w:bookmarkStart w:id="979" w:name="_MON_1294470082"/>
      <w:bookmarkStart w:id="980" w:name="_MON_1297611715"/>
      <w:bookmarkStart w:id="981" w:name="_MON_1277193382"/>
      <w:bookmarkStart w:id="982" w:name="_MON_1277193629"/>
      <w:bookmarkStart w:id="983" w:name="_MON_1282035059"/>
      <w:bookmarkStart w:id="984" w:name="_MON_1286716210"/>
      <w:bookmarkStart w:id="985" w:name="_MON_1287558154"/>
      <w:bookmarkStart w:id="986" w:name="_MON_1287558167"/>
      <w:bookmarkStart w:id="987" w:name="_MON_1287558182"/>
      <w:bookmarkStart w:id="988" w:name="_MON_1287558205"/>
      <w:bookmarkStart w:id="989" w:name="_MON_1287558267"/>
      <w:bookmarkStart w:id="990" w:name="_MON_1287558272"/>
      <w:bookmarkStart w:id="991" w:name="_MON_1287558302"/>
      <w:bookmarkStart w:id="992" w:name="_Toc31006764"/>
      <w:bookmarkStart w:id="993" w:name="_Toc31006843"/>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del w:id="994" w:author="Klaus Ehrlich" w:date="2021-06-15T12:06:00Z">
        <w:r>
          <w:rPr>
            <w:lang w:val="en-GB"/>
          </w:rPr>
          <w:lastRenderedPageBreak/>
          <w:pict w14:anchorId="152C8956">
            <v:shape id="_x0000_i1026" type="#_x0000_t75" style="width:349.35pt;height:497.35pt">
              <v:imagedata r:id="rId9" o:title=""/>
            </v:shape>
          </w:pict>
        </w:r>
      </w:del>
    </w:p>
    <w:p w14:paraId="5D2E3B2A" w14:textId="769389D8" w:rsidR="00823E0A" w:rsidRDefault="00823E0A" w:rsidP="00823E0A">
      <w:pPr>
        <w:pStyle w:val="Caption"/>
      </w:pPr>
      <w:bookmarkStart w:id="995" w:name="_Ref205826681"/>
      <w:bookmarkStart w:id="996" w:name="_Toc79567046"/>
      <w:bookmarkStart w:id="997" w:name="_Ref208287707"/>
      <w:r w:rsidRPr="00253735">
        <w:t xml:space="preserve">Figure </w:t>
      </w:r>
      <w:fldSimple w:instr=" STYLEREF 1 \s ">
        <w:r w:rsidR="0066259B">
          <w:rPr>
            <w:noProof/>
          </w:rPr>
          <w:t>5</w:t>
        </w:r>
      </w:fldSimple>
      <w:r w:rsidR="003F65B3">
        <w:noBreakHyphen/>
      </w:r>
      <w:fldSimple w:instr=" SEQ Figure \* ARABIC \s 1 ">
        <w:r w:rsidR="0066259B">
          <w:rPr>
            <w:noProof/>
          </w:rPr>
          <w:t>1</w:t>
        </w:r>
      </w:fldSimple>
      <w:bookmarkEnd w:id="995"/>
      <w:r w:rsidRPr="00253735">
        <w:t xml:space="preserve">: </w:t>
      </w:r>
      <w:ins w:id="998" w:author="Klaus Ehrlich" w:date="2021-06-15T12:07:00Z">
        <w:r w:rsidR="003F65B3">
          <w:t>&lt;&lt;deleted</w:t>
        </w:r>
      </w:ins>
      <w:ins w:id="999" w:author="Klaus Ehrlich" w:date="2021-06-15T12:09:00Z">
        <w:r w:rsidR="003F65B3">
          <w:t xml:space="preserve">, modified </w:t>
        </w:r>
      </w:ins>
      <w:ins w:id="1000" w:author="Klaus Ehrlich" w:date="2021-06-15T12:07:00Z">
        <w:r w:rsidR="003F65B3">
          <w:t xml:space="preserve">and moved to clause 6 as new </w:t>
        </w:r>
      </w:ins>
      <w:ins w:id="1001" w:author="Klaus Ehrlich" w:date="2021-06-15T12:10:00Z">
        <w:r w:rsidR="003F65B3">
          <w:fldChar w:fldCharType="begin"/>
        </w:r>
        <w:r w:rsidR="003F65B3">
          <w:instrText xml:space="preserve"> REF _Ref74651420 \h </w:instrText>
        </w:r>
      </w:ins>
      <w:r w:rsidR="003F65B3">
        <w:fldChar w:fldCharType="separate"/>
      </w:r>
      <w:ins w:id="1002" w:author="Klaus Ehrlich" w:date="2021-06-15T12:08:00Z">
        <w:r w:rsidR="0066259B">
          <w:t xml:space="preserve">Figure </w:t>
        </w:r>
      </w:ins>
      <w:r w:rsidR="0066259B">
        <w:rPr>
          <w:noProof/>
        </w:rPr>
        <w:t>6</w:t>
      </w:r>
      <w:ins w:id="1003" w:author="Klaus Ehrlich" w:date="2021-06-15T12:08:00Z">
        <w:r w:rsidR="0066259B">
          <w:noBreakHyphen/>
        </w:r>
      </w:ins>
      <w:r w:rsidR="0066259B">
        <w:rPr>
          <w:noProof/>
        </w:rPr>
        <w:t>1</w:t>
      </w:r>
      <w:ins w:id="1004" w:author="Klaus Ehrlich" w:date="2021-06-15T12:10:00Z">
        <w:r w:rsidR="003F65B3">
          <w:fldChar w:fldCharType="end"/>
        </w:r>
      </w:ins>
      <w:ins w:id="1005" w:author="Klaus Ehrlich" w:date="2021-06-15T12:07:00Z">
        <w:r w:rsidR="003F65B3">
          <w:t>&gt;</w:t>
        </w:r>
      </w:ins>
      <w:bookmarkEnd w:id="996"/>
      <w:del w:id="1006" w:author="Klaus Ehrlich" w:date="2021-06-15T12:07:00Z">
        <w:r w:rsidRPr="00253735" w:rsidDel="003F65B3">
          <w:delText xml:space="preserve">Identification </w:delText>
        </w:r>
        <w:bookmarkEnd w:id="992"/>
        <w:bookmarkEnd w:id="993"/>
        <w:r w:rsidRPr="00253735" w:rsidDel="003F65B3">
          <w:delText>of PFCI</w:delText>
        </w:r>
      </w:del>
      <w:bookmarkEnd w:id="997"/>
    </w:p>
    <w:p w14:paraId="51A0AF4C" w14:textId="77777777" w:rsidR="00823E0A" w:rsidRPr="00253735" w:rsidRDefault="00823E0A" w:rsidP="00823E0A">
      <w:pPr>
        <w:pStyle w:val="Heading2"/>
      </w:pPr>
      <w:bookmarkStart w:id="1007" w:name="_Toc208484868"/>
      <w:bookmarkStart w:id="1008" w:name="_Toc79566838"/>
      <w:r w:rsidRPr="00253735">
        <w:t>Reviews</w:t>
      </w:r>
      <w:bookmarkEnd w:id="1007"/>
      <w:bookmarkEnd w:id="1008"/>
    </w:p>
    <w:p w14:paraId="1C71C5D0" w14:textId="4EBE7552" w:rsidR="00823E0A" w:rsidRDefault="00823E0A" w:rsidP="00823E0A">
      <w:pPr>
        <w:pStyle w:val="Heading3"/>
      </w:pPr>
      <w:bookmarkStart w:id="1009" w:name="_Toc79566839"/>
      <w:r w:rsidRPr="00253735">
        <w:t>General</w:t>
      </w:r>
      <w:bookmarkStart w:id="1010" w:name="ECSS_E_ST_32_01_0810188"/>
      <w:bookmarkEnd w:id="1009"/>
      <w:bookmarkEnd w:id="1010"/>
    </w:p>
    <w:p w14:paraId="7BA7B782" w14:textId="0A655E00" w:rsidR="00423193" w:rsidRPr="00423193" w:rsidRDefault="00423193" w:rsidP="00423193">
      <w:pPr>
        <w:pStyle w:val="ECSSIEPUID"/>
      </w:pPr>
      <w:bookmarkStart w:id="1011" w:name="iepuid_ECSS_E_ST_32_01_0810008"/>
      <w:r>
        <w:t>ECSS-E-ST-32-01_0810008</w:t>
      </w:r>
      <w:bookmarkEnd w:id="1011"/>
    </w:p>
    <w:p w14:paraId="4BD461B1" w14:textId="77777777" w:rsidR="00823E0A" w:rsidRPr="00253735" w:rsidRDefault="00823E0A" w:rsidP="00823E0A">
      <w:pPr>
        <w:pStyle w:val="requirelevel1"/>
      </w:pPr>
      <w:r w:rsidRPr="00253735">
        <w:t>Fracture control activities and status shall be reported during all project reviews.</w:t>
      </w:r>
    </w:p>
    <w:p w14:paraId="2DB4A90E" w14:textId="77777777" w:rsidR="00823E0A" w:rsidRPr="00253735" w:rsidRDefault="00823E0A" w:rsidP="00932851">
      <w:pPr>
        <w:pStyle w:val="NOTE"/>
      </w:pPr>
      <w:r w:rsidRPr="00253735">
        <w:lastRenderedPageBreak/>
        <w:t>For project reviews, see ECSS-M-ST-10.</w:t>
      </w:r>
    </w:p>
    <w:p w14:paraId="06C64B31" w14:textId="6DD3E05E" w:rsidR="00823E0A" w:rsidRDefault="00823E0A" w:rsidP="00823E0A">
      <w:pPr>
        <w:pStyle w:val="Heading3"/>
      </w:pPr>
      <w:bookmarkStart w:id="1012" w:name="_Toc79566840"/>
      <w:r w:rsidRPr="00253735">
        <w:t>Safety and project reviews</w:t>
      </w:r>
      <w:bookmarkStart w:id="1013" w:name="ECSS_E_ST_32_01_0810189"/>
      <w:bookmarkEnd w:id="1012"/>
      <w:bookmarkEnd w:id="1013"/>
    </w:p>
    <w:p w14:paraId="74536317" w14:textId="5C24583B" w:rsidR="00423193" w:rsidRPr="00423193" w:rsidRDefault="00423193" w:rsidP="00423193">
      <w:pPr>
        <w:pStyle w:val="ECSSIEPUID"/>
      </w:pPr>
      <w:bookmarkStart w:id="1014" w:name="iepuid_ECSS_E_ST_32_01_0810009"/>
      <w:r>
        <w:t>ECSS-E-ST-32-01_0810009</w:t>
      </w:r>
      <w:bookmarkEnd w:id="1014"/>
    </w:p>
    <w:p w14:paraId="168A3D8C" w14:textId="77777777" w:rsidR="00823E0A" w:rsidRPr="00253735" w:rsidRDefault="00823E0A" w:rsidP="00823E0A">
      <w:pPr>
        <w:pStyle w:val="requirelevel1"/>
      </w:pPr>
      <w:r w:rsidRPr="00253735">
        <w:t xml:space="preserve">The schedule of fracture control activities shall be related to, and support, the project safety review schedule. </w:t>
      </w:r>
    </w:p>
    <w:p w14:paraId="5067D8C2" w14:textId="7959C392" w:rsidR="00823E0A" w:rsidRDefault="00823E0A" w:rsidP="00932851">
      <w:pPr>
        <w:pStyle w:val="NOTE"/>
      </w:pPr>
      <w:r w:rsidRPr="00253735">
        <w:t>As specified in ECSS-Q-ST-40, safety reviews are performed in parallel with major project reviews.</w:t>
      </w:r>
    </w:p>
    <w:p w14:paraId="03B0A6B6" w14:textId="2AF85289" w:rsidR="00423193" w:rsidRDefault="00423193" w:rsidP="00423193">
      <w:pPr>
        <w:pStyle w:val="ECSSIEPUID"/>
      </w:pPr>
      <w:bookmarkStart w:id="1015" w:name="iepuid_ECSS_E_ST_32_01_0810010"/>
      <w:r>
        <w:t>ECSS-E-ST-32-01_0810010</w:t>
      </w:r>
      <w:bookmarkEnd w:id="1015"/>
    </w:p>
    <w:p w14:paraId="29E2288B" w14:textId="77777777" w:rsidR="00823E0A" w:rsidRPr="00253735" w:rsidRDefault="00823E0A" w:rsidP="005A64A5">
      <w:pPr>
        <w:pStyle w:val="requirelevel1"/>
      </w:pPr>
      <w:r w:rsidRPr="00253735">
        <w:t xml:space="preserve">Fracture control documentation shall be provided for the reviews as </w:t>
      </w:r>
      <w:r w:rsidR="00A13597" w:rsidRPr="00253735">
        <w:t>follows</w:t>
      </w:r>
      <w:r w:rsidR="0027376D">
        <w:t>:</w:t>
      </w:r>
    </w:p>
    <w:p w14:paraId="643A1CA2" w14:textId="7770E8AF" w:rsidR="00823E0A" w:rsidRPr="00253735" w:rsidRDefault="00823E0A" w:rsidP="00823E0A">
      <w:pPr>
        <w:pStyle w:val="requirelevel2"/>
      </w:pPr>
      <w:r w:rsidRPr="00253735">
        <w:t>For a system requirements review (SRR)</w:t>
      </w:r>
      <w:r w:rsidRPr="00253735">
        <w:rPr>
          <w:i/>
        </w:rPr>
        <w:br/>
      </w:r>
      <w:r w:rsidRPr="00253735">
        <w:t xml:space="preserve">The results of preliminary hazard analysis and fracture control screening (which follows the methodology given in </w:t>
      </w:r>
      <w:ins w:id="1016" w:author="Klaus Ehrlich" w:date="2021-06-24T12:42:00Z">
        <w:r w:rsidR="00345A6F">
          <w:fldChar w:fldCharType="begin"/>
        </w:r>
        <w:r w:rsidR="00345A6F">
          <w:instrText xml:space="preserve"> REF _Ref74651420 \h </w:instrText>
        </w:r>
      </w:ins>
      <w:r w:rsidR="00345A6F">
        <w:fldChar w:fldCharType="separate"/>
      </w:r>
      <w:ins w:id="1017" w:author="Klaus Ehrlich" w:date="2021-06-15T12:08:00Z">
        <w:r w:rsidR="0066259B">
          <w:t xml:space="preserve">Figure </w:t>
        </w:r>
      </w:ins>
      <w:r w:rsidR="0066259B">
        <w:rPr>
          <w:noProof/>
        </w:rPr>
        <w:t>6</w:t>
      </w:r>
      <w:ins w:id="1018" w:author="Klaus Ehrlich" w:date="2021-06-15T12:08:00Z">
        <w:r w:rsidR="0066259B">
          <w:noBreakHyphen/>
        </w:r>
      </w:ins>
      <w:r w:rsidR="0066259B">
        <w:rPr>
          <w:noProof/>
        </w:rPr>
        <w:t>1</w:t>
      </w:r>
      <w:ins w:id="1019" w:author="Klaus Ehrlich" w:date="2021-06-24T12:42:00Z">
        <w:r w:rsidR="00345A6F">
          <w:fldChar w:fldCharType="end"/>
        </w:r>
      </w:ins>
      <w:del w:id="1020" w:author="Klaus Ehrlich" w:date="2021-06-24T12:42:00Z">
        <w:r w:rsidR="00DB3FE0" w:rsidRPr="00253735" w:rsidDel="00345A6F">
          <w:delText xml:space="preserve">Figure </w:delText>
        </w:r>
        <w:r w:rsidR="00DB3FE0" w:rsidDel="00345A6F">
          <w:rPr>
            <w:noProof/>
          </w:rPr>
          <w:delText>5</w:delText>
        </w:r>
        <w:r w:rsidR="00DB3FE0" w:rsidDel="00345A6F">
          <w:noBreakHyphen/>
        </w:r>
        <w:r w:rsidR="00DB3FE0" w:rsidDel="00345A6F">
          <w:rPr>
            <w:noProof/>
          </w:rPr>
          <w:delText>1</w:delText>
        </w:r>
      </w:del>
      <w:r w:rsidRPr="00253735">
        <w:t xml:space="preserve">) and a written statement as to whether or not fracture control is applicable. </w:t>
      </w:r>
    </w:p>
    <w:p w14:paraId="24695F46" w14:textId="77777777" w:rsidR="00823E0A" w:rsidRPr="00253735" w:rsidRDefault="00823E0A" w:rsidP="00823E0A">
      <w:pPr>
        <w:pStyle w:val="requirelevel2"/>
      </w:pPr>
      <w:r w:rsidRPr="00253735">
        <w:t>For a preliminary design review (PDR)</w:t>
      </w:r>
    </w:p>
    <w:p w14:paraId="7978D3E6" w14:textId="77777777" w:rsidR="00823E0A" w:rsidRPr="00253735" w:rsidRDefault="0027376D" w:rsidP="00823E0A">
      <w:pPr>
        <w:pStyle w:val="requirelevel3"/>
      </w:pPr>
      <w:r>
        <w:t>A</w:t>
      </w:r>
      <w:r w:rsidR="00823E0A" w:rsidRPr="00253735">
        <w:t xml:space="preserve"> written statement which either confirms that fracture control is required or else provides a justification for not implementing frac</w:t>
      </w:r>
      <w:r>
        <w:t>ture control.</w:t>
      </w:r>
    </w:p>
    <w:p w14:paraId="2B6605BC" w14:textId="77777777" w:rsidR="00823E0A" w:rsidRPr="00253735" w:rsidRDefault="0027376D" w:rsidP="00823E0A">
      <w:pPr>
        <w:pStyle w:val="requirelevel3"/>
      </w:pPr>
      <w:bookmarkStart w:id="1021" w:name="_Ref74651589"/>
      <w:r>
        <w:t>I</w:t>
      </w:r>
      <w:r w:rsidR="00823E0A" w:rsidRPr="00253735">
        <w:t>dentification of fracture control-related project activities in the fracture control plan including:</w:t>
      </w:r>
      <w:bookmarkEnd w:id="1021"/>
    </w:p>
    <w:p w14:paraId="03F6B56C" w14:textId="77777777" w:rsidR="00823E0A" w:rsidRPr="00253735" w:rsidRDefault="0027376D" w:rsidP="005B2EF6">
      <w:pPr>
        <w:pStyle w:val="requirelevel4"/>
      </w:pPr>
      <w:r>
        <w:t>D</w:t>
      </w:r>
      <w:r w:rsidR="00823E0A" w:rsidRPr="00253735">
        <w:t>efinition of the scope of planned fracture control activities dependent upon the results of the hazard-analysis and fracture control screening per</w:t>
      </w:r>
      <w:r>
        <w:t>formed.</w:t>
      </w:r>
    </w:p>
    <w:p w14:paraId="2A9AA596" w14:textId="77777777" w:rsidR="00823E0A" w:rsidRPr="00253735" w:rsidRDefault="0027376D" w:rsidP="005B2EF6">
      <w:pPr>
        <w:pStyle w:val="requirelevel4"/>
      </w:pPr>
      <w:r>
        <w:t>I</w:t>
      </w:r>
      <w:r w:rsidR="00823E0A" w:rsidRPr="00253735">
        <w:t>dentifica</w:t>
      </w:r>
      <w:r>
        <w:t>tion of low-risk fracture items.</w:t>
      </w:r>
    </w:p>
    <w:p w14:paraId="09CF2B8F" w14:textId="77777777" w:rsidR="00823E0A" w:rsidRPr="005A64A5" w:rsidRDefault="0027376D" w:rsidP="005B2EF6">
      <w:pPr>
        <w:pStyle w:val="requirelevel4"/>
      </w:pPr>
      <w:r w:rsidRPr="005A64A5">
        <w:t>I</w:t>
      </w:r>
      <w:r w:rsidR="00823E0A" w:rsidRPr="005A64A5">
        <w:t>dentification of primary design requirements and constraints which are affected by or affecting fracture control implementation.</w:t>
      </w:r>
    </w:p>
    <w:p w14:paraId="6BC6CC09" w14:textId="31E7849B" w:rsidR="00B10E31" w:rsidRPr="00253735" w:rsidDel="003F65B3" w:rsidRDefault="00B10E31" w:rsidP="00932851">
      <w:pPr>
        <w:pStyle w:val="NOTE"/>
        <w:rPr>
          <w:del w:id="1022" w:author="Klaus Ehrlich" w:date="2021-06-15T12:12:00Z"/>
        </w:rPr>
      </w:pPr>
      <w:del w:id="1023" w:author="Klaus Ehrlich" w:date="2021-06-15T12:12:00Z">
        <w:r w:rsidRPr="00253735" w:rsidDel="003F65B3">
          <w:delText xml:space="preserve">For the fracture control plan, see </w:delText>
        </w:r>
        <w:r w:rsidRPr="00253735" w:rsidDel="003F65B3">
          <w:fldChar w:fldCharType="begin"/>
        </w:r>
        <w:r w:rsidRPr="00253735" w:rsidDel="003F65B3">
          <w:delInstrText xml:space="preserve"> REF _Ref205918051 \w \h </w:delInstrText>
        </w:r>
        <w:r w:rsidRPr="00253735" w:rsidDel="003F65B3">
          <w:fldChar w:fldCharType="separate"/>
        </w:r>
        <w:r w:rsidR="00796FEB" w:rsidDel="003F65B3">
          <w:delText>5.2</w:delText>
        </w:r>
        <w:r w:rsidRPr="00253735" w:rsidDel="003F65B3">
          <w:fldChar w:fldCharType="end"/>
        </w:r>
        <w:r w:rsidRPr="00253735" w:rsidDel="003F65B3">
          <w:delText>.</w:delText>
        </w:r>
      </w:del>
    </w:p>
    <w:p w14:paraId="448E7339" w14:textId="77777777" w:rsidR="00823E0A" w:rsidRPr="005655F8" w:rsidRDefault="0027376D" w:rsidP="005655F8">
      <w:pPr>
        <w:pStyle w:val="requirelevel3"/>
      </w:pPr>
      <w:r w:rsidRPr="005655F8">
        <w:t>S</w:t>
      </w:r>
      <w:r w:rsidR="00823E0A" w:rsidRPr="005655F8">
        <w:t>ubmission of the fracture control plan to the customer for approval.</w:t>
      </w:r>
    </w:p>
    <w:p w14:paraId="27E73896" w14:textId="040295BC" w:rsidR="00823E0A" w:rsidRPr="00253735" w:rsidRDefault="0027376D" w:rsidP="00823E0A">
      <w:pPr>
        <w:pStyle w:val="requirelevel3"/>
      </w:pPr>
      <w:r>
        <w:t>L</w:t>
      </w:r>
      <w:r w:rsidR="00823E0A" w:rsidRPr="00253735">
        <w:t xml:space="preserve">ists of potential fracture critical items and fracture critical items in conformance with clause </w:t>
      </w:r>
      <w:r w:rsidR="00823E0A" w:rsidRPr="00253735">
        <w:fldChar w:fldCharType="begin"/>
      </w:r>
      <w:r w:rsidR="00823E0A" w:rsidRPr="00253735">
        <w:instrText xml:space="preserve"> REF _Ref205830579 \w \h </w:instrText>
      </w:r>
      <w:r w:rsidR="00823E0A" w:rsidRPr="00253735">
        <w:fldChar w:fldCharType="separate"/>
      </w:r>
      <w:r w:rsidR="0066259B">
        <w:t>6.4.2</w:t>
      </w:r>
      <w:r w:rsidR="00823E0A" w:rsidRPr="00253735">
        <w:fldChar w:fldCharType="end"/>
      </w:r>
      <w:r w:rsidR="00823E0A" w:rsidRPr="00253735">
        <w:t>.</w:t>
      </w:r>
    </w:p>
    <w:p w14:paraId="6C729507" w14:textId="77777777" w:rsidR="00823E0A" w:rsidRPr="00253735" w:rsidRDefault="00823E0A" w:rsidP="00823E0A">
      <w:pPr>
        <w:pStyle w:val="requirelevel2"/>
        <w:rPr>
          <w:i/>
        </w:rPr>
      </w:pPr>
      <w:r w:rsidRPr="00253735">
        <w:t>For a critical design review (CDR)</w:t>
      </w:r>
    </w:p>
    <w:p w14:paraId="02CC12C6" w14:textId="77777777" w:rsidR="00823E0A" w:rsidRPr="00253735" w:rsidRDefault="0027376D" w:rsidP="00823E0A">
      <w:pPr>
        <w:pStyle w:val="requirelevel3"/>
      </w:pPr>
      <w:r>
        <w:t>A</w:t>
      </w:r>
      <w:r w:rsidR="00823E0A" w:rsidRPr="00253735">
        <w:t xml:space="preserve"> final fracture control plan wh</w:t>
      </w:r>
      <w:r>
        <w:t>ich is approved by the customer.</w:t>
      </w:r>
    </w:p>
    <w:p w14:paraId="69F8F8B0" w14:textId="3F463060" w:rsidR="00823E0A" w:rsidRPr="00253735" w:rsidRDefault="0027376D" w:rsidP="00823E0A">
      <w:pPr>
        <w:pStyle w:val="requirelevel3"/>
      </w:pPr>
      <w:r>
        <w:t>V</w:t>
      </w:r>
      <w:r w:rsidR="00823E0A" w:rsidRPr="00253735">
        <w:t xml:space="preserve">erification requirements for </w:t>
      </w:r>
      <w:ins w:id="1024" w:author="Klaus Ehrlich" w:date="2021-06-15T12:14:00Z">
        <w:r w:rsidR="003F65B3">
          <w:t>non-destructive testing</w:t>
        </w:r>
      </w:ins>
      <w:del w:id="1025" w:author="Klaus Ehrlich" w:date="2021-06-15T12:14:00Z">
        <w:r w:rsidR="00823E0A" w:rsidRPr="00253735" w:rsidDel="003F65B3">
          <w:delText>inspection</w:delText>
        </w:r>
      </w:del>
      <w:r w:rsidR="00823E0A" w:rsidRPr="00253735">
        <w:t xml:space="preserve"> procedures and person</w:t>
      </w:r>
      <w:r>
        <w:t>nel.</w:t>
      </w:r>
    </w:p>
    <w:p w14:paraId="0F697214" w14:textId="77777777" w:rsidR="00823E0A" w:rsidRPr="00253735" w:rsidRDefault="0027376D" w:rsidP="00823E0A">
      <w:pPr>
        <w:pStyle w:val="requirelevel3"/>
      </w:pPr>
      <w:r>
        <w:lastRenderedPageBreak/>
        <w:t>T</w:t>
      </w:r>
      <w:r w:rsidR="00823E0A" w:rsidRPr="00253735">
        <w:t>he status of fracture control activities, together with a specific schedule for completion of the verification activi</w:t>
      </w:r>
      <w:r>
        <w:t>ties.</w:t>
      </w:r>
    </w:p>
    <w:p w14:paraId="5B4A103A" w14:textId="77777777" w:rsidR="00823E0A" w:rsidRPr="00253735" w:rsidRDefault="0027376D" w:rsidP="00823E0A">
      <w:pPr>
        <w:pStyle w:val="requirelevel3"/>
      </w:pPr>
      <w:bookmarkStart w:id="1026" w:name="_Ref74651603"/>
      <w:r>
        <w:t>A</w:t>
      </w:r>
      <w:r w:rsidR="00823E0A" w:rsidRPr="00253735">
        <w:t xml:space="preserve"> description and summary of the results of pertinent analyses and tests.</w:t>
      </w:r>
      <w:bookmarkEnd w:id="1026"/>
    </w:p>
    <w:p w14:paraId="435D6C4B" w14:textId="5001AB1F" w:rsidR="00823E0A" w:rsidRPr="00253735" w:rsidDel="003F65B3" w:rsidRDefault="00823E0A" w:rsidP="00932851">
      <w:pPr>
        <w:pStyle w:val="NOTE"/>
        <w:rPr>
          <w:del w:id="1027" w:author="Klaus Ehrlich" w:date="2021-06-15T12:13:00Z"/>
        </w:rPr>
      </w:pPr>
      <w:del w:id="1028" w:author="Klaus Ehrlich" w:date="2021-06-15T12:13:00Z">
        <w:r w:rsidRPr="00253735" w:rsidDel="003F65B3">
          <w:delText xml:space="preserve">See clause </w:delText>
        </w:r>
        <w:r w:rsidRPr="00253735" w:rsidDel="003F65B3">
          <w:fldChar w:fldCharType="begin"/>
        </w:r>
        <w:r w:rsidRPr="00253735" w:rsidDel="003F65B3">
          <w:delInstrText xml:space="preserve"> REF  _Ref205918205 \h \r </w:delInstrText>
        </w:r>
        <w:r w:rsidRPr="00253735" w:rsidDel="003F65B3">
          <w:fldChar w:fldCharType="separate"/>
        </w:r>
        <w:r w:rsidR="00796FEB" w:rsidDel="003F65B3">
          <w:delText>6.4</w:delText>
        </w:r>
        <w:r w:rsidRPr="00253735" w:rsidDel="003F65B3">
          <w:fldChar w:fldCharType="end"/>
        </w:r>
        <w:r w:rsidRPr="00253735" w:rsidDel="003F65B3">
          <w:delText>.</w:delText>
        </w:r>
      </w:del>
    </w:p>
    <w:p w14:paraId="7210504F" w14:textId="453385EF" w:rsidR="00823E0A" w:rsidRPr="005655F8" w:rsidRDefault="0027376D" w:rsidP="005655F8">
      <w:pPr>
        <w:pStyle w:val="requirelevel3"/>
      </w:pPr>
      <w:r w:rsidRPr="005655F8">
        <w:t>L</w:t>
      </w:r>
      <w:r w:rsidR="00823E0A" w:rsidRPr="005655F8">
        <w:t xml:space="preserve">ist of potential fracture critical items in conformance with clause </w:t>
      </w:r>
      <w:r w:rsidR="00823E0A" w:rsidRPr="005655F8">
        <w:fldChar w:fldCharType="begin"/>
      </w:r>
      <w:r w:rsidR="00823E0A" w:rsidRPr="005655F8">
        <w:instrText xml:space="preserve"> REF _Ref205830579 \w \h </w:instrText>
      </w:r>
      <w:r w:rsidR="005655F8">
        <w:instrText xml:space="preserve"> \* MERGEFORMAT </w:instrText>
      </w:r>
      <w:r w:rsidR="00823E0A" w:rsidRPr="005655F8">
        <w:fldChar w:fldCharType="separate"/>
      </w:r>
      <w:r w:rsidR="0066259B">
        <w:t>6.4.2</w:t>
      </w:r>
      <w:r w:rsidR="00823E0A" w:rsidRPr="005655F8">
        <w:fldChar w:fldCharType="end"/>
      </w:r>
      <w:r w:rsidRPr="005655F8">
        <w:t>.</w:t>
      </w:r>
    </w:p>
    <w:p w14:paraId="76E5E972" w14:textId="509D2472" w:rsidR="00823E0A" w:rsidRPr="005655F8" w:rsidRDefault="0027376D" w:rsidP="005655F8">
      <w:pPr>
        <w:pStyle w:val="requirelevel3"/>
      </w:pPr>
      <w:r w:rsidRPr="005655F8">
        <w:t>L</w:t>
      </w:r>
      <w:r w:rsidR="00823E0A" w:rsidRPr="005655F8">
        <w:t xml:space="preserve">ist of fracture critical items in conformance with clause </w:t>
      </w:r>
      <w:r w:rsidR="00823E0A" w:rsidRPr="005655F8">
        <w:fldChar w:fldCharType="begin"/>
      </w:r>
      <w:r w:rsidR="00823E0A" w:rsidRPr="005655F8">
        <w:instrText xml:space="preserve"> REF _Ref205830579 \w \h </w:instrText>
      </w:r>
      <w:r w:rsidRPr="005655F8">
        <w:instrText xml:space="preserve"> \* MERGEFORMAT </w:instrText>
      </w:r>
      <w:r w:rsidR="00823E0A" w:rsidRPr="005655F8">
        <w:fldChar w:fldCharType="separate"/>
      </w:r>
      <w:r w:rsidR="0066259B">
        <w:t>6.4.2</w:t>
      </w:r>
      <w:r w:rsidR="00823E0A" w:rsidRPr="005655F8">
        <w:fldChar w:fldCharType="end"/>
      </w:r>
      <w:r w:rsidRPr="005655F8">
        <w:t>.</w:t>
      </w:r>
    </w:p>
    <w:p w14:paraId="6D39B944" w14:textId="0FD33865" w:rsidR="00823E0A" w:rsidRPr="005655F8" w:rsidRDefault="0027376D" w:rsidP="005655F8">
      <w:pPr>
        <w:pStyle w:val="requirelevel3"/>
      </w:pPr>
      <w:r w:rsidRPr="005655F8">
        <w:t>L</w:t>
      </w:r>
      <w:r w:rsidR="00823E0A" w:rsidRPr="005655F8">
        <w:t xml:space="preserve">ist of fracture limited-life items in conformance with clause </w:t>
      </w:r>
      <w:r w:rsidR="00823E0A" w:rsidRPr="005655F8">
        <w:fldChar w:fldCharType="begin"/>
      </w:r>
      <w:r w:rsidR="00823E0A" w:rsidRPr="005655F8">
        <w:instrText xml:space="preserve"> REF _Ref205830579 \w \h </w:instrText>
      </w:r>
      <w:r w:rsidR="005655F8">
        <w:instrText xml:space="preserve"> \* MERGEFORMAT </w:instrText>
      </w:r>
      <w:r w:rsidR="00823E0A" w:rsidRPr="005655F8">
        <w:fldChar w:fldCharType="separate"/>
      </w:r>
      <w:r w:rsidR="0066259B">
        <w:t>6.4.2</w:t>
      </w:r>
      <w:r w:rsidR="00823E0A" w:rsidRPr="005655F8">
        <w:fldChar w:fldCharType="end"/>
      </w:r>
      <w:r w:rsidR="00823E0A" w:rsidRPr="005655F8">
        <w:t>.</w:t>
      </w:r>
    </w:p>
    <w:p w14:paraId="5A855379" w14:textId="77777777" w:rsidR="00823E0A" w:rsidRPr="00253735" w:rsidRDefault="00823E0A" w:rsidP="00823E0A">
      <w:pPr>
        <w:pStyle w:val="requirelevel2"/>
        <w:rPr>
          <w:i/>
        </w:rPr>
      </w:pPr>
      <w:r w:rsidRPr="00253735">
        <w:t>For an acceptance review (AR) or qualification review (QR)</w:t>
      </w:r>
    </w:p>
    <w:p w14:paraId="47E026D8" w14:textId="3B4B377C" w:rsidR="00823E0A" w:rsidRPr="00253735" w:rsidRDefault="0027376D" w:rsidP="00823E0A">
      <w:pPr>
        <w:pStyle w:val="requirelevel3"/>
      </w:pPr>
      <w:r>
        <w:t>A</w:t>
      </w:r>
      <w:r w:rsidR="004D4AE5" w:rsidRPr="00253735">
        <w:t xml:space="preserve"> fracture control summary report in conformance with clause </w:t>
      </w:r>
      <w:r w:rsidR="004D4AE5" w:rsidRPr="00253735">
        <w:fldChar w:fldCharType="begin"/>
      </w:r>
      <w:r w:rsidR="004D4AE5" w:rsidRPr="00253735">
        <w:instrText xml:space="preserve"> REF _Ref213513230 \r \h </w:instrText>
      </w:r>
      <w:r w:rsidR="004D4AE5" w:rsidRPr="00253735">
        <w:fldChar w:fldCharType="separate"/>
      </w:r>
      <w:r w:rsidR="0066259B">
        <w:t>6.4.4</w:t>
      </w:r>
      <w:r w:rsidR="004D4AE5" w:rsidRPr="00253735">
        <w:fldChar w:fldCharType="end"/>
      </w:r>
      <w:r w:rsidR="004D4AE5" w:rsidRPr="00253735">
        <w:t>,</w:t>
      </w:r>
      <w:r w:rsidR="00823E0A" w:rsidRPr="00253735">
        <w:t xml:space="preserve"> showing completion of all fracture control verification activi</w:t>
      </w:r>
      <w:r>
        <w:t>ties.</w:t>
      </w:r>
    </w:p>
    <w:p w14:paraId="7D3EF6CB" w14:textId="3BA01D48" w:rsidR="00823E0A" w:rsidRPr="00253735" w:rsidRDefault="0027376D" w:rsidP="00823E0A">
      <w:pPr>
        <w:pStyle w:val="requirelevel3"/>
      </w:pPr>
      <w:r>
        <w:t>R</w:t>
      </w:r>
      <w:r w:rsidR="00823E0A" w:rsidRPr="00253735">
        <w:t xml:space="preserve">elevant test, </w:t>
      </w:r>
      <w:ins w:id="1029" w:author="Klaus Ehrlich" w:date="2021-06-15T12:15:00Z">
        <w:r w:rsidR="003F65B3">
          <w:t>non-destructive testing</w:t>
        </w:r>
      </w:ins>
      <w:del w:id="1030" w:author="Klaus Ehrlich" w:date="2021-06-15T12:15:00Z">
        <w:r w:rsidR="00823E0A" w:rsidRPr="00253735" w:rsidDel="003F65B3">
          <w:delText>inspection</w:delText>
        </w:r>
      </w:del>
      <w:r w:rsidR="00823E0A" w:rsidRPr="00253735">
        <w:t xml:space="preserve">, procurement and analysis reports in conformance with clause </w:t>
      </w:r>
      <w:r w:rsidR="00823E0A" w:rsidRPr="00253735">
        <w:fldChar w:fldCharType="begin"/>
      </w:r>
      <w:r w:rsidR="00823E0A" w:rsidRPr="00253735">
        <w:instrText xml:space="preserve"> REF  _Ref205918309 \h \r </w:instrText>
      </w:r>
      <w:r w:rsidR="00823E0A" w:rsidRPr="00253735">
        <w:fldChar w:fldCharType="separate"/>
      </w:r>
      <w:r w:rsidR="0066259B">
        <w:t>6.4</w:t>
      </w:r>
      <w:r w:rsidR="00823E0A" w:rsidRPr="00253735">
        <w:fldChar w:fldCharType="end"/>
      </w:r>
      <w:r>
        <w:t>.</w:t>
      </w:r>
    </w:p>
    <w:p w14:paraId="738ED124" w14:textId="1A5AEF82" w:rsidR="00823E0A" w:rsidRPr="00253735" w:rsidRDefault="0027376D" w:rsidP="00823E0A">
      <w:pPr>
        <w:pStyle w:val="requirelevel3"/>
      </w:pPr>
      <w:r>
        <w:t>L</w:t>
      </w:r>
      <w:r w:rsidR="00823E0A" w:rsidRPr="00253735">
        <w:t xml:space="preserve">ist of potential fracture critical items in conformance with clause </w:t>
      </w:r>
      <w:r w:rsidR="00823E0A" w:rsidRPr="00253735">
        <w:fldChar w:fldCharType="begin"/>
      </w:r>
      <w:r w:rsidR="00823E0A" w:rsidRPr="00253735">
        <w:instrText xml:space="preserve"> REF _Ref205830579 \w \h </w:instrText>
      </w:r>
      <w:r w:rsidR="00823E0A" w:rsidRPr="00253735">
        <w:fldChar w:fldCharType="separate"/>
      </w:r>
      <w:r w:rsidR="0066259B">
        <w:t>6.4.2</w:t>
      </w:r>
      <w:r w:rsidR="00823E0A" w:rsidRPr="00253735">
        <w:fldChar w:fldCharType="end"/>
      </w:r>
      <w:r>
        <w:t>.</w:t>
      </w:r>
    </w:p>
    <w:p w14:paraId="48FA349C" w14:textId="60C1B0DB" w:rsidR="00823E0A" w:rsidRPr="0027376D" w:rsidRDefault="0027376D" w:rsidP="00823E0A">
      <w:pPr>
        <w:pStyle w:val="requirelevel3"/>
        <w:rPr>
          <w:spacing w:val="-4"/>
        </w:rPr>
      </w:pPr>
      <w:r w:rsidRPr="0027376D">
        <w:rPr>
          <w:spacing w:val="-4"/>
        </w:rPr>
        <w:t>L</w:t>
      </w:r>
      <w:r w:rsidR="00823E0A" w:rsidRPr="0027376D">
        <w:rPr>
          <w:spacing w:val="-4"/>
        </w:rPr>
        <w:t xml:space="preserve">ist of fracture critical items in conformance with clause </w:t>
      </w:r>
      <w:r w:rsidR="00823E0A" w:rsidRPr="0027376D">
        <w:rPr>
          <w:spacing w:val="-4"/>
        </w:rPr>
        <w:fldChar w:fldCharType="begin"/>
      </w:r>
      <w:r w:rsidR="00823E0A" w:rsidRPr="0027376D">
        <w:rPr>
          <w:spacing w:val="-4"/>
        </w:rPr>
        <w:instrText xml:space="preserve"> REF _Ref205830579 \w \h </w:instrText>
      </w:r>
      <w:r>
        <w:rPr>
          <w:spacing w:val="-4"/>
        </w:rPr>
        <w:instrText xml:space="preserve"> \* MERGEFORMAT </w:instrText>
      </w:r>
      <w:r w:rsidR="00823E0A" w:rsidRPr="0027376D">
        <w:rPr>
          <w:spacing w:val="-4"/>
        </w:rPr>
      </w:r>
      <w:r w:rsidR="00823E0A" w:rsidRPr="0027376D">
        <w:rPr>
          <w:spacing w:val="-4"/>
        </w:rPr>
        <w:fldChar w:fldCharType="separate"/>
      </w:r>
      <w:r w:rsidR="0066259B">
        <w:rPr>
          <w:spacing w:val="-4"/>
        </w:rPr>
        <w:t>6.4.2</w:t>
      </w:r>
      <w:r w:rsidR="00823E0A" w:rsidRPr="0027376D">
        <w:rPr>
          <w:spacing w:val="-4"/>
        </w:rPr>
        <w:fldChar w:fldCharType="end"/>
      </w:r>
      <w:r w:rsidRPr="0027376D">
        <w:rPr>
          <w:spacing w:val="-4"/>
        </w:rPr>
        <w:t>.</w:t>
      </w:r>
    </w:p>
    <w:p w14:paraId="41C1191E" w14:textId="0AC79655" w:rsidR="00823E0A" w:rsidRPr="00253735" w:rsidRDefault="0027376D" w:rsidP="00823E0A">
      <w:pPr>
        <w:pStyle w:val="requirelevel3"/>
      </w:pPr>
      <w:r>
        <w:t>L</w:t>
      </w:r>
      <w:r w:rsidR="00823E0A" w:rsidRPr="00253735">
        <w:t xml:space="preserve">ist of fracture limited-life items in conformance with clause </w:t>
      </w:r>
      <w:r w:rsidR="00823E0A" w:rsidRPr="00253735">
        <w:fldChar w:fldCharType="begin"/>
      </w:r>
      <w:r w:rsidR="00823E0A" w:rsidRPr="00253735">
        <w:instrText xml:space="preserve"> REF _Ref205830579 \w \h </w:instrText>
      </w:r>
      <w:r w:rsidR="00823E0A" w:rsidRPr="00253735">
        <w:fldChar w:fldCharType="separate"/>
      </w:r>
      <w:r w:rsidR="0066259B">
        <w:t>6.4.2</w:t>
      </w:r>
      <w:r w:rsidR="00823E0A" w:rsidRPr="00253735">
        <w:fldChar w:fldCharType="end"/>
      </w:r>
      <w:r>
        <w:t>.</w:t>
      </w:r>
    </w:p>
    <w:p w14:paraId="27ED6293" w14:textId="39A3A123" w:rsidR="00823E0A" w:rsidRDefault="0027376D" w:rsidP="00823E0A">
      <w:pPr>
        <w:pStyle w:val="requirelevel3"/>
      </w:pPr>
      <w:r>
        <w:t>P</w:t>
      </w:r>
      <w:r w:rsidR="00823E0A" w:rsidRPr="00253735">
        <w:t>ressure-vessel summary log</w:t>
      </w:r>
      <w:ins w:id="1031" w:author="Klaus Ehrlich" w:date="2021-06-15T12:15:00Z">
        <w:r w:rsidR="003F65B3">
          <w:t xml:space="preserve"> in conformance with applicable safety requirements</w:t>
        </w:r>
      </w:ins>
      <w:del w:id="1032" w:author="Klaus Ehrlich" w:date="2021-06-15T12:15:00Z">
        <w:r w:rsidR="00823E0A" w:rsidRPr="00253735" w:rsidDel="003F65B3">
          <w:delText>, and, for payloads of the NSTS and ISS, in conformance with NSTS/ISS 13830 clauses 7.2 and 7.12</w:delText>
        </w:r>
      </w:del>
      <w:r w:rsidR="00823E0A" w:rsidRPr="00253735">
        <w:t>.</w:t>
      </w:r>
    </w:p>
    <w:p w14:paraId="39686882" w14:textId="545479B1" w:rsidR="003F65B3" w:rsidRDefault="003F65B3" w:rsidP="003F65B3">
      <w:pPr>
        <w:pStyle w:val="NOTEnumbered"/>
        <w:rPr>
          <w:ins w:id="1033" w:author="Klaus Ehrlich" w:date="2021-06-15T12:11:00Z"/>
        </w:rPr>
      </w:pPr>
      <w:ins w:id="1034" w:author="Klaus Ehrlich" w:date="2021-06-15T12:11:00Z">
        <w:r>
          <w:t>1</w:t>
        </w:r>
        <w:r>
          <w:tab/>
          <w:t xml:space="preserve">to item </w:t>
        </w:r>
      </w:ins>
      <w:ins w:id="1035" w:author="Klaus Ehrlich" w:date="2021-06-15T12:12:00Z">
        <w:r>
          <w:fldChar w:fldCharType="begin"/>
        </w:r>
        <w:r>
          <w:instrText xml:space="preserve"> REF _Ref74651589 \w \h </w:instrText>
        </w:r>
      </w:ins>
      <w:r>
        <w:fldChar w:fldCharType="separate"/>
      </w:r>
      <w:r w:rsidR="0066259B">
        <w:t>5.3.2b.2(b)</w:t>
      </w:r>
      <w:ins w:id="1036" w:author="Klaus Ehrlich" w:date="2021-06-15T12:12:00Z">
        <w:r>
          <w:fldChar w:fldCharType="end"/>
        </w:r>
      </w:ins>
      <w:ins w:id="1037" w:author="Klaus Ehrlich" w:date="2021-06-15T12:11:00Z">
        <w:r>
          <w:t xml:space="preserve">: </w:t>
        </w:r>
        <w:r w:rsidRPr="00253735">
          <w:t xml:space="preserve">For the fracture control plan, see </w:t>
        </w:r>
        <w:r w:rsidRPr="00253735">
          <w:fldChar w:fldCharType="begin"/>
        </w:r>
        <w:r w:rsidRPr="00253735">
          <w:instrText xml:space="preserve"> REF _Ref205918051 \w \h </w:instrText>
        </w:r>
      </w:ins>
      <w:r>
        <w:instrText xml:space="preserve"> \* MERGEFORMAT </w:instrText>
      </w:r>
      <w:ins w:id="1038" w:author="Klaus Ehrlich" w:date="2021-06-15T12:11:00Z">
        <w:r w:rsidRPr="00253735">
          <w:fldChar w:fldCharType="separate"/>
        </w:r>
      </w:ins>
      <w:r w:rsidR="0066259B">
        <w:t>5.2</w:t>
      </w:r>
      <w:ins w:id="1039" w:author="Klaus Ehrlich" w:date="2021-06-15T12:11:00Z">
        <w:r w:rsidRPr="00253735">
          <w:fldChar w:fldCharType="end"/>
        </w:r>
        <w:r w:rsidRPr="00253735">
          <w:t>.</w:t>
        </w:r>
      </w:ins>
    </w:p>
    <w:p w14:paraId="757E24C8" w14:textId="3ADA779C" w:rsidR="003F65B3" w:rsidRDefault="003F65B3" w:rsidP="003F65B3">
      <w:pPr>
        <w:pStyle w:val="NOTEnumbered"/>
        <w:rPr>
          <w:ins w:id="1040" w:author="Klaus Ehrlich" w:date="2021-06-15T12:11:00Z"/>
        </w:rPr>
      </w:pPr>
      <w:ins w:id="1041" w:author="Klaus Ehrlich" w:date="2021-06-15T12:11:00Z">
        <w:r>
          <w:t>2</w:t>
        </w:r>
        <w:r>
          <w:tab/>
          <w:t>to item</w:t>
        </w:r>
      </w:ins>
      <w:ins w:id="1042" w:author="Klaus Ehrlich" w:date="2021-06-24T12:43:00Z">
        <w:r w:rsidR="00235A9F">
          <w:t xml:space="preserve"> </w:t>
        </w:r>
      </w:ins>
      <w:ins w:id="1043" w:author="Klaus Ehrlich" w:date="2021-06-15T12:13:00Z">
        <w:r>
          <w:fldChar w:fldCharType="begin"/>
        </w:r>
        <w:r>
          <w:instrText xml:space="preserve"> REF _Ref74651603 \w \h </w:instrText>
        </w:r>
      </w:ins>
      <w:r>
        <w:fldChar w:fldCharType="separate"/>
      </w:r>
      <w:r w:rsidR="0066259B">
        <w:t>5.3.2b.3(d)</w:t>
      </w:r>
      <w:ins w:id="1044" w:author="Klaus Ehrlich" w:date="2021-06-15T12:13:00Z">
        <w:r>
          <w:fldChar w:fldCharType="end"/>
        </w:r>
      </w:ins>
      <w:ins w:id="1045" w:author="Klaus Ehrlich" w:date="2021-06-15T12:11:00Z">
        <w:r>
          <w:t xml:space="preserve">: </w:t>
        </w:r>
        <w:r w:rsidRPr="00253735">
          <w:t xml:space="preserve">See clause </w:t>
        </w:r>
        <w:r w:rsidRPr="00253735">
          <w:fldChar w:fldCharType="begin"/>
        </w:r>
        <w:r w:rsidRPr="00253735">
          <w:instrText xml:space="preserve"> REF  _Ref205918205 \h \r </w:instrText>
        </w:r>
      </w:ins>
      <w:r>
        <w:instrText xml:space="preserve"> \* MERGEFORMAT </w:instrText>
      </w:r>
      <w:ins w:id="1046" w:author="Klaus Ehrlich" w:date="2021-06-15T12:11:00Z">
        <w:r w:rsidRPr="00253735">
          <w:fldChar w:fldCharType="separate"/>
        </w:r>
      </w:ins>
      <w:r w:rsidR="0066259B">
        <w:t>6.4</w:t>
      </w:r>
      <w:ins w:id="1047" w:author="Klaus Ehrlich" w:date="2021-06-15T12:11:00Z">
        <w:r w:rsidRPr="00253735">
          <w:fldChar w:fldCharType="end"/>
        </w:r>
        <w:r w:rsidRPr="00253735">
          <w:t>.</w:t>
        </w:r>
      </w:ins>
    </w:p>
    <w:p w14:paraId="58EB709A" w14:textId="77777777" w:rsidR="00823E0A" w:rsidRPr="00253735" w:rsidRDefault="00823E0A" w:rsidP="00697432">
      <w:pPr>
        <w:pStyle w:val="Heading1"/>
        <w:spacing w:before="1200" w:after="720"/>
      </w:pPr>
      <w:r w:rsidRPr="00253735">
        <w:lastRenderedPageBreak/>
        <w:br/>
      </w:r>
      <w:bookmarkStart w:id="1048" w:name="_Toc208484869"/>
      <w:bookmarkStart w:id="1049" w:name="_Toc79566841"/>
      <w:r w:rsidRPr="00253735">
        <w:t>Identification and evaluation of PFCI</w:t>
      </w:r>
      <w:bookmarkStart w:id="1050" w:name="ECSS_E_ST_32_01_0810190"/>
      <w:bookmarkEnd w:id="1048"/>
      <w:bookmarkEnd w:id="1049"/>
      <w:bookmarkEnd w:id="1050"/>
    </w:p>
    <w:p w14:paraId="5B4B9D8F" w14:textId="13831103" w:rsidR="00823E0A" w:rsidRDefault="00823E0A" w:rsidP="00823E0A">
      <w:pPr>
        <w:pStyle w:val="Heading2"/>
        <w:tabs>
          <w:tab w:val="left" w:pos="-1900"/>
        </w:tabs>
        <w:spacing w:before="166"/>
      </w:pPr>
      <w:bookmarkStart w:id="1051" w:name="_Ref205830380"/>
      <w:bookmarkStart w:id="1052" w:name="_Ref205835058"/>
      <w:bookmarkStart w:id="1053" w:name="_Ref205955915"/>
      <w:bookmarkStart w:id="1054" w:name="_Ref208078836"/>
      <w:bookmarkStart w:id="1055" w:name="_Toc208484870"/>
      <w:bookmarkStart w:id="1056" w:name="_Toc79566842"/>
      <w:r w:rsidRPr="00253735">
        <w:t>Identification of PFCIs</w:t>
      </w:r>
      <w:bookmarkStart w:id="1057" w:name="ECSS_E_ST_32_01_0810191"/>
      <w:bookmarkEnd w:id="1051"/>
      <w:bookmarkEnd w:id="1052"/>
      <w:bookmarkEnd w:id="1053"/>
      <w:bookmarkEnd w:id="1054"/>
      <w:bookmarkEnd w:id="1055"/>
      <w:bookmarkEnd w:id="1056"/>
      <w:bookmarkEnd w:id="1057"/>
    </w:p>
    <w:p w14:paraId="26305F42" w14:textId="715693A5" w:rsidR="00423193" w:rsidRPr="00423193" w:rsidRDefault="00423193" w:rsidP="00423193">
      <w:pPr>
        <w:pStyle w:val="ECSSIEPUID"/>
      </w:pPr>
      <w:bookmarkStart w:id="1058" w:name="iepuid_ECSS_E_ST_32_01_0810011"/>
      <w:r>
        <w:t>ECSS-E-ST-32-01_0810011</w:t>
      </w:r>
      <w:bookmarkEnd w:id="1058"/>
    </w:p>
    <w:p w14:paraId="32D49705" w14:textId="72342C4C" w:rsidR="00823E0A" w:rsidRPr="00253735" w:rsidRDefault="00823E0A" w:rsidP="00823E0A">
      <w:pPr>
        <w:pStyle w:val="requirelevel1"/>
      </w:pPr>
      <w:bookmarkStart w:id="1059" w:name="_Ref208289696"/>
      <w:del w:id="1060" w:author="Klaus Ehrlich" w:date="2021-06-15T12:16:00Z">
        <w:r w:rsidRPr="00253735" w:rsidDel="003F65B3">
          <w:delText>Fracture control</w:delText>
        </w:r>
      </w:del>
      <w:ins w:id="1061" w:author="Klaus Ehrlich" w:date="2021-06-15T12:16:00Z">
        <w:r w:rsidR="003F65B3">
          <w:t xml:space="preserve">Structural </w:t>
        </w:r>
        <w:r w:rsidR="003F65B3" w:rsidRPr="003258C6">
          <w:t xml:space="preserve">items for which implementation of fracture control programme is </w:t>
        </w:r>
        <w:r w:rsidR="003F65B3">
          <w:t>performed</w:t>
        </w:r>
        <w:r w:rsidR="003F65B3" w:rsidRPr="003258C6">
          <w:t xml:space="preserve"> shall be selected in conformance with</w:t>
        </w:r>
      </w:ins>
      <w:ins w:id="1062" w:author="Klaus Ehrlich" w:date="2021-06-15T12:17:00Z">
        <w:r w:rsidR="003F65B3">
          <w:t xml:space="preserve"> </w:t>
        </w:r>
        <w:r w:rsidR="003F65B3">
          <w:fldChar w:fldCharType="begin"/>
        </w:r>
        <w:r w:rsidR="003F65B3">
          <w:instrText xml:space="preserve"> REF _Ref74651420 \h </w:instrText>
        </w:r>
      </w:ins>
      <w:r w:rsidR="003F65B3">
        <w:fldChar w:fldCharType="separate"/>
      </w:r>
      <w:ins w:id="1063" w:author="Klaus Ehrlich" w:date="2021-06-15T12:08:00Z">
        <w:r w:rsidR="0066259B">
          <w:t xml:space="preserve">Figure </w:t>
        </w:r>
      </w:ins>
      <w:r w:rsidR="0066259B">
        <w:rPr>
          <w:noProof/>
        </w:rPr>
        <w:t>6</w:t>
      </w:r>
      <w:ins w:id="1064" w:author="Klaus Ehrlich" w:date="2021-06-15T12:08:00Z">
        <w:r w:rsidR="0066259B">
          <w:noBreakHyphen/>
        </w:r>
      </w:ins>
      <w:r w:rsidR="0066259B">
        <w:rPr>
          <w:noProof/>
        </w:rPr>
        <w:t>1</w:t>
      </w:r>
      <w:ins w:id="1065" w:author="Klaus Ehrlich" w:date="2021-06-15T12:17:00Z">
        <w:r w:rsidR="003F65B3">
          <w:fldChar w:fldCharType="end"/>
        </w:r>
      </w:ins>
      <w:ins w:id="1066" w:author="Klaus Ehrlich" w:date="2021-06-15T12:16:00Z">
        <w:r w:rsidR="003F65B3" w:rsidRPr="003258C6">
          <w:t xml:space="preserve">, classified </w:t>
        </w:r>
        <w:r w:rsidR="003F65B3">
          <w:t xml:space="preserve">as </w:t>
        </w:r>
        <w:r w:rsidR="003F65B3" w:rsidRPr="003258C6">
          <w:t xml:space="preserve">PFCI, and </w:t>
        </w:r>
        <w:r w:rsidR="003F65B3">
          <w:t>identified by structural</w:t>
        </w:r>
      </w:ins>
      <w:r w:rsidRPr="00253735">
        <w:t xml:space="preserve"> screening </w:t>
      </w:r>
      <w:del w:id="1067" w:author="Klaus Ehrlich" w:date="2021-06-15T12:17:00Z">
        <w:r w:rsidRPr="00253735" w:rsidDel="00027CC4">
          <w:delText xml:space="preserve">of structural elements (structural screening) shall be performed to identify PFCI </w:delText>
        </w:r>
      </w:del>
      <w:r w:rsidRPr="00253735">
        <w:t>for the complete structure, including related GSE directly connected to the flight structure</w:t>
      </w:r>
      <w:del w:id="1068" w:author="Klaus Ehrlich" w:date="2021-06-15T12:18:00Z">
        <w:r w:rsidRPr="00253735" w:rsidDel="00027CC4">
          <w:delText xml:space="preserve">, except when clause </w:delText>
        </w:r>
        <w:r w:rsidR="00796FEB" w:rsidDel="00027CC4">
          <w:delText>11</w:delText>
        </w:r>
        <w:r w:rsidRPr="00253735" w:rsidDel="00027CC4">
          <w:delText xml:space="preserve"> applies</w:delText>
        </w:r>
      </w:del>
      <w:r w:rsidRPr="00253735">
        <w:t>.</w:t>
      </w:r>
      <w:bookmarkEnd w:id="1059"/>
    </w:p>
    <w:p w14:paraId="20B26812" w14:textId="216B1981" w:rsidR="00823E0A" w:rsidRDefault="00027CC4" w:rsidP="00027CC4">
      <w:pPr>
        <w:pStyle w:val="NOTE"/>
      </w:pPr>
      <w:ins w:id="1069" w:author="Klaus Ehrlich" w:date="2021-06-15T12:18:00Z">
        <w:r w:rsidRPr="00027CC4">
          <w:t>This includes structural items whose failure can result in a catastrophic hazard</w:t>
        </w:r>
      </w:ins>
      <w:del w:id="1070" w:author="Klaus Ehrlich" w:date="2021-06-15T12:18:00Z">
        <w:r w:rsidR="00823E0A" w:rsidRPr="00253735" w:rsidDel="00027CC4">
          <w:delText xml:space="preserve">See also </w:delText>
        </w:r>
        <w:r w:rsidR="00796FEB" w:rsidRPr="00253735" w:rsidDel="00027CC4">
          <w:delText xml:space="preserve">Figure </w:delText>
        </w:r>
        <w:r w:rsidR="00796FEB" w:rsidDel="00027CC4">
          <w:rPr>
            <w:noProof/>
          </w:rPr>
          <w:delText>5</w:delText>
        </w:r>
        <w:r w:rsidR="00796FEB" w:rsidRPr="00253735" w:rsidDel="00027CC4">
          <w:noBreakHyphen/>
        </w:r>
        <w:r w:rsidR="00796FEB" w:rsidDel="00027CC4">
          <w:rPr>
            <w:noProof/>
          </w:rPr>
          <w:delText>1</w:delText>
        </w:r>
      </w:del>
      <w:r w:rsidR="00823E0A" w:rsidRPr="00253735">
        <w:t>.</w:t>
      </w:r>
    </w:p>
    <w:p w14:paraId="24BE2762" w14:textId="2DF992F3" w:rsidR="00423193" w:rsidRDefault="00423193" w:rsidP="00423193">
      <w:pPr>
        <w:pStyle w:val="ECSSIEPUID"/>
      </w:pPr>
      <w:bookmarkStart w:id="1071" w:name="iepuid_ECSS_E_ST_32_01_0810319"/>
      <w:r>
        <w:t>ECSS-E-ST-32-01_0810319</w:t>
      </w:r>
      <w:bookmarkEnd w:id="1071"/>
    </w:p>
    <w:p w14:paraId="3534AF26" w14:textId="14D92423" w:rsidR="00823E0A" w:rsidRDefault="00612C4A" w:rsidP="00823E0A">
      <w:pPr>
        <w:pStyle w:val="requirelevel1"/>
      </w:pPr>
      <w:ins w:id="1072" w:author="Klaus Ehrlich" w:date="2021-06-15T12:18:00Z">
        <w:r w:rsidRPr="009036C9">
          <w:t xml:space="preserve">For unmanned, single‐mission, space vehicles and their payloads, and GSE the identification of PFCIs may be limited </w:t>
        </w:r>
        <w:r>
          <w:t>to the items listed in clause</w:t>
        </w:r>
      </w:ins>
      <w:del w:id="1073" w:author="Klaus Ehrlich" w:date="2021-06-15T12:19:00Z">
        <w:r w:rsidR="00823E0A" w:rsidRPr="00253735" w:rsidDel="00612C4A">
          <w:delText xml:space="preserve">When clause </w:delText>
        </w:r>
        <w:r w:rsidR="00796FEB" w:rsidDel="00612C4A">
          <w:delText>11</w:delText>
        </w:r>
        <w:r w:rsidR="00823E0A" w:rsidRPr="00253735" w:rsidDel="00612C4A">
          <w:delText xml:space="preserve"> applies, the fracture control screening of structural elements may be limited to the items listed in</w:delText>
        </w:r>
      </w:del>
      <w:r w:rsidR="00823E0A" w:rsidRPr="00253735">
        <w:t xml:space="preserve"> </w:t>
      </w:r>
      <w:r w:rsidR="00CD30D5">
        <w:fldChar w:fldCharType="begin"/>
      </w:r>
      <w:r w:rsidR="00CD30D5">
        <w:instrText xml:space="preserve"> REF _Ref205833650 \w \h </w:instrText>
      </w:r>
      <w:r w:rsidR="00CD30D5">
        <w:fldChar w:fldCharType="separate"/>
      </w:r>
      <w:r w:rsidR="0066259B">
        <w:t>11.2.2.1</w:t>
      </w:r>
      <w:r w:rsidR="00CD30D5">
        <w:fldChar w:fldCharType="end"/>
      </w:r>
      <w:r w:rsidR="00823E0A" w:rsidRPr="00253735">
        <w:t>.</w:t>
      </w:r>
    </w:p>
    <w:p w14:paraId="1176C179" w14:textId="13E8FF2C" w:rsidR="00423193" w:rsidRDefault="00423193" w:rsidP="00423193">
      <w:pPr>
        <w:pStyle w:val="ECSSIEPUID"/>
      </w:pPr>
      <w:bookmarkStart w:id="1074" w:name="iepuid_ECSS_E_ST_32_01_0810013"/>
      <w:r>
        <w:t>ECSS-E-ST-32-01_0810013</w:t>
      </w:r>
      <w:bookmarkEnd w:id="1074"/>
    </w:p>
    <w:p w14:paraId="6E6AADBB" w14:textId="44218305" w:rsidR="00823E0A" w:rsidRPr="00253735" w:rsidRDefault="00823E0A" w:rsidP="00823E0A">
      <w:pPr>
        <w:pStyle w:val="requirelevel1"/>
      </w:pPr>
      <w:bookmarkStart w:id="1075" w:name="_Ref208289700"/>
      <w:r w:rsidRPr="00253735">
        <w:t xml:space="preserve">For the purpose of </w:t>
      </w:r>
      <w:r w:rsidRPr="00253735">
        <w:fldChar w:fldCharType="begin"/>
      </w:r>
      <w:r w:rsidRPr="00253735">
        <w:instrText xml:space="preserve"> REF _Ref207912090 \w \h </w:instrText>
      </w:r>
      <w:r w:rsidRPr="00253735">
        <w:fldChar w:fldCharType="separate"/>
      </w:r>
      <w:r w:rsidR="0066259B">
        <w:t>6.1g</w:t>
      </w:r>
      <w:r w:rsidRPr="00253735">
        <w:fldChar w:fldCharType="end"/>
      </w:r>
      <w:r w:rsidRPr="00253735">
        <w:t>, the structural screening to identify PFCI shall be documented.</w:t>
      </w:r>
      <w:bookmarkEnd w:id="1075"/>
    </w:p>
    <w:p w14:paraId="0D97D626" w14:textId="6C920802" w:rsidR="00823E0A" w:rsidRDefault="00823E0A" w:rsidP="00445693">
      <w:pPr>
        <w:pStyle w:val="NOTE"/>
        <w:spacing w:before="60"/>
      </w:pPr>
      <w:r w:rsidRPr="00253735">
        <w:t>The screening results, incl. explanation why certain structural items (if any) are not considered as PFCI, can be reported e.g. in the PFCIL</w:t>
      </w:r>
    </w:p>
    <w:p w14:paraId="394A2A71" w14:textId="6D4AF250" w:rsidR="00423193" w:rsidRDefault="00423193" w:rsidP="00423193">
      <w:pPr>
        <w:pStyle w:val="ECSSIEPUID"/>
      </w:pPr>
      <w:bookmarkStart w:id="1076" w:name="iepuid_ECSS_E_ST_32_01_0810014"/>
      <w:r>
        <w:t>ECSS-E-ST-32-01_0810014</w:t>
      </w:r>
      <w:bookmarkEnd w:id="1076"/>
    </w:p>
    <w:p w14:paraId="1AEDD359" w14:textId="575E2475" w:rsidR="00823E0A" w:rsidRPr="00253735" w:rsidRDefault="00823E0A" w:rsidP="00823E0A">
      <w:pPr>
        <w:pStyle w:val="requirelevel1"/>
      </w:pPr>
      <w:bookmarkStart w:id="1077" w:name="_Ref208289706"/>
      <w:r w:rsidRPr="00253735">
        <w:t>In support of the structural screening, the hazard analysis of the space system, performed in conformance with ECSS-Q-</w:t>
      </w:r>
      <w:r w:rsidR="00A13597" w:rsidRPr="00253735">
        <w:t>ST-</w:t>
      </w:r>
      <w:r w:rsidRPr="00253735">
        <w:t>40</w:t>
      </w:r>
      <w:r w:rsidR="00A13597" w:rsidRPr="00253735">
        <w:t xml:space="preserve"> clause on “Hazard analysis”</w:t>
      </w:r>
      <w:r w:rsidRPr="00253735">
        <w:t xml:space="preserve">, shall identify where structural failure of flight hardware or GSE items can result in catastrophic </w:t>
      </w:r>
      <w:del w:id="1078" w:author="Klaus Ehrlich" w:date="2021-06-15T12:19:00Z">
        <w:r w:rsidRPr="00253735" w:rsidDel="00BA130B">
          <w:delText xml:space="preserve">or critical </w:delText>
        </w:r>
      </w:del>
      <w:r w:rsidRPr="00253735">
        <w:t>hazards.</w:t>
      </w:r>
      <w:bookmarkEnd w:id="1077"/>
    </w:p>
    <w:p w14:paraId="30D1C0D8" w14:textId="77777777" w:rsidR="00823E0A" w:rsidRPr="00253735" w:rsidRDefault="00445693" w:rsidP="00401833">
      <w:pPr>
        <w:pStyle w:val="NOTEnumbered"/>
      </w:pPr>
      <w:r>
        <w:t>1</w:t>
      </w:r>
      <w:r>
        <w:tab/>
      </w:r>
      <w:r w:rsidR="00823E0A" w:rsidRPr="00253735">
        <w:t>The outcome of safety reviews can provide input to the selection of specific hazards to be controlled by fracture control implementation.</w:t>
      </w:r>
    </w:p>
    <w:p w14:paraId="6E078839" w14:textId="6C872F07" w:rsidR="00BA130B" w:rsidRPr="00404A3D" w:rsidRDefault="00445693" w:rsidP="00BA130B">
      <w:pPr>
        <w:pStyle w:val="NOTEnumbered"/>
      </w:pPr>
      <w:r>
        <w:t>2</w:t>
      </w:r>
      <w:r>
        <w:tab/>
      </w:r>
      <w:del w:id="1079" w:author="Klaus Ehrlich" w:date="2021-06-15T12:20:00Z">
        <w:r w:rsidR="00823E0A" w:rsidRPr="00253735" w:rsidDel="00BA130B">
          <w:delText xml:space="preserve">The hazard analysis can identify limits on mass and velocity of released items different from </w:delText>
        </w:r>
        <w:r w:rsidR="00823E0A" w:rsidRPr="00253735" w:rsidDel="00BA130B">
          <w:lastRenderedPageBreak/>
          <w:delText>thos</w:delText>
        </w:r>
        <w:r w:rsidR="00E006BC" w:rsidRPr="00253735" w:rsidDel="00BA130B">
          <w:delText>e</w:delText>
        </w:r>
        <w:r w:rsidR="00823E0A" w:rsidRPr="00253735" w:rsidDel="00BA130B">
          <w:delText xml:space="preserve"> listed in </w:delText>
        </w:r>
        <w:r w:rsidR="00796FEB" w:rsidDel="00BA130B">
          <w:delText>6.1e</w:delText>
        </w:r>
        <w:r w:rsidR="0036360D" w:rsidDel="00BA130B">
          <w:delText>.</w:delText>
        </w:r>
      </w:del>
      <w:ins w:id="1080" w:author="Klaus Ehrlich" w:date="2021-06-15T12:20:00Z">
        <w:r w:rsidR="00BA130B" w:rsidRPr="00404A3D">
          <w:t>For human spaceflight missions, the following are examples of situations which have the potential to cause a catastrophic hazard:</w:t>
        </w:r>
      </w:ins>
    </w:p>
    <w:p w14:paraId="3201E4F9" w14:textId="77777777" w:rsidR="00BA130B" w:rsidRPr="00404A3D" w:rsidRDefault="00BA130B" w:rsidP="00FB4217">
      <w:pPr>
        <w:pStyle w:val="NOTEcont"/>
        <w:numPr>
          <w:ilvl w:val="0"/>
          <w:numId w:val="0"/>
        </w:numPr>
        <w:ind w:left="4253"/>
        <w:rPr>
          <w:ins w:id="1081" w:author="Klaus Ehrlich" w:date="2021-06-15T12:20:00Z"/>
        </w:rPr>
      </w:pPr>
      <w:ins w:id="1082" w:author="Klaus Ehrlich" w:date="2021-06-15T12:20:00Z">
        <w:r w:rsidRPr="00404A3D">
          <w:t>1. Where failure of the item can result in the release of any element or fragment with a mass above a limit during launch or landing, as agreed in the safety review. For the Space Shuttle the mass limit was 113,5 g (0,25 pounds). For other launch vehicles, a different limit can apply.</w:t>
        </w:r>
      </w:ins>
    </w:p>
    <w:p w14:paraId="0DB9FE73" w14:textId="77777777" w:rsidR="00BA130B" w:rsidRPr="005A355E" w:rsidRDefault="00BA130B" w:rsidP="00FB4217">
      <w:pPr>
        <w:pStyle w:val="NOTEcont"/>
        <w:numPr>
          <w:ilvl w:val="0"/>
          <w:numId w:val="0"/>
        </w:numPr>
        <w:ind w:left="4253"/>
        <w:rPr>
          <w:ins w:id="1083" w:author="Klaus Ehrlich" w:date="2021-06-15T12:20:00Z"/>
        </w:rPr>
      </w:pPr>
      <w:ins w:id="1084" w:author="Klaus Ehrlich" w:date="2021-06-15T12:20:00Z">
        <w:r w:rsidRPr="00404A3D">
          <w:t>2. Where failure of the item can result in the release or separation of any tension preloaded structural element or fragment with a mass above a limit during launch or landing, as agreed in the safety review. For the ISS the mass limit is 13 g (0,03 pounds) if the item has a fracture toughness (K</w:t>
        </w:r>
        <w:r w:rsidRPr="00404A3D">
          <w:rPr>
            <w:vertAlign w:val="subscript"/>
          </w:rPr>
          <w:t>IC</w:t>
        </w:r>
        <w:r w:rsidRPr="00404A3D">
          <w:t>) to tensile yield strength ratio less than 1,66 mm</w:t>
        </w:r>
        <w:r w:rsidRPr="00404A3D">
          <w:rPr>
            <w:vertAlign w:val="superscript"/>
          </w:rPr>
          <w:t>1/2</w:t>
        </w:r>
        <w:r w:rsidRPr="00404A3D">
          <w:t xml:space="preserve"> (0,33 in</w:t>
        </w:r>
        <w:r w:rsidRPr="00404A3D">
          <w:rPr>
            <w:vertAlign w:val="superscript"/>
          </w:rPr>
          <w:t>1/2</w:t>
        </w:r>
        <w:r w:rsidRPr="00404A3D">
          <w:t>), or if the item is a steel bolt whose ultimate strength exceeds 1 240 MPa (180 ksi). For other human spaceflight programmes, a different limit can apply.</w:t>
        </w:r>
      </w:ins>
    </w:p>
    <w:p w14:paraId="33633B06" w14:textId="77777777" w:rsidR="00BA130B" w:rsidRPr="008F01AE" w:rsidRDefault="00BA130B" w:rsidP="00FB4217">
      <w:pPr>
        <w:pStyle w:val="NOTEcont"/>
        <w:numPr>
          <w:ilvl w:val="0"/>
          <w:numId w:val="0"/>
        </w:numPr>
        <w:ind w:left="4253"/>
        <w:rPr>
          <w:ins w:id="1085" w:author="Klaus Ehrlich" w:date="2021-06-15T12:20:00Z"/>
        </w:rPr>
      </w:pPr>
      <w:ins w:id="1086" w:author="Klaus Ehrlich" w:date="2021-06-15T12:20:00Z">
        <w:r w:rsidRPr="005A355E">
          <w:t xml:space="preserve">3. Where failure of a sealing barrier item can result in the release of hazardous substances, or </w:t>
        </w:r>
        <w:r w:rsidRPr="008F01AE">
          <w:t>a hazardous amount of fluid.</w:t>
        </w:r>
      </w:ins>
    </w:p>
    <w:p w14:paraId="00DC2655" w14:textId="77777777" w:rsidR="00BA130B" w:rsidRPr="008F01AE" w:rsidRDefault="00BA130B" w:rsidP="00FB4217">
      <w:pPr>
        <w:pStyle w:val="NOTEcont"/>
        <w:numPr>
          <w:ilvl w:val="0"/>
          <w:numId w:val="0"/>
        </w:numPr>
        <w:ind w:left="4253"/>
        <w:rPr>
          <w:ins w:id="1087" w:author="Klaus Ehrlich" w:date="2021-06-15T12:20:00Z"/>
        </w:rPr>
      </w:pPr>
      <w:ins w:id="1088" w:author="Klaus Ehrlich" w:date="2021-06-15T12:20:00Z">
        <w:r w:rsidRPr="008F01AE">
          <w:t>4. Where failure of the item can prevent configuration for safe descent from orbit.</w:t>
        </w:r>
      </w:ins>
    </w:p>
    <w:p w14:paraId="18B7337E" w14:textId="6AA2C364" w:rsidR="00BA130B" w:rsidRDefault="00BA130B" w:rsidP="00FB4217">
      <w:pPr>
        <w:pStyle w:val="NOTEcont"/>
        <w:numPr>
          <w:ilvl w:val="0"/>
          <w:numId w:val="0"/>
        </w:numPr>
        <w:ind w:left="4253"/>
        <w:rPr>
          <w:ins w:id="1089" w:author="Klaus Ehrlich" w:date="2021-06-24T10:38:00Z"/>
        </w:rPr>
      </w:pPr>
      <w:ins w:id="1090" w:author="Klaus Ehrlich" w:date="2021-06-15T12:20:00Z">
        <w:r w:rsidRPr="008F01AE">
          <w:t>5. Where failure of the item can result in the release during zero gravity flight of any mass that can impact critical hardware or crew personnel, with a velocity or momentum above a limit, as agreed in the safety review. For the ISS the velocity limit is 10,7 m/s (35 ft/s), and the momentum limit is 1,21 Ns (8,75 ft–lb/s), for items released inside a habitable module. For other human spaceflight programmes, as well as outside ISS habitable modules, a different limit can apply.</w:t>
        </w:r>
      </w:ins>
    </w:p>
    <w:p w14:paraId="012ECF44" w14:textId="36938937" w:rsidR="00D240FF" w:rsidRDefault="00D240FF" w:rsidP="00D240FF">
      <w:pPr>
        <w:pStyle w:val="NOTEnumbered"/>
        <w:rPr>
          <w:ins w:id="1091" w:author="Klaus Ehrlich" w:date="2021-08-05T11:44:00Z"/>
        </w:rPr>
      </w:pPr>
      <w:ins w:id="1092" w:author="Klaus Ehrlich" w:date="2021-06-24T10:39:00Z">
        <w:r>
          <w:t>3</w:t>
        </w:r>
      </w:ins>
      <w:ins w:id="1093" w:author="Klaus Ehrlich" w:date="2021-06-24T10:38:00Z">
        <w:r w:rsidRPr="00D240FF">
          <w:tab/>
          <w:t>This requirement can also apply to other manned/human missions.</w:t>
        </w:r>
      </w:ins>
    </w:p>
    <w:p w14:paraId="56AEC1C0" w14:textId="094BCFA0" w:rsidR="00423193" w:rsidRPr="00276115" w:rsidRDefault="00423193" w:rsidP="00423193">
      <w:pPr>
        <w:pStyle w:val="ECSSIEPUID"/>
      </w:pPr>
      <w:bookmarkStart w:id="1094" w:name="iepuid_ECSS_E_ST_32_01_0810015"/>
      <w:r>
        <w:t>ECSS-E-ST-32-01_0810015</w:t>
      </w:r>
      <w:bookmarkEnd w:id="1094"/>
    </w:p>
    <w:p w14:paraId="4CCF731C" w14:textId="4FF1F4C7" w:rsidR="00823E0A" w:rsidRPr="00253735" w:rsidRDefault="00FB4217" w:rsidP="00823E0A">
      <w:pPr>
        <w:pStyle w:val="requirelevel1"/>
      </w:pPr>
      <w:bookmarkStart w:id="1095" w:name="_Ref208289708"/>
      <w:ins w:id="1096" w:author="Klaus Ehrlich" w:date="2021-06-15T12:24:00Z">
        <w:r>
          <w:t>&lt;&lt;deleted&gt;&gt;</w:t>
        </w:r>
      </w:ins>
      <w:del w:id="1097" w:author="Klaus Ehrlich" w:date="2021-06-15T12:24:00Z">
        <w:r w:rsidR="00823E0A" w:rsidRPr="00253735" w:rsidDel="00FB4217">
          <w:delText>For payloads on the NSTS or ISS, including transportation events to ISS, the supplier shall identify structural items as PFCI, with potential to cause a catastrophic hazard:</w:delText>
        </w:r>
      </w:del>
      <w:bookmarkEnd w:id="1095"/>
    </w:p>
    <w:p w14:paraId="4D7FD987" w14:textId="5435195C" w:rsidR="00823E0A" w:rsidRPr="00253735" w:rsidDel="00FB4217" w:rsidRDefault="0036360D" w:rsidP="00823E0A">
      <w:pPr>
        <w:pStyle w:val="requirelevel2"/>
        <w:rPr>
          <w:del w:id="1098" w:author="Klaus Ehrlich" w:date="2021-06-15T12:25:00Z"/>
        </w:rPr>
      </w:pPr>
      <w:del w:id="1099" w:author="Klaus Ehrlich" w:date="2021-06-15T12:25:00Z">
        <w:r w:rsidDel="00FB4217">
          <w:lastRenderedPageBreak/>
          <w:delText>W</w:delText>
        </w:r>
        <w:r w:rsidR="00823E0A" w:rsidRPr="00253735" w:rsidDel="00FB4217">
          <w:delText>here failure of the item can result in the release of any element or fragment with a mass of more than 113,5 g (0,25 pounds) during launch or land</w:delText>
        </w:r>
        <w:r w:rsidDel="00FB4217">
          <w:delText>ing.</w:delText>
        </w:r>
      </w:del>
    </w:p>
    <w:p w14:paraId="3CC90083" w14:textId="39C9E506" w:rsidR="00823E0A" w:rsidRPr="00253735" w:rsidDel="00FB4217" w:rsidRDefault="0036360D" w:rsidP="00823E0A">
      <w:pPr>
        <w:pStyle w:val="requirelevel2"/>
        <w:rPr>
          <w:del w:id="1100" w:author="Klaus Ehrlich" w:date="2021-06-15T12:25:00Z"/>
        </w:rPr>
      </w:pPr>
      <w:del w:id="1101" w:author="Klaus Ehrlich" w:date="2021-06-15T12:25:00Z">
        <w:r w:rsidDel="00FB4217">
          <w:delText>W</w:delText>
        </w:r>
        <w:r w:rsidR="00823E0A" w:rsidRPr="00253735" w:rsidDel="00FB4217">
          <w:delText>here failure of the item can result in the release or separation of any tension preloaded structural element or fragment with a mass of more than 13 g (0,03 pounds) if the item has a fracture toughness (K</w:delText>
        </w:r>
        <w:r w:rsidR="00823E0A" w:rsidRPr="00253735" w:rsidDel="00FB4217">
          <w:rPr>
            <w:vertAlign w:val="subscript"/>
          </w:rPr>
          <w:delText>IC</w:delText>
        </w:r>
        <w:r w:rsidR="00823E0A" w:rsidRPr="00253735" w:rsidDel="00FB4217">
          <w:delText>) to tensile yield strength ratio less than 1,66 mm</w:delText>
        </w:r>
        <w:r w:rsidR="00823E0A" w:rsidRPr="00253735" w:rsidDel="00FB4217">
          <w:rPr>
            <w:rFonts w:ascii="Dutch 801" w:hAnsi="Dutch 801"/>
            <w:vertAlign w:val="superscript"/>
          </w:rPr>
          <w:delText>½</w:delText>
        </w:r>
        <w:r w:rsidR="00823E0A" w:rsidRPr="00253735" w:rsidDel="00FB4217">
          <w:delText xml:space="preserve"> (0,33 in</w:delText>
        </w:r>
        <w:r w:rsidR="00823E0A" w:rsidRPr="00253735" w:rsidDel="00FB4217">
          <w:rPr>
            <w:vertAlign w:val="superscript"/>
          </w:rPr>
          <w:delText>1/2</w:delText>
        </w:r>
        <w:r w:rsidR="00823E0A" w:rsidRPr="00253735" w:rsidDel="00FB4217">
          <w:delText>), or if the item is a steel bolt whose ultimate streng</w:delText>
        </w:r>
        <w:r w:rsidDel="00FB4217">
          <w:delText>th exceeds 1 240 MPa (180 ksi).</w:delText>
        </w:r>
      </w:del>
    </w:p>
    <w:p w14:paraId="06256DB9" w14:textId="2265DE32" w:rsidR="00823E0A" w:rsidRPr="00253735" w:rsidDel="00FB4217" w:rsidRDefault="0036360D" w:rsidP="00823E0A">
      <w:pPr>
        <w:pStyle w:val="requirelevel2"/>
        <w:rPr>
          <w:del w:id="1102" w:author="Klaus Ehrlich" w:date="2021-06-15T12:25:00Z"/>
        </w:rPr>
      </w:pPr>
      <w:del w:id="1103" w:author="Klaus Ehrlich" w:date="2021-06-15T12:25:00Z">
        <w:r w:rsidDel="00FB4217">
          <w:delText>W</w:delText>
        </w:r>
        <w:r w:rsidR="00823E0A" w:rsidRPr="00253735" w:rsidDel="00FB4217">
          <w:delText>here failure of the item can result in the release of hazardous sub</w:delText>
        </w:r>
        <w:r w:rsidDel="00FB4217">
          <w:delText>stances.</w:delText>
        </w:r>
      </w:del>
    </w:p>
    <w:p w14:paraId="64EEF44C" w14:textId="6AEFAF00" w:rsidR="00823E0A" w:rsidRPr="00253735" w:rsidDel="00FB4217" w:rsidRDefault="0036360D" w:rsidP="00823E0A">
      <w:pPr>
        <w:pStyle w:val="requirelevel2"/>
        <w:rPr>
          <w:del w:id="1104" w:author="Klaus Ehrlich" w:date="2021-06-15T12:25:00Z"/>
        </w:rPr>
      </w:pPr>
      <w:del w:id="1105" w:author="Klaus Ehrlich" w:date="2021-06-15T12:25:00Z">
        <w:r w:rsidDel="00FB4217">
          <w:delText>W</w:delText>
        </w:r>
        <w:r w:rsidR="00823E0A" w:rsidRPr="00253735" w:rsidDel="00FB4217">
          <w:delText>here failure of the item can prevent configurati</w:delText>
        </w:r>
        <w:r w:rsidDel="00FB4217">
          <w:delText>on for safe descent from orbit.</w:delText>
        </w:r>
      </w:del>
    </w:p>
    <w:p w14:paraId="3E1EFA40" w14:textId="3CDC0AF9" w:rsidR="00823E0A" w:rsidDel="00A7124B" w:rsidRDefault="0036360D" w:rsidP="00823E0A">
      <w:pPr>
        <w:pStyle w:val="requirelevel2"/>
        <w:rPr>
          <w:del w:id="1106" w:author="Klaus Ehrlich" w:date="2021-08-05T11:45:00Z"/>
        </w:rPr>
      </w:pPr>
      <w:del w:id="1107" w:author="Klaus Ehrlich" w:date="2021-06-15T12:25:00Z">
        <w:r w:rsidDel="00FB4217">
          <w:delText>W</w:delText>
        </w:r>
        <w:r w:rsidR="00823E0A" w:rsidRPr="00253735" w:rsidDel="00FB4217">
          <w:delText>here failure of the item can result in the release during zero gravity flight of any mass that can impact critical hardware or crew personnel, with a velocity higher than 10,7 m/s (35 ft/s) or a momentum exceeding 1,21 Ns (8,75 ft–lb/s).</w:delText>
        </w:r>
      </w:del>
    </w:p>
    <w:p w14:paraId="1E0D2AAA" w14:textId="51AD962E" w:rsidR="00423193" w:rsidRDefault="00423193" w:rsidP="00423193">
      <w:pPr>
        <w:pStyle w:val="ECSSIEPUID"/>
      </w:pPr>
      <w:bookmarkStart w:id="1108" w:name="iepuid_ECSS_E_ST_32_01_0810016"/>
      <w:r>
        <w:t>ECSS-E-ST-32-01_0810016</w:t>
      </w:r>
      <w:bookmarkEnd w:id="1108"/>
    </w:p>
    <w:p w14:paraId="715D60F9" w14:textId="50CB2AC3" w:rsidR="00823E0A" w:rsidRPr="00253735" w:rsidRDefault="00823E0A" w:rsidP="00823E0A">
      <w:pPr>
        <w:pStyle w:val="requirelevel1"/>
      </w:pPr>
      <w:bookmarkStart w:id="1109" w:name="_Ref205834054"/>
      <w:r w:rsidRPr="00253735">
        <w:t xml:space="preserve">Containers and restraining elements, which prevent failed items from creating a catastrophic </w:t>
      </w:r>
      <w:del w:id="1110" w:author="Klaus Ehrlich" w:date="2021-06-24T13:59:00Z">
        <w:r w:rsidRPr="00253735" w:rsidDel="00CD30D5">
          <w:delText xml:space="preserve">or critical </w:delText>
        </w:r>
      </w:del>
      <w:r w:rsidRPr="00253735">
        <w:t>hazard, shall be classified PFCI.</w:t>
      </w:r>
      <w:bookmarkEnd w:id="1109"/>
    </w:p>
    <w:p w14:paraId="265E2DF7" w14:textId="49FFB6B3" w:rsidR="00823E0A" w:rsidRDefault="00823E0A" w:rsidP="00445693">
      <w:pPr>
        <w:pStyle w:val="NOTE"/>
        <w:spacing w:before="60"/>
      </w:pPr>
      <w:r w:rsidRPr="00253735">
        <w:t>In addition to verification as safe-life or fail-safe or low risk item (as appropriate), containers and restraining elements are verified to provide adequate containment or restraint in case of failure of the items.</w:t>
      </w:r>
    </w:p>
    <w:p w14:paraId="7210D31B" w14:textId="0A7FAA19" w:rsidR="00423193" w:rsidRDefault="00423193" w:rsidP="00423193">
      <w:pPr>
        <w:pStyle w:val="ECSSIEPUID"/>
      </w:pPr>
      <w:bookmarkStart w:id="1111" w:name="iepuid_ECSS_E_ST_32_01_0810017"/>
      <w:r>
        <w:t>ECSS-E-ST-32-01_0810017</w:t>
      </w:r>
      <w:bookmarkEnd w:id="1111"/>
    </w:p>
    <w:p w14:paraId="18E88260" w14:textId="27455891" w:rsidR="00823E0A" w:rsidRDefault="00823E0A" w:rsidP="00823E0A">
      <w:pPr>
        <w:pStyle w:val="requirelevel1"/>
      </w:pPr>
      <w:bookmarkStart w:id="1112" w:name="_Ref207912090"/>
      <w:r w:rsidRPr="00253735">
        <w:t xml:space="preserve">Potential fracture-critical items (PFCI) </w:t>
      </w:r>
      <w:del w:id="1113" w:author="Klaus Ehrlich" w:date="2021-06-15T12:34:00Z">
        <w:r w:rsidRPr="00253735" w:rsidDel="00D15E44">
          <w:delText xml:space="preserve">identified in conformance with </w:delText>
        </w:r>
        <w:r w:rsidR="00796FEB" w:rsidDel="00D15E44">
          <w:delText>6.1a</w:delText>
        </w:r>
        <w:r w:rsidRPr="00253735" w:rsidDel="00D15E44">
          <w:delText xml:space="preserve">, </w:delText>
        </w:r>
        <w:r w:rsidR="00796FEB" w:rsidDel="00D15E44">
          <w:delText>6.1c</w:delText>
        </w:r>
        <w:r w:rsidRPr="00253735" w:rsidDel="00D15E44">
          <w:delText xml:space="preserve">, </w:delText>
        </w:r>
        <w:r w:rsidR="00796FEB" w:rsidDel="00D15E44">
          <w:delText>6.1d</w:delText>
        </w:r>
        <w:r w:rsidRPr="00253735" w:rsidDel="00D15E44">
          <w:delText xml:space="preserve">, </w:delText>
        </w:r>
        <w:r w:rsidR="00796FEB" w:rsidDel="00D15E44">
          <w:delText>6.1e</w:delText>
        </w:r>
        <w:r w:rsidRPr="00253735" w:rsidDel="00D15E44">
          <w:delText xml:space="preserve">  </w:delText>
        </w:r>
      </w:del>
      <w:r w:rsidRPr="00253735">
        <w:t xml:space="preserve">shall be included in the potential fracture-critical item list (PFCIL), specified in clause </w:t>
      </w:r>
      <w:r w:rsidRPr="00253735">
        <w:fldChar w:fldCharType="begin"/>
      </w:r>
      <w:r w:rsidRPr="00253735">
        <w:instrText xml:space="preserve"> REF  _Ref205833790 \h \r </w:instrText>
      </w:r>
      <w:r w:rsidRPr="00253735">
        <w:fldChar w:fldCharType="separate"/>
      </w:r>
      <w:r w:rsidR="0066259B">
        <w:t>6.4</w:t>
      </w:r>
      <w:r w:rsidRPr="00253735">
        <w:fldChar w:fldCharType="end"/>
      </w:r>
      <w:r w:rsidRPr="00253735">
        <w:t>.</w:t>
      </w:r>
      <w:bookmarkEnd w:id="1112"/>
    </w:p>
    <w:p w14:paraId="36C3183E" w14:textId="7585CA87" w:rsidR="00423193" w:rsidRDefault="00423193" w:rsidP="00423193">
      <w:pPr>
        <w:pStyle w:val="ECSSIEPUID"/>
      </w:pPr>
      <w:bookmarkStart w:id="1114" w:name="iepuid_ECSS_E_ST_32_01_0810018"/>
      <w:r>
        <w:t>ECSS-E-ST-32-01_0810018</w:t>
      </w:r>
      <w:bookmarkEnd w:id="1114"/>
    </w:p>
    <w:p w14:paraId="2F1C0E97" w14:textId="2CA8B6F7" w:rsidR="00823E0A" w:rsidRDefault="00823E0A" w:rsidP="00823E0A">
      <w:pPr>
        <w:pStyle w:val="requirelevel1"/>
      </w:pPr>
      <w:r w:rsidRPr="00253735">
        <w:t>In order to ensure that the implementation of the fracture control programme is compatible with the current design and service-life scenario, hazard analysis and structural screening shall be repeated to incorporate design progress and design changes.</w:t>
      </w:r>
    </w:p>
    <w:p w14:paraId="5F7FF5CC" w14:textId="077FC125" w:rsidR="003F65B3" w:rsidRDefault="00966677" w:rsidP="003F65B3">
      <w:pPr>
        <w:pStyle w:val="graphic"/>
        <w:rPr>
          <w:ins w:id="1115" w:author="Klaus Ehrlich" w:date="2021-07-29T11:00:00Z"/>
        </w:rPr>
      </w:pPr>
      <w:ins w:id="1116" w:author="Klaus Ehrlich" w:date="2021-06-15T12:08:00Z">
        <w:r>
          <w:lastRenderedPageBreak/>
          <w:pict w14:anchorId="61D219D8">
            <v:shape id="_x0000_i1027" type="#_x0000_t75" style="width:433.65pt;height:626.35pt">
              <v:imagedata r:id="rId10" o:title=""/>
            </v:shape>
          </w:pict>
        </w:r>
      </w:ins>
    </w:p>
    <w:p w14:paraId="11C7037C" w14:textId="46E2EBED" w:rsidR="00D151F7" w:rsidRDefault="00D151F7" w:rsidP="00D151F7">
      <w:pPr>
        <w:pStyle w:val="ECSSIEPUID"/>
        <w:rPr>
          <w:ins w:id="1117" w:author="Klaus Ehrlich" w:date="2021-07-29T10:59:00Z"/>
        </w:rPr>
      </w:pPr>
      <w:bookmarkStart w:id="1118" w:name="iepuid_ECSS_E_ST_32_01_0810306"/>
      <w:ins w:id="1119" w:author="Klaus Ehrlich" w:date="2021-07-29T10:59:00Z">
        <w:r>
          <w:t>ECSS-E-ST-32-01_0810306</w:t>
        </w:r>
        <w:bookmarkEnd w:id="1118"/>
      </w:ins>
    </w:p>
    <w:p w14:paraId="22347A6F" w14:textId="602799AF" w:rsidR="003F65B3" w:rsidRDefault="003F65B3" w:rsidP="003F65B3">
      <w:pPr>
        <w:pStyle w:val="Caption"/>
        <w:rPr>
          <w:ins w:id="1120" w:author="Klaus Ehrlich" w:date="2021-06-15T12:09:00Z"/>
        </w:rPr>
      </w:pPr>
      <w:bookmarkStart w:id="1121" w:name="_Ref74651420"/>
      <w:bookmarkStart w:id="1122" w:name="_Ref75426870"/>
      <w:bookmarkStart w:id="1123" w:name="_Toc79567047"/>
      <w:ins w:id="1124" w:author="Klaus Ehrlich" w:date="2021-06-15T12:08:00Z">
        <w:r>
          <w:t xml:space="preserve">Figure </w:t>
        </w:r>
        <w:r>
          <w:fldChar w:fldCharType="begin"/>
        </w:r>
        <w:r>
          <w:instrText xml:space="preserve"> STYLEREF 1 \s </w:instrText>
        </w:r>
      </w:ins>
      <w:r>
        <w:fldChar w:fldCharType="separate"/>
      </w:r>
      <w:r w:rsidR="0066259B">
        <w:rPr>
          <w:noProof/>
        </w:rPr>
        <w:t>6</w:t>
      </w:r>
      <w:ins w:id="1125" w:author="Klaus Ehrlich" w:date="2021-06-15T12:08:00Z">
        <w:r>
          <w:fldChar w:fldCharType="end"/>
        </w:r>
        <w:r>
          <w:noBreakHyphen/>
        </w:r>
        <w:r>
          <w:fldChar w:fldCharType="begin"/>
        </w:r>
        <w:r>
          <w:instrText xml:space="preserve"> SEQ Figure \* ARABIC \s 1 </w:instrText>
        </w:r>
      </w:ins>
      <w:r>
        <w:fldChar w:fldCharType="separate"/>
      </w:r>
      <w:r w:rsidR="0066259B">
        <w:rPr>
          <w:noProof/>
        </w:rPr>
        <w:t>1</w:t>
      </w:r>
      <w:ins w:id="1126" w:author="Klaus Ehrlich" w:date="2021-06-15T12:08:00Z">
        <w:r>
          <w:fldChar w:fldCharType="end"/>
        </w:r>
      </w:ins>
      <w:bookmarkEnd w:id="1121"/>
      <w:ins w:id="1127" w:author="Klaus Ehrlich" w:date="2021-06-15T12:09:00Z">
        <w:r>
          <w:t>: Iden</w:t>
        </w:r>
      </w:ins>
      <w:ins w:id="1128" w:author="Klaus Ehrlich" w:date="2021-06-24T14:00:00Z">
        <w:r w:rsidR="00CD30D5">
          <w:t>ti</w:t>
        </w:r>
      </w:ins>
      <w:ins w:id="1129" w:author="Klaus Ehrlich" w:date="2021-06-15T12:09:00Z">
        <w:r>
          <w:t>fication of PFCI</w:t>
        </w:r>
        <w:bookmarkEnd w:id="1122"/>
        <w:bookmarkEnd w:id="1123"/>
      </w:ins>
    </w:p>
    <w:p w14:paraId="62688C32" w14:textId="77777777" w:rsidR="00823E0A" w:rsidRPr="00253735" w:rsidRDefault="00823E0A" w:rsidP="00697432">
      <w:pPr>
        <w:pStyle w:val="Heading2"/>
        <w:spacing w:before="480"/>
      </w:pPr>
      <w:bookmarkStart w:id="1130" w:name="_Ref205896786"/>
      <w:bookmarkStart w:id="1131" w:name="_Ref205896961"/>
      <w:bookmarkStart w:id="1132" w:name="_Ref205897626"/>
      <w:bookmarkStart w:id="1133" w:name="_Toc208484871"/>
      <w:bookmarkStart w:id="1134" w:name="_Toc79566843"/>
      <w:r w:rsidRPr="00253735">
        <w:lastRenderedPageBreak/>
        <w:t>Evaluation of PFCIs</w:t>
      </w:r>
      <w:bookmarkStart w:id="1135" w:name="ECSS_E_ST_32_01_0810192"/>
      <w:bookmarkEnd w:id="1130"/>
      <w:bookmarkEnd w:id="1131"/>
      <w:bookmarkEnd w:id="1132"/>
      <w:bookmarkEnd w:id="1133"/>
      <w:bookmarkEnd w:id="1134"/>
      <w:bookmarkEnd w:id="1135"/>
    </w:p>
    <w:p w14:paraId="5FD75618" w14:textId="36DE67CE" w:rsidR="00823E0A" w:rsidRDefault="00823E0A" w:rsidP="00697432">
      <w:pPr>
        <w:pStyle w:val="Heading3"/>
        <w:spacing w:before="360"/>
      </w:pPr>
      <w:bookmarkStart w:id="1136" w:name="_Ref205834950"/>
      <w:bookmarkStart w:id="1137" w:name="_Toc79566844"/>
      <w:r w:rsidRPr="00253735">
        <w:t>Damage tolerance</w:t>
      </w:r>
      <w:bookmarkStart w:id="1138" w:name="ECSS_E_ST_32_01_0810193"/>
      <w:bookmarkEnd w:id="1136"/>
      <w:bookmarkEnd w:id="1137"/>
      <w:bookmarkEnd w:id="1138"/>
    </w:p>
    <w:p w14:paraId="0D410F5F" w14:textId="27B90CF1" w:rsidR="00423193" w:rsidRPr="00423193" w:rsidRDefault="00423193" w:rsidP="00423193">
      <w:pPr>
        <w:pStyle w:val="ECSSIEPUID"/>
      </w:pPr>
      <w:bookmarkStart w:id="1139" w:name="iepuid_ECSS_E_ST_32_01_0810019"/>
      <w:r>
        <w:t>ECSS-E-ST-32-01_0810019</w:t>
      </w:r>
      <w:bookmarkEnd w:id="1139"/>
    </w:p>
    <w:p w14:paraId="481652E9" w14:textId="01323487" w:rsidR="00823E0A" w:rsidRDefault="00823E0A" w:rsidP="00823E0A">
      <w:pPr>
        <w:pStyle w:val="requirelevel1"/>
      </w:pPr>
      <w:r w:rsidRPr="00253735">
        <w:t>Each PFCI shall be damage tolerant.</w:t>
      </w:r>
    </w:p>
    <w:p w14:paraId="7E15C148" w14:textId="23A4E7BD" w:rsidR="00423193" w:rsidRDefault="00423193" w:rsidP="00423193">
      <w:pPr>
        <w:pStyle w:val="ECSSIEPUID"/>
      </w:pPr>
      <w:bookmarkStart w:id="1140" w:name="iepuid_ECSS_E_ST_32_01_0810020"/>
      <w:r>
        <w:t>ECSS-E-ST-32-01_0810020</w:t>
      </w:r>
      <w:bookmarkEnd w:id="1140"/>
    </w:p>
    <w:p w14:paraId="5570F368" w14:textId="6B102301" w:rsidR="00823E0A" w:rsidRPr="00253735" w:rsidRDefault="00823E0A" w:rsidP="00823E0A">
      <w:pPr>
        <w:pStyle w:val="requirelevel1"/>
      </w:pPr>
      <w:r w:rsidRPr="00253735">
        <w:t xml:space="preserve">For the damage tolerance evaluation of PFCI, one of the following design principles shall be used in conformance with </w:t>
      </w:r>
      <w:r w:rsidRPr="00253735">
        <w:fldChar w:fldCharType="begin"/>
      </w:r>
      <w:r w:rsidRPr="00253735">
        <w:instrText xml:space="preserve"> REF _Ref208290219 \w \h </w:instrText>
      </w:r>
      <w:r w:rsidRPr="00253735">
        <w:fldChar w:fldCharType="separate"/>
      </w:r>
      <w:r w:rsidR="0066259B">
        <w:t>6.3</w:t>
      </w:r>
      <w:r w:rsidRPr="00253735">
        <w:fldChar w:fldCharType="end"/>
      </w:r>
      <w:r w:rsidR="0036360D">
        <w:t>:</w:t>
      </w:r>
    </w:p>
    <w:p w14:paraId="6936C05C" w14:textId="77777777" w:rsidR="00823E0A" w:rsidRPr="00253735" w:rsidRDefault="0036360D" w:rsidP="00291E01">
      <w:pPr>
        <w:pStyle w:val="requirelevel2"/>
      </w:pPr>
      <w:r>
        <w:t>S</w:t>
      </w:r>
      <w:r w:rsidR="00823E0A" w:rsidRPr="00253735">
        <w:t>afe life, or</w:t>
      </w:r>
    </w:p>
    <w:p w14:paraId="747E729E" w14:textId="77777777" w:rsidR="00823E0A" w:rsidRPr="00253735" w:rsidRDefault="0036360D" w:rsidP="00291E01">
      <w:pPr>
        <w:pStyle w:val="requirelevel2"/>
      </w:pPr>
      <w:r>
        <w:t>F</w:t>
      </w:r>
      <w:r w:rsidR="00823E0A" w:rsidRPr="00253735">
        <w:t>ail-safe, or</w:t>
      </w:r>
    </w:p>
    <w:p w14:paraId="32001880" w14:textId="77777777" w:rsidR="00823E0A" w:rsidRPr="00253735" w:rsidRDefault="0036360D" w:rsidP="00291E01">
      <w:pPr>
        <w:pStyle w:val="requirelevel2"/>
      </w:pPr>
      <w:r>
        <w:t>L</w:t>
      </w:r>
      <w:r w:rsidR="00823E0A" w:rsidRPr="00253735">
        <w:t>ow-risk fracture</w:t>
      </w:r>
    </w:p>
    <w:p w14:paraId="48B8BF24" w14:textId="23020109" w:rsidR="00823E0A" w:rsidRPr="00253735" w:rsidRDefault="00823E0A" w:rsidP="00BC0511">
      <w:pPr>
        <w:pStyle w:val="NOTEnumbered"/>
      </w:pPr>
      <w:r w:rsidRPr="00253735">
        <w:t>1</w:t>
      </w:r>
      <w:r w:rsidRPr="00253735">
        <w:tab/>
        <w:t xml:space="preserve">An overview of the fracture control evaluation procedure, including damage tolerance design approaches, classification of Potential Fracture Critical Items and the relevant documentation is illustrated in </w:t>
      </w:r>
      <w:ins w:id="1141" w:author="Klaus Ehrlich" w:date="2021-06-18T12:14:00Z">
        <w:r w:rsidR="00574D51">
          <w:fldChar w:fldCharType="begin"/>
        </w:r>
        <w:r w:rsidR="00574D51">
          <w:instrText xml:space="preserve"> REF _Ref74910874 \h </w:instrText>
        </w:r>
      </w:ins>
      <w:r w:rsidR="00574D51">
        <w:fldChar w:fldCharType="separate"/>
      </w:r>
      <w:r w:rsidR="0066259B" w:rsidRPr="00253735">
        <w:t xml:space="preserve">Figure </w:t>
      </w:r>
      <w:r w:rsidR="0066259B">
        <w:rPr>
          <w:noProof/>
        </w:rPr>
        <w:t>6</w:t>
      </w:r>
      <w:ins w:id="1142" w:author="Klaus Ehrlich" w:date="2021-06-15T12:08:00Z">
        <w:r w:rsidR="0066259B">
          <w:noBreakHyphen/>
        </w:r>
      </w:ins>
      <w:r w:rsidR="0066259B">
        <w:rPr>
          <w:noProof/>
        </w:rPr>
        <w:t>2</w:t>
      </w:r>
      <w:ins w:id="1143" w:author="Klaus Ehrlich" w:date="2021-06-18T12:14:00Z">
        <w:r w:rsidR="00574D51">
          <w:fldChar w:fldCharType="end"/>
        </w:r>
      </w:ins>
      <w:del w:id="1144" w:author="Klaus Ehrlich" w:date="2021-06-15T12:36:00Z">
        <w:r w:rsidR="00796FEB" w:rsidRPr="00253735" w:rsidDel="00BC0511">
          <w:delText xml:space="preserve">Figure </w:delText>
        </w:r>
        <w:r w:rsidR="00796FEB" w:rsidDel="00BC0511">
          <w:rPr>
            <w:noProof/>
          </w:rPr>
          <w:delText>6</w:delText>
        </w:r>
        <w:r w:rsidR="00796FEB" w:rsidRPr="00253735" w:rsidDel="00BC0511">
          <w:noBreakHyphen/>
        </w:r>
        <w:r w:rsidR="00796FEB" w:rsidDel="00BC0511">
          <w:rPr>
            <w:noProof/>
          </w:rPr>
          <w:delText>1</w:delText>
        </w:r>
      </w:del>
      <w:r w:rsidRPr="00253735">
        <w:t>.</w:t>
      </w:r>
    </w:p>
    <w:p w14:paraId="72899D58" w14:textId="187251EE" w:rsidR="00823E0A" w:rsidRPr="00253735" w:rsidRDefault="00823E0A" w:rsidP="00BC0511">
      <w:pPr>
        <w:pStyle w:val="NOTEnumbered"/>
      </w:pPr>
      <w:r w:rsidRPr="00253735">
        <w:t>2</w:t>
      </w:r>
      <w:r w:rsidRPr="00253735">
        <w:tab/>
        <w:t xml:space="preserve">Another way to implement damage tolerance is containment. Containment verification is considered a fracture control activity (see clause </w:t>
      </w:r>
      <w:r w:rsidRPr="00253735">
        <w:fldChar w:fldCharType="begin"/>
      </w:r>
      <w:r w:rsidRPr="00253735">
        <w:instrText xml:space="preserve"> REF  _Ref205834002 \h \r  \* MERGEFORMAT </w:instrText>
      </w:r>
      <w:r w:rsidRPr="00253735">
        <w:fldChar w:fldCharType="separate"/>
      </w:r>
      <w:r w:rsidR="0066259B">
        <w:t>6.3.4</w:t>
      </w:r>
      <w:r w:rsidRPr="00253735">
        <w:fldChar w:fldCharType="end"/>
      </w:r>
      <w:r w:rsidRPr="00253735">
        <w:t xml:space="preserve">). The container (or restraint) is a PFCI (see </w:t>
      </w:r>
      <w:r w:rsidRPr="00253735">
        <w:fldChar w:fldCharType="begin"/>
      </w:r>
      <w:r w:rsidRPr="00253735">
        <w:instrText xml:space="preserve"> REF  _Ref205834054 \h \r  \* MERGEFORMAT </w:instrText>
      </w:r>
      <w:r w:rsidRPr="00253735">
        <w:fldChar w:fldCharType="separate"/>
      </w:r>
      <w:r w:rsidR="0066259B">
        <w:t>6.1f</w:t>
      </w:r>
      <w:r w:rsidRPr="00253735">
        <w:fldChar w:fldCharType="end"/>
      </w:r>
      <w:r w:rsidRPr="00253735">
        <w:t xml:space="preserve">). Contained (or restrained) items are however not considered PFCI (see </w:t>
      </w:r>
      <w:ins w:id="1145" w:author="Klaus Ehrlich" w:date="2021-06-15T12:37:00Z">
        <w:r w:rsidR="00BC0511">
          <w:fldChar w:fldCharType="begin"/>
        </w:r>
        <w:r w:rsidR="00BC0511">
          <w:instrText xml:space="preserve"> REF _Ref74651420 \h </w:instrText>
        </w:r>
      </w:ins>
      <w:r w:rsidR="00BC0511">
        <w:fldChar w:fldCharType="separate"/>
      </w:r>
      <w:ins w:id="1146" w:author="Klaus Ehrlich" w:date="2021-06-15T12:08:00Z">
        <w:r w:rsidR="0066259B">
          <w:t xml:space="preserve">Figure </w:t>
        </w:r>
      </w:ins>
      <w:r w:rsidR="0066259B">
        <w:rPr>
          <w:noProof/>
        </w:rPr>
        <w:t>6</w:t>
      </w:r>
      <w:ins w:id="1147" w:author="Klaus Ehrlich" w:date="2021-06-15T12:08:00Z">
        <w:r w:rsidR="0066259B">
          <w:noBreakHyphen/>
        </w:r>
      </w:ins>
      <w:r w:rsidR="0066259B">
        <w:rPr>
          <w:noProof/>
        </w:rPr>
        <w:t>1</w:t>
      </w:r>
      <w:ins w:id="1148" w:author="Klaus Ehrlich" w:date="2021-06-15T12:37:00Z">
        <w:r w:rsidR="00BC0511">
          <w:fldChar w:fldCharType="end"/>
        </w:r>
      </w:ins>
      <w:del w:id="1149" w:author="Klaus Ehrlich" w:date="2021-06-15T12:37:00Z">
        <w:r w:rsidR="00796FEB" w:rsidRPr="00796FEB" w:rsidDel="00BC0511">
          <w:delText>Figure 5</w:delText>
        </w:r>
        <w:r w:rsidR="00796FEB" w:rsidRPr="00796FEB" w:rsidDel="00BC0511">
          <w:noBreakHyphen/>
          <w:delText>1</w:delText>
        </w:r>
      </w:del>
      <w:r w:rsidRPr="00253735">
        <w:t>).</w:t>
      </w:r>
    </w:p>
    <w:p w14:paraId="24662DEF" w14:textId="77777777" w:rsidR="008C342C" w:rsidRPr="00253735" w:rsidRDefault="008C342C" w:rsidP="008C342C">
      <w:pPr>
        <w:pStyle w:val="paragraph"/>
      </w:pPr>
    </w:p>
    <w:p w14:paraId="7EFCF220" w14:textId="77777777" w:rsidR="008C342C" w:rsidRPr="00253735" w:rsidRDefault="008C342C" w:rsidP="008C342C">
      <w:pPr>
        <w:pStyle w:val="paragraph"/>
        <w:sectPr w:rsidR="008C342C" w:rsidRPr="00253735" w:rsidSect="00365F0A">
          <w:headerReference w:type="default" r:id="rId11"/>
          <w:footerReference w:type="default" r:id="rId12"/>
          <w:headerReference w:type="first" r:id="rId13"/>
          <w:pgSz w:w="11906" w:h="16838" w:code="9"/>
          <w:pgMar w:top="1418" w:right="1418" w:bottom="1418" w:left="1418" w:header="709" w:footer="709" w:gutter="0"/>
          <w:cols w:space="708"/>
          <w:titlePg/>
          <w:docGrid w:linePitch="360"/>
        </w:sectPr>
      </w:pPr>
    </w:p>
    <w:p w14:paraId="4AA1129B" w14:textId="1C7A205E" w:rsidR="00562BFF" w:rsidDel="00562BFF" w:rsidRDefault="00966677" w:rsidP="00823E0A">
      <w:pPr>
        <w:pStyle w:val="graphic"/>
        <w:rPr>
          <w:del w:id="1150" w:author="Klaus Ehrlich" w:date="2021-08-05T12:20:00Z"/>
          <w:lang w:val="en-GB"/>
        </w:rPr>
      </w:pPr>
      <w:del w:id="1151" w:author="Klaus Ehrlich" w:date="2021-06-15T12:37:00Z">
        <w:r>
          <w:lastRenderedPageBreak/>
          <w:pict w14:anchorId="0D0C1CE5">
            <v:shape id="_x0000_i1028" type="#_x0000_t75" style="width:675.65pt;height:381.35pt" o:bordertopcolor="this" o:borderleftcolor="this" o:borderbottomcolor="this" o:borderrightcolor="this">
              <v:imagedata r:id="rId14" o:title=""/>
              <w10:bordertop type="single" width="4"/>
              <w10:borderleft type="single" width="4"/>
              <w10:borderbottom type="single" width="4"/>
              <w10:borderright type="single" width="4"/>
            </v:shape>
          </w:pict>
        </w:r>
      </w:del>
    </w:p>
    <w:p w14:paraId="4F5600BD" w14:textId="593F320C" w:rsidR="00BC0511" w:rsidRDefault="00966677" w:rsidP="00823E0A">
      <w:pPr>
        <w:pStyle w:val="graphic"/>
        <w:rPr>
          <w:ins w:id="1152" w:author="Klaus Ehrlich" w:date="2021-06-11T15:04:00Z"/>
          <w:lang w:val="en-GB"/>
        </w:rPr>
      </w:pPr>
      <w:ins w:id="1153" w:author="Klaus Ehrlich" w:date="2021-08-05T12:19:00Z">
        <w:r>
          <w:rPr>
            <w:lang w:val="en-GB"/>
          </w:rPr>
          <w:lastRenderedPageBreak/>
          <w:pict w14:anchorId="3076D110">
            <v:shape id="_x0000_i1029" type="#_x0000_t75" style="width:673.65pt;height:321.65pt;mso-left-percent:-10001;mso-top-percent:-10001;mso-position-horizontal:absolute;mso-position-horizontal-relative:char;mso-position-vertical:absolute;mso-position-vertical-relative:line;mso-left-percent:-10001;mso-top-percent:-10001">
              <v:imagedata r:id="rId15" o:title="" cropbottom="11872f" cropright="12800f"/>
            </v:shape>
          </w:pict>
        </w:r>
      </w:ins>
    </w:p>
    <w:p w14:paraId="17AA24F0" w14:textId="7F03CA0A" w:rsidR="008C342C" w:rsidRPr="00253735" w:rsidRDefault="00823E0A" w:rsidP="00322490">
      <w:pPr>
        <w:pStyle w:val="Caption"/>
        <w:spacing w:after="0"/>
      </w:pPr>
      <w:bookmarkStart w:id="1154" w:name="ECSS_E_ST_32_01_0810194"/>
      <w:bookmarkStart w:id="1155" w:name="_Ref74910874"/>
      <w:bookmarkStart w:id="1156" w:name="_Ref208341568"/>
      <w:bookmarkStart w:id="1157" w:name="_Toc31006765"/>
      <w:bookmarkStart w:id="1158" w:name="_Toc31006844"/>
      <w:bookmarkStart w:id="1159" w:name="_Toc79567048"/>
      <w:bookmarkEnd w:id="1154"/>
      <w:r w:rsidRPr="00253735">
        <w:t xml:space="preserve">Figure </w:t>
      </w:r>
      <w:ins w:id="1160" w:author="Klaus Ehrlich" w:date="2021-06-15T12:08:00Z">
        <w:r w:rsidR="003F65B3">
          <w:fldChar w:fldCharType="begin"/>
        </w:r>
        <w:r w:rsidR="003F65B3">
          <w:instrText xml:space="preserve"> STYLEREF 1 \s </w:instrText>
        </w:r>
      </w:ins>
      <w:r w:rsidR="003F65B3">
        <w:fldChar w:fldCharType="separate"/>
      </w:r>
      <w:r w:rsidR="0066259B">
        <w:rPr>
          <w:noProof/>
        </w:rPr>
        <w:t>6</w:t>
      </w:r>
      <w:ins w:id="1161" w:author="Klaus Ehrlich" w:date="2021-06-15T12:08:00Z">
        <w:r w:rsidR="003F65B3">
          <w:fldChar w:fldCharType="end"/>
        </w:r>
        <w:r w:rsidR="003F65B3">
          <w:noBreakHyphen/>
        </w:r>
        <w:r w:rsidR="003F65B3">
          <w:fldChar w:fldCharType="begin"/>
        </w:r>
        <w:r w:rsidR="003F65B3">
          <w:instrText xml:space="preserve"> SEQ Figure \* ARABIC \s 1 </w:instrText>
        </w:r>
      </w:ins>
      <w:r w:rsidR="003F65B3">
        <w:fldChar w:fldCharType="separate"/>
      </w:r>
      <w:r w:rsidR="0066259B">
        <w:rPr>
          <w:noProof/>
        </w:rPr>
        <w:t>2</w:t>
      </w:r>
      <w:ins w:id="1162" w:author="Klaus Ehrlich" w:date="2021-06-15T12:08:00Z">
        <w:r w:rsidR="003F65B3">
          <w:fldChar w:fldCharType="end"/>
        </w:r>
      </w:ins>
      <w:bookmarkEnd w:id="1155"/>
      <w:del w:id="1163" w:author="Klaus Ehrlich" w:date="2021-06-15T12:08:00Z">
        <w:r w:rsidR="00796FEB" w:rsidDel="003F65B3">
          <w:rPr>
            <w:noProof/>
          </w:rPr>
          <w:delText>6</w:delText>
        </w:r>
        <w:r w:rsidR="009B3CFF" w:rsidRPr="00253735" w:rsidDel="003F65B3">
          <w:noBreakHyphen/>
        </w:r>
        <w:r w:rsidR="00796FEB" w:rsidDel="003F65B3">
          <w:rPr>
            <w:noProof/>
          </w:rPr>
          <w:delText>1</w:delText>
        </w:r>
      </w:del>
      <w:bookmarkEnd w:id="1156"/>
      <w:r w:rsidRPr="00253735">
        <w:t>: Fracture control evaluation procedures</w:t>
      </w:r>
      <w:bookmarkEnd w:id="1157"/>
      <w:bookmarkEnd w:id="1158"/>
      <w:bookmarkEnd w:id="1159"/>
    </w:p>
    <w:p w14:paraId="7557CE78" w14:textId="77777777" w:rsidR="008C342C" w:rsidRPr="0036360D" w:rsidRDefault="008C342C" w:rsidP="0036360D">
      <w:pPr>
        <w:pStyle w:val="paragraph"/>
        <w:spacing w:before="0"/>
        <w:sectPr w:rsidR="008C342C" w:rsidRPr="0036360D" w:rsidSect="009923B5">
          <w:pgSz w:w="16838" w:h="11906" w:orient="landscape" w:code="9"/>
          <w:pgMar w:top="1418" w:right="1418" w:bottom="1418" w:left="1418" w:header="709" w:footer="709" w:gutter="0"/>
          <w:cols w:space="708"/>
          <w:docGrid w:linePitch="360"/>
        </w:sectPr>
      </w:pPr>
    </w:p>
    <w:p w14:paraId="4498D624" w14:textId="085AF0FD" w:rsidR="00823E0A" w:rsidRDefault="00823E0A" w:rsidP="00823E0A">
      <w:pPr>
        <w:pStyle w:val="Heading3"/>
        <w:spacing w:before="54"/>
      </w:pPr>
      <w:bookmarkStart w:id="1164" w:name="_Ref205835132"/>
      <w:bookmarkStart w:id="1165" w:name="_Toc79566845"/>
      <w:r w:rsidRPr="00253735">
        <w:lastRenderedPageBreak/>
        <w:t>Fracture critical item classification</w:t>
      </w:r>
      <w:bookmarkStart w:id="1166" w:name="ECSS_E_ST_32_01_0810195"/>
      <w:bookmarkEnd w:id="1164"/>
      <w:bookmarkEnd w:id="1165"/>
      <w:bookmarkEnd w:id="1166"/>
    </w:p>
    <w:p w14:paraId="23DBDDA6" w14:textId="1AA06099" w:rsidR="00423193" w:rsidRPr="00423193" w:rsidRDefault="00423193" w:rsidP="00423193">
      <w:pPr>
        <w:pStyle w:val="ECSSIEPUID"/>
      </w:pPr>
      <w:bookmarkStart w:id="1167" w:name="iepuid_ECSS_E_ST_32_01_0810021"/>
      <w:r>
        <w:t>ECSS-E-ST-32-01_0810021</w:t>
      </w:r>
      <w:bookmarkEnd w:id="1167"/>
    </w:p>
    <w:p w14:paraId="03DFBF94" w14:textId="77777777" w:rsidR="00823E0A" w:rsidRPr="00253735" w:rsidRDefault="00823E0A" w:rsidP="00823E0A">
      <w:pPr>
        <w:pStyle w:val="requirelevel1"/>
      </w:pPr>
      <w:r w:rsidRPr="00253735">
        <w:t>The following items shall be classified as fracture critical item (FCI):</w:t>
      </w:r>
    </w:p>
    <w:p w14:paraId="39C54A3D" w14:textId="77777777" w:rsidR="00823E0A" w:rsidRPr="00253735" w:rsidRDefault="0036360D" w:rsidP="00823E0A">
      <w:pPr>
        <w:pStyle w:val="requirelevel2"/>
      </w:pPr>
      <w:r>
        <w:t>C</w:t>
      </w:r>
      <w:r w:rsidR="00823E0A" w:rsidRPr="00253735">
        <w:t>omposite, bonded, sandwich or other non-metallic PFCI, unless fail safe, low-risk fracture or contained.</w:t>
      </w:r>
    </w:p>
    <w:p w14:paraId="60BDC5D9" w14:textId="3291CEAB" w:rsidR="00823E0A" w:rsidRPr="00253735" w:rsidRDefault="0036360D" w:rsidP="00823E0A">
      <w:pPr>
        <w:pStyle w:val="requirelevel2"/>
      </w:pPr>
      <w:bookmarkStart w:id="1168" w:name="_Ref74653305"/>
      <w:r>
        <w:t>M</w:t>
      </w:r>
      <w:r w:rsidR="00823E0A" w:rsidRPr="00253735">
        <w:t xml:space="preserve">etallic PFCI which require </w:t>
      </w:r>
      <w:ins w:id="1169" w:author="Klaus Ehrlich" w:date="2021-06-15T12:38:00Z">
        <w:r w:rsidR="00083032">
          <w:t>NDT</w:t>
        </w:r>
      </w:ins>
      <w:del w:id="1170" w:author="Klaus Ehrlich" w:date="2021-06-15T12:38:00Z">
        <w:r w:rsidR="00823E0A" w:rsidRPr="00253735" w:rsidDel="00083032">
          <w:delText>NDI</w:delText>
        </w:r>
      </w:del>
      <w:r w:rsidR="00823E0A" w:rsidRPr="00253735">
        <w:t xml:space="preserve"> better than standard </w:t>
      </w:r>
      <w:ins w:id="1171" w:author="Klaus Ehrlich" w:date="2021-06-24T14:01:00Z">
        <w:r w:rsidR="00CD30D5">
          <w:t>f</w:t>
        </w:r>
      </w:ins>
      <w:ins w:id="1172" w:author="Klaus Ehrlich" w:date="2021-06-15T12:38:00Z">
        <w:r w:rsidR="00083032">
          <w:t>racture control NDT</w:t>
        </w:r>
      </w:ins>
      <w:del w:id="1173" w:author="Klaus Ehrlich" w:date="2021-06-15T12:38:00Z">
        <w:r w:rsidR="00823E0A" w:rsidRPr="00253735" w:rsidDel="00083032">
          <w:delText>NDI</w:delText>
        </w:r>
      </w:del>
      <w:r w:rsidR="00823E0A" w:rsidRPr="00253735">
        <w:t xml:space="preserve">, as specified in clause </w:t>
      </w:r>
      <w:r w:rsidR="00823E0A" w:rsidRPr="00253735">
        <w:fldChar w:fldCharType="begin"/>
      </w:r>
      <w:r w:rsidR="00823E0A" w:rsidRPr="00253735">
        <w:instrText xml:space="preserve"> REF _Ref208602082 \w \h </w:instrText>
      </w:r>
      <w:r w:rsidR="00823E0A" w:rsidRPr="00253735">
        <w:fldChar w:fldCharType="separate"/>
      </w:r>
      <w:r w:rsidR="0066259B">
        <w:t>10.3</w:t>
      </w:r>
      <w:r w:rsidR="00823E0A" w:rsidRPr="00253735">
        <w:fldChar w:fldCharType="end"/>
      </w:r>
      <w:ins w:id="1174" w:author="Klaus Ehrlich" w:date="2021-06-15T12:38:00Z">
        <w:r w:rsidR="00083032" w:rsidRPr="00083032">
          <w:t xml:space="preserve"> </w:t>
        </w:r>
        <w:r w:rsidR="00083032">
          <w:t>and ECSS-Q-ST-70-15</w:t>
        </w:r>
      </w:ins>
      <w:r>
        <w:t>.</w:t>
      </w:r>
      <w:bookmarkEnd w:id="1168"/>
    </w:p>
    <w:p w14:paraId="6B5BFECE" w14:textId="3739FE7E" w:rsidR="00823E0A" w:rsidRPr="00253735" w:rsidRDefault="00083032" w:rsidP="00823E0A">
      <w:pPr>
        <w:pStyle w:val="requirelevel2"/>
      </w:pPr>
      <w:ins w:id="1175" w:author="Klaus Ehrlich" w:date="2021-06-15T12:39:00Z">
        <w:r w:rsidRPr="0098414B">
          <w:t xml:space="preserve">Pressure vessels, </w:t>
        </w:r>
        <w:r w:rsidRPr="00922870">
          <w:t>manned pressurized structures</w:t>
        </w:r>
        <w:r>
          <w:t>,</w:t>
        </w:r>
        <w:r w:rsidRPr="0098414B">
          <w:t xml:space="preserve"> or </w:t>
        </w:r>
        <w:r>
          <w:t xml:space="preserve">other </w:t>
        </w:r>
        <w:r w:rsidRPr="0098414B">
          <w:t>pressurized structures specified fracture critical in clause</w:t>
        </w:r>
      </w:ins>
      <w:del w:id="1176" w:author="Klaus Ehrlich" w:date="2021-06-15T12:39:00Z">
        <w:r w:rsidR="0036360D" w:rsidDel="00083032">
          <w:delText>P</w:delText>
        </w:r>
        <w:r w:rsidR="00823E0A" w:rsidRPr="00253735" w:rsidDel="00083032">
          <w:delText xml:space="preserve">ressure vessels in conformance with clause </w:delText>
        </w:r>
        <w:r w:rsidR="00796FEB" w:rsidDel="00083032">
          <w:delText>8.2.2</w:delText>
        </w:r>
        <w:r w:rsidR="00823E0A" w:rsidRPr="00253735" w:rsidDel="00083032">
          <w:delText>, or pressurised structures specified fracture critical in clause</w:delText>
        </w:r>
      </w:del>
      <w:r w:rsidR="00823E0A" w:rsidRPr="00253735">
        <w:t xml:space="preserve"> </w:t>
      </w:r>
      <w:r w:rsidR="00823E0A" w:rsidRPr="00253735">
        <w:fldChar w:fldCharType="begin"/>
      </w:r>
      <w:r w:rsidR="00823E0A" w:rsidRPr="00253735">
        <w:instrText xml:space="preserve"> REF  _Ref205834203 \h \r </w:instrText>
      </w:r>
      <w:r w:rsidR="00823E0A" w:rsidRPr="00253735">
        <w:fldChar w:fldCharType="separate"/>
      </w:r>
      <w:r w:rsidR="0066259B">
        <w:t>8.2.3</w:t>
      </w:r>
      <w:r w:rsidR="00823E0A" w:rsidRPr="00253735">
        <w:fldChar w:fldCharType="end"/>
      </w:r>
      <w:r w:rsidR="0036360D">
        <w:t>.</w:t>
      </w:r>
    </w:p>
    <w:p w14:paraId="434B1108" w14:textId="79509272" w:rsidR="00823E0A" w:rsidRPr="00253735" w:rsidRDefault="00823E0A" w:rsidP="00823E0A">
      <w:pPr>
        <w:pStyle w:val="requirelevel2"/>
      </w:pPr>
      <w:bookmarkStart w:id="1177" w:name="_Ref75427635"/>
      <w:r w:rsidRPr="00253735">
        <w:t xml:space="preserve">PFCI which require periodic </w:t>
      </w:r>
      <w:ins w:id="1178" w:author="Klaus Ehrlich" w:date="2021-06-15T12:39:00Z">
        <w:r w:rsidR="00083032">
          <w:t>non-destructive re-testing</w:t>
        </w:r>
      </w:ins>
      <w:del w:id="1179" w:author="Klaus Ehrlich" w:date="2021-06-15T12:39:00Z">
        <w:r w:rsidRPr="00253735" w:rsidDel="00083032">
          <w:delText>re-inspection</w:delText>
        </w:r>
      </w:del>
      <w:r w:rsidRPr="00253735">
        <w:t xml:space="preserve"> or replacement in order to achieve the required life.</w:t>
      </w:r>
      <w:bookmarkEnd w:id="1177"/>
      <w:r w:rsidRPr="00253735">
        <w:t xml:space="preserve"> </w:t>
      </w:r>
    </w:p>
    <w:p w14:paraId="31D944D6" w14:textId="37C7EF99" w:rsidR="00823E0A" w:rsidRPr="00253735" w:rsidDel="00083032" w:rsidRDefault="00823E0A" w:rsidP="00083032">
      <w:pPr>
        <w:pStyle w:val="NOTEnumbered"/>
        <w:rPr>
          <w:del w:id="1180" w:author="Klaus Ehrlich" w:date="2021-06-15T12:39:00Z"/>
        </w:rPr>
      </w:pPr>
      <w:del w:id="1181" w:author="Klaus Ehrlich" w:date="2021-06-15T12:39:00Z">
        <w:r w:rsidRPr="00253735" w:rsidDel="00083032">
          <w:delText>1</w:delText>
        </w:r>
        <w:r w:rsidRPr="00253735" w:rsidDel="00083032">
          <w:tab/>
          <w:delText>Such items are called fracture limited-life items (FLLI) as a subset of FCI.</w:delText>
        </w:r>
      </w:del>
    </w:p>
    <w:p w14:paraId="773292EA" w14:textId="0C3FA49D" w:rsidR="00823E0A" w:rsidRPr="00253735" w:rsidDel="00083032" w:rsidRDefault="00823E0A" w:rsidP="00083032">
      <w:pPr>
        <w:pStyle w:val="NOTEnumbered"/>
        <w:rPr>
          <w:del w:id="1182" w:author="Klaus Ehrlich" w:date="2021-06-15T12:39:00Z"/>
        </w:rPr>
      </w:pPr>
      <w:del w:id="1183" w:author="Klaus Ehrlich" w:date="2021-06-15T12:39:00Z">
        <w:r w:rsidRPr="00253735" w:rsidDel="00083032">
          <w:delText>2</w:delText>
        </w:r>
        <w:r w:rsidRPr="00253735" w:rsidDel="00083032">
          <w:tab/>
          <w:delText>Having FLLI is not always desirable from programmatic considerations.</w:delText>
        </w:r>
      </w:del>
    </w:p>
    <w:p w14:paraId="6A3B1EA8" w14:textId="584E0ECC" w:rsidR="00823E0A" w:rsidRDefault="0036360D" w:rsidP="00823E0A">
      <w:pPr>
        <w:pStyle w:val="requirelevel2"/>
      </w:pPr>
      <w:r>
        <w:t>R</w:t>
      </w:r>
      <w:r w:rsidR="00823E0A" w:rsidRPr="00253735">
        <w:t xml:space="preserve">otating machinery as specified in </w:t>
      </w:r>
      <w:del w:id="1184" w:author="Klaus Ehrlich" w:date="2021-06-24T12:12:00Z">
        <w:r w:rsidR="00823E0A" w:rsidRPr="00253735" w:rsidDel="00A205B5">
          <w:delText xml:space="preserve">clause </w:delText>
        </w:r>
      </w:del>
      <w:r w:rsidR="00823E0A" w:rsidRPr="00253735">
        <w:fldChar w:fldCharType="begin"/>
      </w:r>
      <w:r w:rsidR="00823E0A" w:rsidRPr="00253735">
        <w:instrText xml:space="preserve"> REF  _Ref205827065 \h \r </w:instrText>
      </w:r>
      <w:r w:rsidR="00823E0A" w:rsidRPr="00253735">
        <w:fldChar w:fldCharType="separate"/>
      </w:r>
      <w:r w:rsidR="0066259B">
        <w:t>3.2.32</w:t>
      </w:r>
      <w:r w:rsidR="00823E0A" w:rsidRPr="00253735">
        <w:fldChar w:fldCharType="end"/>
      </w:r>
      <w:del w:id="1185" w:author="Klaus Ehrlich" w:date="2021-06-24T12:12:00Z">
        <w:r w:rsidR="00A205B5" w:rsidDel="00A205B5">
          <w:delText>3.2.35</w:delText>
        </w:r>
      </w:del>
      <w:r w:rsidR="00823E0A" w:rsidRPr="00253735">
        <w:t>.</w:t>
      </w:r>
    </w:p>
    <w:p w14:paraId="77F52061" w14:textId="527B2454" w:rsidR="00083032" w:rsidRPr="00083032" w:rsidRDefault="00083032" w:rsidP="00083032">
      <w:pPr>
        <w:pStyle w:val="NOTEnumbered"/>
        <w:rPr>
          <w:ins w:id="1186" w:author="Klaus Ehrlich" w:date="2021-06-15T12:40:00Z"/>
          <w:lang w:val="en-GB"/>
        </w:rPr>
      </w:pPr>
      <w:ins w:id="1187" w:author="Klaus Ehrlich" w:date="2021-06-15T12:40:00Z">
        <w:r>
          <w:t>1</w:t>
        </w:r>
        <w:r>
          <w:tab/>
          <w:t xml:space="preserve">to item </w:t>
        </w:r>
      </w:ins>
      <w:ins w:id="1188" w:author="Klaus Ehrlich" w:date="2021-06-15T12:41:00Z">
        <w:r>
          <w:fldChar w:fldCharType="begin"/>
        </w:r>
        <w:r>
          <w:instrText xml:space="preserve"> REF _Ref74653305 \n \h </w:instrText>
        </w:r>
      </w:ins>
      <w:r>
        <w:fldChar w:fldCharType="separate"/>
      </w:r>
      <w:r w:rsidR="0066259B">
        <w:t>2</w:t>
      </w:r>
      <w:ins w:id="1189" w:author="Klaus Ehrlich" w:date="2021-06-15T12:41:00Z">
        <w:r>
          <w:fldChar w:fldCharType="end"/>
        </w:r>
      </w:ins>
      <w:ins w:id="1190" w:author="Klaus Ehrlich" w:date="2021-06-15T12:40:00Z">
        <w:r>
          <w:t xml:space="preserve">: </w:t>
        </w:r>
        <w:r w:rsidRPr="00F57677">
          <w:t>For standard and special fracture control NDT, see in particular clause 9 of ECSS-Q-ST-70-15.</w:t>
        </w:r>
      </w:ins>
    </w:p>
    <w:p w14:paraId="11E83176" w14:textId="017AA432" w:rsidR="00083032" w:rsidRPr="00083032" w:rsidRDefault="00083032" w:rsidP="00083032">
      <w:pPr>
        <w:pStyle w:val="NOTEnumbered"/>
        <w:rPr>
          <w:ins w:id="1191" w:author="Klaus Ehrlich" w:date="2021-06-15T12:40:00Z"/>
          <w:lang w:val="en-GB"/>
        </w:rPr>
      </w:pPr>
      <w:ins w:id="1192" w:author="Klaus Ehrlich" w:date="2021-06-15T12:40:00Z">
        <w:r>
          <w:t>2</w:t>
        </w:r>
        <w:r>
          <w:tab/>
          <w:t xml:space="preserve">to item 2: </w:t>
        </w:r>
        <w:r w:rsidRPr="00904ECA">
          <w:t xml:space="preserve">This means that the set of metallic FCI is reduced w.r.t. the practice defined in standards applied by for example NASA in human spaceflight programs (example: NASA-STD-5019 ‘fracture control requirements for spaceflight hardware’), which considers also metallic items verified with standard fracture control NDT as FCI (as well as pressurized hardware verified i.a.w. </w:t>
        </w:r>
      </w:ins>
      <w:ins w:id="1193" w:author="Klaus Ehrlich" w:date="2021-06-15T12:42:00Z">
        <w:r>
          <w:fldChar w:fldCharType="begin"/>
        </w:r>
        <w:r>
          <w:instrText xml:space="preserve"> REF _Ref205839121 \w \h </w:instrText>
        </w:r>
      </w:ins>
      <w:r>
        <w:fldChar w:fldCharType="separate"/>
      </w:r>
      <w:r w:rsidR="0066259B">
        <w:t>8.2.4</w:t>
      </w:r>
      <w:ins w:id="1194" w:author="Klaus Ehrlich" w:date="2021-06-15T12:42:00Z">
        <w:r>
          <w:fldChar w:fldCharType="end"/>
        </w:r>
      </w:ins>
      <w:ins w:id="1195" w:author="Klaus Ehrlich" w:date="2021-06-15T12:40:00Z">
        <w:r>
          <w:t xml:space="preserve"> “</w:t>
        </w:r>
      </w:ins>
      <w:ins w:id="1196" w:author="Klaus Ehrlich" w:date="2021-06-24T11:45:00Z">
        <w:r w:rsidR="004F2FEB">
          <w:fldChar w:fldCharType="begin"/>
        </w:r>
        <w:r w:rsidR="004F2FEB">
          <w:instrText xml:space="preserve"> REF _Ref205839121 \h </w:instrText>
        </w:r>
      </w:ins>
      <w:r w:rsidR="004F2FEB">
        <w:fldChar w:fldCharType="separate"/>
      </w:r>
      <w:r w:rsidR="0066259B" w:rsidRPr="00253735">
        <w:t>Pressure component</w:t>
      </w:r>
      <w:r w:rsidR="0066259B">
        <w:t>s</w:t>
      </w:r>
      <w:ins w:id="1197" w:author="Klaus Ehrlich" w:date="2021-06-15T12:42:00Z">
        <w:r w:rsidR="0066259B">
          <w:t>, including lines and fittings</w:t>
        </w:r>
      </w:ins>
      <w:ins w:id="1198" w:author="Klaus Ehrlich" w:date="2021-06-24T11:45:00Z">
        <w:r w:rsidR="004F2FEB">
          <w:fldChar w:fldCharType="end"/>
        </w:r>
      </w:ins>
      <w:ins w:id="1199" w:author="Klaus Ehrlich" w:date="2021-06-15T12:40:00Z">
        <w:r>
          <w:t xml:space="preserve">” </w:t>
        </w:r>
        <w:r w:rsidRPr="00904ECA">
          <w:t xml:space="preserve">and </w:t>
        </w:r>
      </w:ins>
      <w:ins w:id="1200" w:author="Klaus Ehrlich" w:date="2021-06-24T11:45:00Z">
        <w:r w:rsidR="004F2FEB">
          <w:fldChar w:fldCharType="begin"/>
        </w:r>
        <w:r w:rsidR="004F2FEB">
          <w:instrText xml:space="preserve"> REF _Ref75427561 \w \h </w:instrText>
        </w:r>
      </w:ins>
      <w:r w:rsidR="004F2FEB">
        <w:fldChar w:fldCharType="separate"/>
      </w:r>
      <w:r w:rsidR="0066259B">
        <w:t>8.2.6</w:t>
      </w:r>
      <w:ins w:id="1201" w:author="Klaus Ehrlich" w:date="2021-06-24T11:45:00Z">
        <w:r w:rsidR="004F2FEB">
          <w:fldChar w:fldCharType="end"/>
        </w:r>
      </w:ins>
      <w:ins w:id="1202" w:author="Klaus Ehrlich" w:date="2021-06-15T12:40:00Z">
        <w:r>
          <w:t xml:space="preserve"> “</w:t>
        </w:r>
      </w:ins>
      <w:ins w:id="1203" w:author="Klaus Ehrlich" w:date="2021-06-24T11:45:00Z">
        <w:r w:rsidR="004F2FEB">
          <w:fldChar w:fldCharType="begin"/>
        </w:r>
        <w:r w:rsidR="004F2FEB">
          <w:instrText xml:space="preserve"> REF _Ref75427575 \h </w:instrText>
        </w:r>
      </w:ins>
      <w:r w:rsidR="004F2FEB">
        <w:fldChar w:fldCharType="separate"/>
      </w:r>
      <w:r w:rsidR="0066259B" w:rsidRPr="00253735">
        <w:t>Hazardous fluid containers</w:t>
      </w:r>
      <w:ins w:id="1204" w:author="Klaus Ehrlich" w:date="2021-06-24T11:45:00Z">
        <w:r w:rsidR="004F2FEB">
          <w:fldChar w:fldCharType="end"/>
        </w:r>
      </w:ins>
      <w:ins w:id="1205" w:author="Klaus Ehrlich" w:date="2021-06-15T12:40:00Z">
        <w:r>
          <w:t>”</w:t>
        </w:r>
        <w:r w:rsidRPr="00904ECA">
          <w:t xml:space="preserve">). Therefore, additional requirements apply not only to FCI, but also to all PFCI verified as safe life, see for example: </w:t>
        </w:r>
        <w:r>
          <w:t xml:space="preserve">clause </w:t>
        </w:r>
      </w:ins>
      <w:ins w:id="1206" w:author="Klaus Ehrlich" w:date="2021-06-24T11:46:00Z">
        <w:r w:rsidR="004F2FEB">
          <w:fldChar w:fldCharType="begin"/>
        </w:r>
        <w:r w:rsidR="004F2FEB">
          <w:instrText xml:space="preserve"> REF _Ref75427592 \w \h </w:instrText>
        </w:r>
      </w:ins>
      <w:r w:rsidR="004F2FEB">
        <w:fldChar w:fldCharType="separate"/>
      </w:r>
      <w:r w:rsidR="0066259B">
        <w:t>10.2</w:t>
      </w:r>
      <w:ins w:id="1207" w:author="Klaus Ehrlich" w:date="2021-06-24T11:46:00Z">
        <w:r w:rsidR="004F2FEB">
          <w:fldChar w:fldCharType="end"/>
        </w:r>
      </w:ins>
      <w:ins w:id="1208" w:author="Klaus Ehrlich" w:date="2021-06-15T12:40:00Z">
        <w:r>
          <w:t xml:space="preserve"> “</w:t>
        </w:r>
      </w:ins>
      <w:ins w:id="1209" w:author="Klaus Ehrlich" w:date="2021-06-24T11:46:00Z">
        <w:r w:rsidR="004F2FEB">
          <w:fldChar w:fldCharType="begin"/>
        </w:r>
        <w:r w:rsidR="004F2FEB">
          <w:instrText xml:space="preserve"> REF _Ref75427601 \h </w:instrText>
        </w:r>
      </w:ins>
      <w:r w:rsidR="004F2FEB">
        <w:fldChar w:fldCharType="separate"/>
      </w:r>
      <w:r w:rsidR="0066259B" w:rsidRPr="00253735">
        <w:t>Nonconformances</w:t>
      </w:r>
      <w:ins w:id="1210" w:author="Klaus Ehrlich" w:date="2021-06-24T11:46:00Z">
        <w:r w:rsidR="004F2FEB">
          <w:fldChar w:fldCharType="end"/>
        </w:r>
      </w:ins>
      <w:ins w:id="1211" w:author="Klaus Ehrlich" w:date="2021-06-15T12:40:00Z">
        <w:r>
          <w:t xml:space="preserve">” and </w:t>
        </w:r>
        <w:r>
          <w:fldChar w:fldCharType="begin"/>
        </w:r>
        <w:r>
          <w:instrText xml:space="preserve"> REF _Ref205838685 \w \h </w:instrText>
        </w:r>
      </w:ins>
      <w:r>
        <w:instrText xml:space="preserve"> \* MERGEFORMAT </w:instrText>
      </w:r>
      <w:ins w:id="1212" w:author="Klaus Ehrlich" w:date="2021-06-15T12:40:00Z">
        <w:r>
          <w:fldChar w:fldCharType="separate"/>
        </w:r>
      </w:ins>
      <w:r w:rsidR="0066259B">
        <w:t>10.6</w:t>
      </w:r>
      <w:ins w:id="1213" w:author="Klaus Ehrlich" w:date="2021-06-15T12:40:00Z">
        <w:r>
          <w:fldChar w:fldCharType="end"/>
        </w:r>
        <w:r>
          <w:t xml:space="preserve"> “</w:t>
        </w:r>
        <w:r>
          <w:fldChar w:fldCharType="begin"/>
        </w:r>
        <w:r>
          <w:instrText xml:space="preserve"> REF _Ref205838685 \h </w:instrText>
        </w:r>
      </w:ins>
      <w:r>
        <w:instrText xml:space="preserve"> \* MERGEFORMAT </w:instrText>
      </w:r>
      <w:ins w:id="1214" w:author="Klaus Ehrlich" w:date="2021-06-15T12:40:00Z">
        <w:r>
          <w:fldChar w:fldCharType="separate"/>
        </w:r>
      </w:ins>
      <w:r w:rsidR="0066259B" w:rsidRPr="00253735">
        <w:t>Traceability</w:t>
      </w:r>
      <w:ins w:id="1215" w:author="Klaus Ehrlich" w:date="2021-06-15T12:40:00Z">
        <w:r>
          <w:fldChar w:fldCharType="end"/>
        </w:r>
        <w:r>
          <w:t>”</w:t>
        </w:r>
        <w:r w:rsidRPr="00904ECA">
          <w:t>.</w:t>
        </w:r>
      </w:ins>
    </w:p>
    <w:p w14:paraId="13BE380A" w14:textId="01CC6E7F" w:rsidR="00083032" w:rsidRPr="00083032" w:rsidRDefault="00083032" w:rsidP="00083032">
      <w:pPr>
        <w:pStyle w:val="NOTEnumbered"/>
        <w:rPr>
          <w:ins w:id="1216" w:author="Klaus Ehrlich" w:date="2021-06-15T12:40:00Z"/>
          <w:lang w:val="en-GB"/>
        </w:rPr>
      </w:pPr>
      <w:ins w:id="1217" w:author="Klaus Ehrlich" w:date="2021-06-15T12:40:00Z">
        <w:r>
          <w:t>3</w:t>
        </w:r>
        <w:r>
          <w:tab/>
          <w:t xml:space="preserve">to item </w:t>
        </w:r>
      </w:ins>
      <w:ins w:id="1218" w:author="Klaus Ehrlich" w:date="2021-06-24T11:46:00Z">
        <w:r w:rsidR="004F2FEB">
          <w:fldChar w:fldCharType="begin"/>
        </w:r>
        <w:r w:rsidR="004F2FEB">
          <w:instrText xml:space="preserve"> REF _Ref75427635 \n \h </w:instrText>
        </w:r>
      </w:ins>
      <w:r w:rsidR="004F2FEB">
        <w:fldChar w:fldCharType="separate"/>
      </w:r>
      <w:r w:rsidR="0066259B">
        <w:t>4</w:t>
      </w:r>
      <w:ins w:id="1219" w:author="Klaus Ehrlich" w:date="2021-06-24T11:46:00Z">
        <w:r w:rsidR="004F2FEB">
          <w:fldChar w:fldCharType="end"/>
        </w:r>
      </w:ins>
      <w:ins w:id="1220" w:author="Klaus Ehrlich" w:date="2021-06-15T12:40:00Z">
        <w:r>
          <w:t xml:space="preserve">: </w:t>
        </w:r>
        <w:r w:rsidRPr="00083032">
          <w:rPr>
            <w:lang w:val="en-GB"/>
          </w:rPr>
          <w:t>Such items are called fracture limited-life items (FLLI) as a subset of FCI.</w:t>
        </w:r>
      </w:ins>
    </w:p>
    <w:p w14:paraId="037885A5" w14:textId="133CD030" w:rsidR="00083032" w:rsidRPr="00083032" w:rsidRDefault="00083032" w:rsidP="00083032">
      <w:pPr>
        <w:pStyle w:val="NOTEnumbered"/>
        <w:rPr>
          <w:ins w:id="1221" w:author="Klaus Ehrlich" w:date="2021-06-15T12:40:00Z"/>
          <w:lang w:val="en-GB"/>
        </w:rPr>
      </w:pPr>
      <w:ins w:id="1222" w:author="Klaus Ehrlich" w:date="2021-06-15T12:40:00Z">
        <w:r w:rsidRPr="00083032">
          <w:rPr>
            <w:lang w:val="en-GB"/>
          </w:rPr>
          <w:t>4</w:t>
        </w:r>
        <w:r w:rsidRPr="00083032">
          <w:rPr>
            <w:lang w:val="en-GB"/>
          </w:rPr>
          <w:tab/>
          <w:t xml:space="preserve">to item </w:t>
        </w:r>
      </w:ins>
      <w:ins w:id="1223" w:author="Klaus Ehrlich" w:date="2021-06-24T11:49:00Z">
        <w:r w:rsidR="004F2FEB">
          <w:fldChar w:fldCharType="begin"/>
        </w:r>
        <w:r w:rsidR="004F2FEB">
          <w:instrText xml:space="preserve"> REF _Ref75427635 \n \h </w:instrText>
        </w:r>
      </w:ins>
      <w:ins w:id="1224" w:author="Klaus Ehrlich" w:date="2021-06-24T11:49:00Z">
        <w:r w:rsidR="004F2FEB">
          <w:fldChar w:fldCharType="separate"/>
        </w:r>
      </w:ins>
      <w:r w:rsidR="0066259B">
        <w:t>4</w:t>
      </w:r>
      <w:ins w:id="1225" w:author="Klaus Ehrlich" w:date="2021-06-24T11:49:00Z">
        <w:r w:rsidR="004F2FEB">
          <w:fldChar w:fldCharType="end"/>
        </w:r>
      </w:ins>
      <w:ins w:id="1226" w:author="Klaus Ehrlich" w:date="2021-06-15T12:40:00Z">
        <w:r>
          <w:t xml:space="preserve">: </w:t>
        </w:r>
        <w:r w:rsidRPr="00083032">
          <w:rPr>
            <w:lang w:val="en-GB"/>
          </w:rPr>
          <w:t>Having FLLI is not always desirable from programmatic considerations.</w:t>
        </w:r>
      </w:ins>
    </w:p>
    <w:p w14:paraId="7913F269" w14:textId="77777777" w:rsidR="00823E0A" w:rsidRPr="00253735" w:rsidRDefault="00823E0A" w:rsidP="005655F8">
      <w:pPr>
        <w:pStyle w:val="Heading2"/>
      </w:pPr>
      <w:bookmarkStart w:id="1227" w:name="_Toc110955787"/>
      <w:bookmarkStart w:id="1228" w:name="_Toc111970439"/>
      <w:bookmarkStart w:id="1229" w:name="_Toc111971315"/>
      <w:bookmarkStart w:id="1230" w:name="_Ref205896820"/>
      <w:bookmarkStart w:id="1231" w:name="_Ref205896973"/>
      <w:bookmarkStart w:id="1232" w:name="_Ref205897645"/>
      <w:bookmarkStart w:id="1233" w:name="_Ref207998964"/>
      <w:bookmarkStart w:id="1234" w:name="_Ref208290219"/>
      <w:bookmarkStart w:id="1235" w:name="_Toc208484872"/>
      <w:bookmarkStart w:id="1236" w:name="_Toc79566846"/>
      <w:bookmarkEnd w:id="1227"/>
      <w:bookmarkEnd w:id="1228"/>
      <w:bookmarkEnd w:id="1229"/>
      <w:r w:rsidRPr="00253735">
        <w:lastRenderedPageBreak/>
        <w:t>Compliance procedures</w:t>
      </w:r>
      <w:bookmarkStart w:id="1237" w:name="ECSS_E_ST_32_01_0810196"/>
      <w:bookmarkEnd w:id="1230"/>
      <w:bookmarkEnd w:id="1231"/>
      <w:bookmarkEnd w:id="1232"/>
      <w:bookmarkEnd w:id="1233"/>
      <w:bookmarkEnd w:id="1234"/>
      <w:bookmarkEnd w:id="1235"/>
      <w:bookmarkEnd w:id="1236"/>
      <w:bookmarkEnd w:id="1237"/>
    </w:p>
    <w:p w14:paraId="0D47AF1E" w14:textId="15A6845C" w:rsidR="00823E0A" w:rsidRDefault="00823E0A" w:rsidP="00823E0A">
      <w:pPr>
        <w:pStyle w:val="Heading3"/>
      </w:pPr>
      <w:bookmarkStart w:id="1238" w:name="_Toc79566847"/>
      <w:r w:rsidRPr="00253735">
        <w:t>General</w:t>
      </w:r>
      <w:bookmarkStart w:id="1239" w:name="ECSS_E_ST_32_01_0810197"/>
      <w:bookmarkEnd w:id="1238"/>
      <w:bookmarkEnd w:id="1239"/>
    </w:p>
    <w:p w14:paraId="3030686F" w14:textId="280DF3DA" w:rsidR="00423193" w:rsidRPr="00423193" w:rsidRDefault="00423193" w:rsidP="00423193">
      <w:pPr>
        <w:pStyle w:val="ECSSIEPUID"/>
      </w:pPr>
      <w:bookmarkStart w:id="1240" w:name="iepuid_ECSS_E_ST_32_01_0810022"/>
      <w:r>
        <w:t>ECSS-E-ST-32-01_0810022</w:t>
      </w:r>
      <w:bookmarkEnd w:id="1240"/>
    </w:p>
    <w:p w14:paraId="687B42F5" w14:textId="77777777" w:rsidR="00823E0A" w:rsidRPr="00253735" w:rsidRDefault="00823E0A" w:rsidP="002A2886">
      <w:pPr>
        <w:pStyle w:val="requirelevel1"/>
        <w:keepNext/>
      </w:pPr>
      <w:r w:rsidRPr="00253735">
        <w:t>The verification of PFCIs shall be done by analysis or by test or both.</w:t>
      </w:r>
    </w:p>
    <w:p w14:paraId="5BC4AB10" w14:textId="173A738B" w:rsidR="00823E0A" w:rsidRDefault="00823E0A" w:rsidP="00932851">
      <w:pPr>
        <w:pStyle w:val="NOTE"/>
      </w:pPr>
      <w:r w:rsidRPr="00253735">
        <w:t>For various items special compliance procedure requirements are specified in clause </w:t>
      </w:r>
      <w:r w:rsidRPr="00253735">
        <w:fldChar w:fldCharType="begin"/>
      </w:r>
      <w:r w:rsidRPr="00253735">
        <w:instrText xml:space="preserve"> REF  _Ref205834769 \h \r </w:instrText>
      </w:r>
      <w:r w:rsidRPr="00253735">
        <w:fldChar w:fldCharType="separate"/>
      </w:r>
      <w:r w:rsidR="0066259B">
        <w:t>8</w:t>
      </w:r>
      <w:r w:rsidRPr="00253735">
        <w:fldChar w:fldCharType="end"/>
      </w:r>
      <w:r w:rsidRPr="00253735">
        <w:t>.</w:t>
      </w:r>
    </w:p>
    <w:p w14:paraId="45E49588" w14:textId="6D494D55" w:rsidR="00423193" w:rsidRDefault="00423193" w:rsidP="00423193">
      <w:pPr>
        <w:pStyle w:val="ECSSIEPUID"/>
      </w:pPr>
      <w:bookmarkStart w:id="1241" w:name="iepuid_ECSS_E_ST_32_01_0810023"/>
      <w:r>
        <w:t>ECSS-E-ST-32-01_0810023</w:t>
      </w:r>
      <w:bookmarkEnd w:id="1241"/>
    </w:p>
    <w:p w14:paraId="0714E575" w14:textId="77777777" w:rsidR="00823E0A" w:rsidRPr="00253735" w:rsidRDefault="00823E0A" w:rsidP="00823E0A">
      <w:pPr>
        <w:pStyle w:val="requirelevel1"/>
      </w:pPr>
      <w:r w:rsidRPr="00253735">
        <w:t>The methodology applied for evaluation by test shall be subject to customer approval.</w:t>
      </w:r>
    </w:p>
    <w:p w14:paraId="47B36902" w14:textId="77777777" w:rsidR="00823E0A" w:rsidRPr="00253735" w:rsidRDefault="00823E0A" w:rsidP="00932851">
      <w:pPr>
        <w:pStyle w:val="NOTE"/>
      </w:pPr>
      <w:r w:rsidRPr="00253735">
        <w:t>Customer approval is specified, because evaluation by test is not specified to the same level of detail than evaluation by analysis. Evaluation by test is similar to evaluation by analysis, where appropriate and not specified otherwise.</w:t>
      </w:r>
    </w:p>
    <w:p w14:paraId="48D051B6" w14:textId="3028A84C" w:rsidR="00823E0A" w:rsidRDefault="00823E0A" w:rsidP="00823E0A">
      <w:pPr>
        <w:pStyle w:val="Heading3"/>
      </w:pPr>
      <w:bookmarkStart w:id="1242" w:name="_Ref205838749"/>
      <w:bookmarkStart w:id="1243" w:name="_Toc79566848"/>
      <w:r w:rsidRPr="00253735">
        <w:t>Safe life items</w:t>
      </w:r>
      <w:bookmarkStart w:id="1244" w:name="ECSS_E_ST_32_01_0810198"/>
      <w:bookmarkEnd w:id="1242"/>
      <w:bookmarkEnd w:id="1243"/>
      <w:bookmarkEnd w:id="1244"/>
    </w:p>
    <w:p w14:paraId="22CD2D2C" w14:textId="6D2AB307" w:rsidR="00423193" w:rsidRPr="00423193" w:rsidRDefault="00423193" w:rsidP="00423193">
      <w:pPr>
        <w:pStyle w:val="ECSSIEPUID"/>
      </w:pPr>
      <w:bookmarkStart w:id="1245" w:name="iepuid_ECSS_E_ST_32_01_0810024"/>
      <w:r>
        <w:t>ECSS-E-ST-32-01_0810024</w:t>
      </w:r>
      <w:bookmarkEnd w:id="1245"/>
    </w:p>
    <w:p w14:paraId="51E6D9C1" w14:textId="60FF7783" w:rsidR="00823E0A" w:rsidRDefault="00823E0A" w:rsidP="00823E0A">
      <w:pPr>
        <w:pStyle w:val="requirelevel1"/>
      </w:pPr>
      <w:r w:rsidRPr="00253735">
        <w:t xml:space="preserve">The evaluation procedure for a PFCI considered as a safe life item shall be in conformance with </w:t>
      </w:r>
      <w:r w:rsidRPr="00253735">
        <w:fldChar w:fldCharType="begin"/>
      </w:r>
      <w:r w:rsidRPr="00253735">
        <w:instrText xml:space="preserve"> REF _Ref208301089 \h </w:instrText>
      </w:r>
      <w:r w:rsidRPr="00253735">
        <w:fldChar w:fldCharType="separate"/>
      </w:r>
      <w:r w:rsidR="0066259B" w:rsidRPr="00253735">
        <w:t xml:space="preserve">Figure </w:t>
      </w:r>
      <w:r w:rsidR="0066259B">
        <w:rPr>
          <w:noProof/>
        </w:rPr>
        <w:t>6</w:t>
      </w:r>
      <w:r w:rsidR="0066259B">
        <w:noBreakHyphen/>
      </w:r>
      <w:r w:rsidR="0066259B">
        <w:rPr>
          <w:noProof/>
        </w:rPr>
        <w:t>4</w:t>
      </w:r>
      <w:r w:rsidRPr="00253735">
        <w:fldChar w:fldCharType="end"/>
      </w:r>
      <w:del w:id="1246" w:author="Klaus Ehrlich" w:date="2021-06-24T12:13:00Z">
        <w:r w:rsidR="00623E43" w:rsidDel="00623E43">
          <w:delText>Figure 6-3</w:delText>
        </w:r>
      </w:del>
      <w:r w:rsidRPr="00253735">
        <w:t xml:space="preserve">, for metallic items, and </w:t>
      </w:r>
      <w:r w:rsidRPr="00253735">
        <w:fldChar w:fldCharType="begin"/>
      </w:r>
      <w:r w:rsidRPr="00253735">
        <w:instrText xml:space="preserve"> REF _Ref208301091 \h </w:instrText>
      </w:r>
      <w:r w:rsidRPr="00253735">
        <w:fldChar w:fldCharType="separate"/>
      </w:r>
      <w:r w:rsidR="0066259B" w:rsidRPr="00253735">
        <w:t xml:space="preserve">Figure </w:t>
      </w:r>
      <w:r w:rsidR="0066259B">
        <w:rPr>
          <w:noProof/>
        </w:rPr>
        <w:t>6</w:t>
      </w:r>
      <w:r w:rsidR="0066259B">
        <w:noBreakHyphen/>
      </w:r>
      <w:r w:rsidR="0066259B">
        <w:rPr>
          <w:noProof/>
        </w:rPr>
        <w:t>5</w:t>
      </w:r>
      <w:r w:rsidRPr="00253735">
        <w:fldChar w:fldCharType="end"/>
      </w:r>
      <w:del w:id="1247" w:author="Klaus Ehrlich" w:date="2021-06-24T12:13:00Z">
        <w:r w:rsidR="00623E43" w:rsidDel="00623E43">
          <w:delText>Figure 6-4</w:delText>
        </w:r>
      </w:del>
      <w:r w:rsidRPr="00253735">
        <w:t>, for composite, bonded and sandwich items.</w:t>
      </w:r>
    </w:p>
    <w:p w14:paraId="4CC80E6E" w14:textId="31DE81C1" w:rsidR="00423193" w:rsidRDefault="00423193" w:rsidP="00423193">
      <w:pPr>
        <w:pStyle w:val="ECSSIEPUID"/>
      </w:pPr>
      <w:bookmarkStart w:id="1248" w:name="iepuid_ECSS_E_ST_32_01_0810025"/>
      <w:r>
        <w:t>ECSS-E-ST-32-01_0810025</w:t>
      </w:r>
      <w:bookmarkEnd w:id="1248"/>
    </w:p>
    <w:p w14:paraId="52F13334" w14:textId="4024A341" w:rsidR="00823E0A" w:rsidRDefault="00823E0A" w:rsidP="00823E0A">
      <w:pPr>
        <w:pStyle w:val="requirelevel1"/>
      </w:pPr>
      <w:r w:rsidRPr="00253735">
        <w:t xml:space="preserve">Except where it is explicitly specified otherwise, the initial crack or damage size used for the verification (by analysis or test) of safe life items shall be detectable by the applied </w:t>
      </w:r>
      <w:ins w:id="1249" w:author="Klaus Ehrlich" w:date="2021-06-18T13:03:00Z">
        <w:r w:rsidR="00FF281F">
          <w:t>NDT</w:t>
        </w:r>
      </w:ins>
      <w:del w:id="1250" w:author="Klaus Ehrlich" w:date="2021-06-18T13:03:00Z">
        <w:r w:rsidRPr="00253735" w:rsidDel="00FF281F">
          <w:delText>NDI</w:delText>
        </w:r>
      </w:del>
      <w:r w:rsidRPr="00253735">
        <w:t xml:space="preserve"> with at least 90% probability and 95% confidence.</w:t>
      </w:r>
    </w:p>
    <w:p w14:paraId="5897BBCB" w14:textId="500C4A04" w:rsidR="00423193" w:rsidRDefault="00423193" w:rsidP="00423193">
      <w:pPr>
        <w:pStyle w:val="ECSSIEPUID"/>
      </w:pPr>
      <w:bookmarkStart w:id="1251" w:name="iepuid_ECSS_E_ST_32_01_0810026"/>
      <w:r>
        <w:t>ECSS-E-ST-32-01_0810026</w:t>
      </w:r>
      <w:bookmarkEnd w:id="1251"/>
    </w:p>
    <w:p w14:paraId="43D71646" w14:textId="77777777" w:rsidR="00823E0A" w:rsidRPr="00253735" w:rsidRDefault="00823E0A" w:rsidP="00823E0A">
      <w:pPr>
        <w:pStyle w:val="requirelevel1"/>
      </w:pPr>
      <w:r w:rsidRPr="00253735">
        <w:t>For metallic materials, the worst crack-like defect in the part shall not grow to such an extent that the minimum specified performance is no longer assured within a specified safe life interval, using a design life factor of at least four (4).</w:t>
      </w:r>
    </w:p>
    <w:p w14:paraId="2D7E5A5E" w14:textId="02804B2E" w:rsidR="00823E0A" w:rsidRDefault="00823E0A" w:rsidP="00932851">
      <w:pPr>
        <w:pStyle w:val="NOTE"/>
      </w:pPr>
      <w:r w:rsidRPr="00253735">
        <w:t>For example, minimum specified performance can be the limit-load capability (no failure or burst or excessive deformation) or no-leak, depending on the hazard to be prevented.</w:t>
      </w:r>
    </w:p>
    <w:p w14:paraId="0ED0E161" w14:textId="7E630C85" w:rsidR="00423193" w:rsidRDefault="00423193" w:rsidP="00423193">
      <w:pPr>
        <w:pStyle w:val="ECSSIEPUID"/>
      </w:pPr>
      <w:bookmarkStart w:id="1252" w:name="iepuid_ECSS_E_ST_32_01_0810027"/>
      <w:r>
        <w:lastRenderedPageBreak/>
        <w:t>ECSS-E-ST-32-01_0810027</w:t>
      </w:r>
      <w:bookmarkEnd w:id="1252"/>
    </w:p>
    <w:p w14:paraId="1528919E" w14:textId="38E449B2" w:rsidR="00823E0A" w:rsidRDefault="00823E0A" w:rsidP="00823E0A">
      <w:pPr>
        <w:pStyle w:val="requirelevel1"/>
      </w:pPr>
      <w:r w:rsidRPr="00253735">
        <w:t>For metallic materials the maximum sustained stress-intensity factor K</w:t>
      </w:r>
      <w:r w:rsidRPr="00253735">
        <w:rPr>
          <w:i/>
          <w:vertAlign w:val="subscript"/>
        </w:rPr>
        <w:t>max</w:t>
      </w:r>
      <w:r w:rsidRPr="00253735">
        <w:t>, shall not exceed the threshold stress-intensity factor for stress-corrosion cracking K</w:t>
      </w:r>
      <w:r w:rsidRPr="00253735">
        <w:rPr>
          <w:i/>
          <w:vertAlign w:val="subscript"/>
        </w:rPr>
        <w:t>ISCC</w:t>
      </w:r>
      <w:r w:rsidRPr="00253735">
        <w:t>.</w:t>
      </w:r>
    </w:p>
    <w:p w14:paraId="28EC036A" w14:textId="014BB382" w:rsidR="00423193" w:rsidRDefault="00423193" w:rsidP="00423193">
      <w:pPr>
        <w:pStyle w:val="ECSSIEPUID"/>
      </w:pPr>
      <w:bookmarkStart w:id="1253" w:name="iepuid_ECSS_E_ST_32_01_0810028"/>
      <w:r>
        <w:t>ECSS-E-ST-32-01_0810028</w:t>
      </w:r>
      <w:bookmarkEnd w:id="1253"/>
    </w:p>
    <w:p w14:paraId="1E9FE420" w14:textId="503225F7" w:rsidR="00823E0A" w:rsidRDefault="00823E0A" w:rsidP="00823E0A">
      <w:pPr>
        <w:pStyle w:val="requirelevel1"/>
      </w:pPr>
      <w:r w:rsidRPr="00253735">
        <w:t>For composite, bonded and sandwich items, the worst damage in the part shall not grow within a safe life interval, using a design life factor of 1 and a load enhancement factor of 1,15, after which the structure is still able to assure ultimate load capability.</w:t>
      </w:r>
    </w:p>
    <w:p w14:paraId="2EE76739" w14:textId="7E6FC9A0" w:rsidR="00423193" w:rsidRDefault="00423193" w:rsidP="00423193">
      <w:pPr>
        <w:pStyle w:val="ECSSIEPUID"/>
      </w:pPr>
      <w:bookmarkStart w:id="1254" w:name="iepuid_ECSS_E_ST_32_01_0810029"/>
      <w:r>
        <w:t>ECSS-E-ST-32-01_0810029</w:t>
      </w:r>
      <w:bookmarkEnd w:id="1254"/>
    </w:p>
    <w:p w14:paraId="3CCD767D" w14:textId="0BB23BAF" w:rsidR="00823E0A" w:rsidRPr="00253735" w:rsidRDefault="00823E0A" w:rsidP="00823E0A">
      <w:pPr>
        <w:pStyle w:val="requirelevel1"/>
      </w:pPr>
      <w:r w:rsidRPr="00253735">
        <w:t xml:space="preserve">For limited life items, a reduced service life shall be verified, which allows </w:t>
      </w:r>
      <w:ins w:id="1255" w:author="Klaus Ehrlich" w:date="2021-06-18T13:04:00Z">
        <w:r w:rsidR="00FF281F">
          <w:t>non-destructive</w:t>
        </w:r>
        <w:r w:rsidR="00FF281F" w:rsidRPr="00253735">
          <w:t xml:space="preserve"> re-</w:t>
        </w:r>
        <w:r w:rsidR="00FF281F">
          <w:t>testing</w:t>
        </w:r>
      </w:ins>
      <w:del w:id="1256" w:author="Klaus Ehrlich" w:date="2021-06-18T13:04:00Z">
        <w:r w:rsidRPr="00253735" w:rsidDel="00FF281F">
          <w:delText>re-inspection</w:delText>
        </w:r>
      </w:del>
      <w:r w:rsidRPr="00253735">
        <w:t xml:space="preserve"> or replacement of the items when</w:t>
      </w:r>
      <w:ins w:id="1257" w:author="Klaus Ehrlich" w:date="2021-06-18T13:04:00Z">
        <w:r w:rsidR="00FF281F" w:rsidRPr="00FF281F">
          <w:t xml:space="preserve"> </w:t>
        </w:r>
        <w:r w:rsidR="00FF281F">
          <w:t>t</w:t>
        </w:r>
        <w:r w:rsidR="00FF281F" w:rsidRPr="003C37B6">
          <w:t>he analytical life is less than one flight</w:t>
        </w:r>
        <w:r w:rsidR="00FF281F">
          <w:t>.</w:t>
        </w:r>
      </w:ins>
      <w:del w:id="1258" w:author="Klaus Ehrlich" w:date="2021-06-18T13:04:00Z">
        <w:r w:rsidRPr="00253735" w:rsidDel="00FF281F">
          <w:delText>:</w:delText>
        </w:r>
      </w:del>
      <w:r w:rsidRPr="00253735" w:rsidDel="00EF59E8">
        <w:t xml:space="preserve"> </w:t>
      </w:r>
    </w:p>
    <w:p w14:paraId="314765EA" w14:textId="3A51BCD8" w:rsidR="00823E0A" w:rsidRPr="0036360D" w:rsidDel="00FF281F" w:rsidRDefault="0036360D" w:rsidP="00823E0A">
      <w:pPr>
        <w:pStyle w:val="requirelevel2"/>
        <w:rPr>
          <w:del w:id="1259" w:author="Klaus Ehrlich" w:date="2021-06-18T13:04:00Z"/>
          <w:spacing w:val="-2"/>
        </w:rPr>
      </w:pPr>
      <w:del w:id="1260" w:author="Klaus Ehrlich" w:date="2021-06-18T13:04:00Z">
        <w:r w:rsidRPr="0036360D" w:rsidDel="00FF281F">
          <w:rPr>
            <w:spacing w:val="-2"/>
          </w:rPr>
          <w:delText>T</w:delText>
        </w:r>
        <w:r w:rsidR="00823E0A" w:rsidRPr="0036360D" w:rsidDel="00FF281F">
          <w:rPr>
            <w:spacing w:val="-2"/>
          </w:rPr>
          <w:delText>he analytical life is less than 2 flights, for manned Shut</w:delText>
        </w:r>
        <w:r w:rsidRPr="0036360D" w:rsidDel="00FF281F">
          <w:rPr>
            <w:spacing w:val="-2"/>
          </w:rPr>
          <w:delText>tle-mission.</w:delText>
        </w:r>
      </w:del>
    </w:p>
    <w:p w14:paraId="1B1D86F2" w14:textId="176F9522" w:rsidR="00823E0A" w:rsidRPr="00253735" w:rsidDel="00FF281F" w:rsidRDefault="00823E0A" w:rsidP="00932851">
      <w:pPr>
        <w:pStyle w:val="NOTE"/>
        <w:rPr>
          <w:del w:id="1261" w:author="Klaus Ehrlich" w:date="2021-06-18T13:04:00Z"/>
        </w:rPr>
      </w:pPr>
      <w:del w:id="1262" w:author="Klaus Ehrlich" w:date="2021-06-18T13:04:00Z">
        <w:r w:rsidRPr="00253735" w:rsidDel="00FF281F">
          <w:delText>This is to allow for a potential aborted mission and subsequent reflight.</w:delText>
        </w:r>
      </w:del>
    </w:p>
    <w:p w14:paraId="56CEA996" w14:textId="0FB2DB85" w:rsidR="00823E0A" w:rsidDel="002542C9" w:rsidRDefault="0036360D" w:rsidP="00823E0A">
      <w:pPr>
        <w:pStyle w:val="requirelevel2"/>
        <w:rPr>
          <w:del w:id="1263" w:author="Klaus Ehrlich" w:date="2021-08-05T11:47:00Z"/>
        </w:rPr>
      </w:pPr>
      <w:del w:id="1264" w:author="Klaus Ehrlich" w:date="2021-06-18T13:04:00Z">
        <w:r w:rsidDel="00FF281F">
          <w:delText>T</w:delText>
        </w:r>
        <w:r w:rsidR="00823E0A" w:rsidRPr="00253735" w:rsidDel="00FF281F">
          <w:delText>he analytical life is less than one flight, for any other case.</w:delText>
        </w:r>
      </w:del>
    </w:p>
    <w:p w14:paraId="35923082" w14:textId="445BC930" w:rsidR="00423193" w:rsidRDefault="00423193" w:rsidP="00423193">
      <w:pPr>
        <w:pStyle w:val="ECSSIEPUID"/>
      </w:pPr>
      <w:bookmarkStart w:id="1265" w:name="iepuid_ECSS_E_ST_32_01_0810030"/>
      <w:r>
        <w:t>ECSS-E-ST-32-01_0810030</w:t>
      </w:r>
      <w:bookmarkEnd w:id="1265"/>
    </w:p>
    <w:p w14:paraId="07326645" w14:textId="58A91CF2" w:rsidR="00823E0A" w:rsidRDefault="00823E0A" w:rsidP="00823E0A">
      <w:pPr>
        <w:pStyle w:val="requirelevel1"/>
      </w:pPr>
      <w:r w:rsidRPr="00253735">
        <w:t xml:space="preserve">For metallic materials, safe life analysis shall be performed as specified in clause </w:t>
      </w:r>
      <w:fldSimple w:instr=" REF _Ref205834888 \r ">
        <w:r w:rsidR="0066259B">
          <w:t>7</w:t>
        </w:r>
      </w:fldSimple>
      <w:r w:rsidRPr="00253735">
        <w:t>.</w:t>
      </w:r>
    </w:p>
    <w:p w14:paraId="502F9435" w14:textId="4C559815" w:rsidR="00423193" w:rsidRDefault="00423193" w:rsidP="00423193">
      <w:pPr>
        <w:pStyle w:val="ECSSIEPUID"/>
      </w:pPr>
      <w:bookmarkStart w:id="1266" w:name="iepuid_ECSS_E_ST_32_01_0810031"/>
      <w:r>
        <w:t>ECSS-E-ST-32-01_0810031</w:t>
      </w:r>
      <w:bookmarkEnd w:id="1266"/>
    </w:p>
    <w:p w14:paraId="5543AE00" w14:textId="1CB0D9F0" w:rsidR="00823E0A" w:rsidRPr="00253735" w:rsidRDefault="00823E0A" w:rsidP="00823E0A">
      <w:pPr>
        <w:pStyle w:val="requirelevel1"/>
      </w:pPr>
      <w:r w:rsidRPr="00253735">
        <w:t xml:space="preserve">Safe life items made of non-metallic materials, other than composite, bonded and sandwich items, shall be in conformance with </w:t>
      </w:r>
      <w:r w:rsidRPr="00253735">
        <w:fldChar w:fldCharType="begin"/>
      </w:r>
      <w:r w:rsidRPr="00253735">
        <w:instrText xml:space="preserve"> REF _Ref205830612 \w \h </w:instrText>
      </w:r>
      <w:r w:rsidRPr="00253735">
        <w:fldChar w:fldCharType="separate"/>
      </w:r>
      <w:r w:rsidR="0066259B">
        <w:t>8.5</w:t>
      </w:r>
      <w:r w:rsidRPr="00253735">
        <w:fldChar w:fldCharType="end"/>
      </w:r>
      <w:r w:rsidRPr="00253735">
        <w:t xml:space="preserve"> and </w:t>
      </w:r>
      <w:r w:rsidRPr="00253735">
        <w:fldChar w:fldCharType="begin"/>
      </w:r>
      <w:r w:rsidRPr="00253735">
        <w:instrText xml:space="preserve"> REF _Ref208591175 \w \h </w:instrText>
      </w:r>
      <w:r w:rsidRPr="00253735">
        <w:fldChar w:fldCharType="separate"/>
      </w:r>
      <w:r w:rsidR="0066259B">
        <w:t>8.7</w:t>
      </w:r>
      <w:r w:rsidRPr="00253735">
        <w:fldChar w:fldCharType="end"/>
      </w:r>
      <w:r w:rsidRPr="00253735">
        <w:t>.</w:t>
      </w:r>
    </w:p>
    <w:p w14:paraId="20772558" w14:textId="0AB84DE0" w:rsidR="00823E0A" w:rsidRDefault="00823E0A" w:rsidP="00823E0A">
      <w:pPr>
        <w:pStyle w:val="Heading3"/>
      </w:pPr>
      <w:bookmarkStart w:id="1267" w:name="_Ref205831074"/>
      <w:bookmarkStart w:id="1268" w:name="_Toc79566849"/>
      <w:r w:rsidRPr="00253735">
        <w:t>Fail-safe items</w:t>
      </w:r>
      <w:bookmarkStart w:id="1269" w:name="ECSS_E_ST_32_01_0810200"/>
      <w:bookmarkEnd w:id="1267"/>
      <w:bookmarkEnd w:id="1268"/>
      <w:bookmarkEnd w:id="1269"/>
    </w:p>
    <w:p w14:paraId="5B904199" w14:textId="4DA39420" w:rsidR="00423193" w:rsidRPr="00423193" w:rsidRDefault="00423193" w:rsidP="00423193">
      <w:pPr>
        <w:pStyle w:val="ECSSIEPUID"/>
      </w:pPr>
      <w:bookmarkStart w:id="1270" w:name="iepuid_ECSS_E_ST_32_01_0810032"/>
      <w:r>
        <w:t>ECSS-E-ST-32-01_0810032</w:t>
      </w:r>
      <w:bookmarkEnd w:id="1270"/>
    </w:p>
    <w:p w14:paraId="5F5B6E4D" w14:textId="5196F846" w:rsidR="00823E0A" w:rsidRDefault="00823E0A" w:rsidP="00823E0A">
      <w:pPr>
        <w:pStyle w:val="requirelevel1"/>
      </w:pPr>
      <w:r w:rsidRPr="00253735">
        <w:t xml:space="preserve">The evaluation procedure for a PFCI considered as fail-safe item shall be as specified in </w:t>
      </w:r>
      <w:ins w:id="1271" w:author="Klaus Ehrlich" w:date="2021-06-18T13:05:00Z">
        <w:r w:rsidR="00FF281F" w:rsidRPr="00253735">
          <w:fldChar w:fldCharType="begin"/>
        </w:r>
        <w:r w:rsidR="00FF281F" w:rsidRPr="00253735">
          <w:instrText xml:space="preserve"> REF _Ref208301091 \h </w:instrText>
        </w:r>
      </w:ins>
      <w:ins w:id="1272" w:author="Klaus Ehrlich" w:date="2021-06-18T13:05:00Z">
        <w:r w:rsidR="00FF281F" w:rsidRPr="00253735">
          <w:fldChar w:fldCharType="separate"/>
        </w:r>
      </w:ins>
      <w:r w:rsidR="0066259B" w:rsidRPr="00253735">
        <w:t xml:space="preserve">Figure </w:t>
      </w:r>
      <w:r w:rsidR="0066259B">
        <w:rPr>
          <w:noProof/>
        </w:rPr>
        <w:t>6</w:t>
      </w:r>
      <w:r w:rsidR="0066259B">
        <w:noBreakHyphen/>
      </w:r>
      <w:r w:rsidR="0066259B">
        <w:rPr>
          <w:noProof/>
        </w:rPr>
        <w:t>5</w:t>
      </w:r>
      <w:ins w:id="1273" w:author="Klaus Ehrlich" w:date="2021-06-18T13:05:00Z">
        <w:r w:rsidR="00FF281F" w:rsidRPr="00253735">
          <w:fldChar w:fldCharType="end"/>
        </w:r>
      </w:ins>
      <w:del w:id="1274" w:author="Klaus Ehrlich" w:date="2021-06-18T13:05:00Z">
        <w:r w:rsidR="00796FEB" w:rsidRPr="00253735" w:rsidDel="00FF281F">
          <w:delText xml:space="preserve">Figure </w:delText>
        </w:r>
        <w:r w:rsidR="00796FEB" w:rsidDel="00FF281F">
          <w:rPr>
            <w:noProof/>
          </w:rPr>
          <w:delText>6</w:delText>
        </w:r>
        <w:r w:rsidR="00796FEB" w:rsidRPr="00253735" w:rsidDel="00FF281F">
          <w:noBreakHyphen/>
        </w:r>
        <w:r w:rsidR="00796FEB" w:rsidDel="00FF281F">
          <w:rPr>
            <w:noProof/>
          </w:rPr>
          <w:delText>4</w:delText>
        </w:r>
      </w:del>
      <w:r w:rsidRPr="00253735">
        <w:t>.</w:t>
      </w:r>
    </w:p>
    <w:p w14:paraId="3379BA42" w14:textId="5FEB4C71" w:rsidR="00423193" w:rsidRDefault="00423193" w:rsidP="00423193">
      <w:pPr>
        <w:pStyle w:val="ECSSIEPUID"/>
      </w:pPr>
      <w:bookmarkStart w:id="1275" w:name="iepuid_ECSS_E_ST_32_01_0810033"/>
      <w:r>
        <w:t>ECSS-E-ST-32-01_0810033</w:t>
      </w:r>
      <w:bookmarkEnd w:id="1275"/>
    </w:p>
    <w:p w14:paraId="05993121" w14:textId="77777777" w:rsidR="00823E0A" w:rsidRPr="00253735" w:rsidRDefault="00823E0A" w:rsidP="00823E0A">
      <w:pPr>
        <w:pStyle w:val="requirelevel1"/>
      </w:pPr>
      <w:r w:rsidRPr="00253735">
        <w:t>The structure remaining after failure of any element of the PFCI shall sustain the limit loads with a safety factor of 1,0 for metallic and glass items or 1,15 for composite, bonded and sandwich items, without losing minimum specified performance.</w:t>
      </w:r>
    </w:p>
    <w:p w14:paraId="60FE8532" w14:textId="65EA9008" w:rsidR="00823E0A" w:rsidRDefault="00FF281F" w:rsidP="00807562">
      <w:pPr>
        <w:pStyle w:val="NOTEnumbered"/>
      </w:pPr>
      <w:ins w:id="1276" w:author="Klaus Ehrlich" w:date="2021-06-18T13:05:00Z">
        <w:r>
          <w:t>1</w:t>
        </w:r>
        <w:r>
          <w:tab/>
        </w:r>
      </w:ins>
      <w:r w:rsidR="00823E0A" w:rsidRPr="00253735">
        <w:t>Minimum specified performance includes prevention of large scale yielding.</w:t>
      </w:r>
    </w:p>
    <w:p w14:paraId="72A4729F" w14:textId="76A95566" w:rsidR="00FF281F" w:rsidRDefault="00FF281F" w:rsidP="00807562">
      <w:pPr>
        <w:pStyle w:val="NOTEnumbered"/>
        <w:rPr>
          <w:ins w:id="1277" w:author="Klaus Ehrlich" w:date="2021-08-05T11:47:00Z"/>
        </w:rPr>
      </w:pPr>
      <w:ins w:id="1278" w:author="Klaus Ehrlich" w:date="2021-06-18T13:05:00Z">
        <w:r>
          <w:t>2</w:t>
        </w:r>
        <w:r>
          <w:tab/>
          <w:t>F</w:t>
        </w:r>
        <w:r w:rsidRPr="004D2EA2">
          <w:t xml:space="preserve">or cases subjected to the reduced fracture control programme of clause </w:t>
        </w:r>
        <w:r>
          <w:fldChar w:fldCharType="begin"/>
        </w:r>
        <w:r>
          <w:instrText xml:space="preserve"> REF _Ref205833594 \w \h </w:instrText>
        </w:r>
      </w:ins>
      <w:ins w:id="1279" w:author="Klaus Ehrlich" w:date="2021-06-18T13:05:00Z">
        <w:r>
          <w:fldChar w:fldCharType="separate"/>
        </w:r>
      </w:ins>
      <w:r w:rsidR="0066259B">
        <w:t>11</w:t>
      </w:r>
      <w:ins w:id="1280" w:author="Klaus Ehrlich" w:date="2021-06-18T13:05:00Z">
        <w:r>
          <w:fldChar w:fldCharType="end"/>
        </w:r>
        <w:r w:rsidRPr="004D2EA2">
          <w:t xml:space="preserve"> and where fatigue is not significant it is acceptable, subject </w:t>
        </w:r>
        <w:r w:rsidRPr="004D2EA2">
          <w:lastRenderedPageBreak/>
          <w:t>to customer approval, to replace the load enhancement factor 1,15 by a lower factor equal to or higher than 1,0.</w:t>
        </w:r>
      </w:ins>
    </w:p>
    <w:p w14:paraId="1F11E7E5" w14:textId="0CF9F990" w:rsidR="00423193" w:rsidRDefault="00423193" w:rsidP="00423193">
      <w:pPr>
        <w:pStyle w:val="ECSSIEPUID"/>
      </w:pPr>
      <w:bookmarkStart w:id="1281" w:name="iepuid_ECSS_E_ST_32_01_0810034"/>
      <w:r>
        <w:t>ECSS-E-ST-32-01_0810034</w:t>
      </w:r>
      <w:bookmarkEnd w:id="1281"/>
    </w:p>
    <w:p w14:paraId="42AAAFF9" w14:textId="6552EB2E" w:rsidR="00823E0A" w:rsidRPr="00253735" w:rsidRDefault="00823E0A" w:rsidP="00823E0A">
      <w:pPr>
        <w:pStyle w:val="requirelevel1"/>
      </w:pPr>
      <w:r w:rsidRPr="00253735">
        <w:t xml:space="preserve">The failure of the item shall not result in the release of any part or fragment which can create a catastrophic </w:t>
      </w:r>
      <w:del w:id="1282" w:author="Klaus Ehrlich" w:date="2021-06-18T13:06:00Z">
        <w:r w:rsidRPr="00253735" w:rsidDel="000B2726">
          <w:delText xml:space="preserve">or critical </w:delText>
        </w:r>
      </w:del>
      <w:r w:rsidRPr="00253735">
        <w:t>hazard.</w:t>
      </w:r>
    </w:p>
    <w:p w14:paraId="292DC29E" w14:textId="3F52AA09" w:rsidR="00823E0A" w:rsidRDefault="00823E0A" w:rsidP="00932851">
      <w:pPr>
        <w:pStyle w:val="NOTE"/>
      </w:pPr>
      <w:r w:rsidRPr="00253735">
        <w:t xml:space="preserve">For payloads on the </w:t>
      </w:r>
      <w:del w:id="1283" w:author="Klaus Ehrlich" w:date="2021-06-18T13:06:00Z">
        <w:r w:rsidRPr="00253735" w:rsidDel="000B2726">
          <w:delText xml:space="preserve">NSTS or </w:delText>
        </w:r>
      </w:del>
      <w:r w:rsidRPr="00253735">
        <w:t xml:space="preserve">ISS, including transportation events to ISS, as minimum the mass and momentum limits defined in </w:t>
      </w:r>
      <w:r w:rsidRPr="00253735">
        <w:fldChar w:fldCharType="begin"/>
      </w:r>
      <w:r w:rsidRPr="00253735">
        <w:instrText xml:space="preserve"> REF _Ref208289708 \w \h </w:instrText>
      </w:r>
      <w:r w:rsidRPr="00253735">
        <w:fldChar w:fldCharType="separate"/>
      </w:r>
      <w:r w:rsidR="0066259B">
        <w:t>6.1e</w:t>
      </w:r>
      <w:r w:rsidRPr="00253735">
        <w:fldChar w:fldCharType="end"/>
      </w:r>
      <w:r w:rsidRPr="00253735">
        <w:t xml:space="preserve"> are used. More in general, the maximum acceptable mass and velocity of released items is based on the results of the hazard analysis.</w:t>
      </w:r>
    </w:p>
    <w:p w14:paraId="0FE692B5" w14:textId="1B96DCC8" w:rsidR="00423193" w:rsidRDefault="00423193" w:rsidP="00423193">
      <w:pPr>
        <w:pStyle w:val="ECSSIEPUID"/>
      </w:pPr>
      <w:bookmarkStart w:id="1284" w:name="iepuid_ECSS_E_ST_32_01_0810035"/>
      <w:r>
        <w:t>ECSS-E-ST-32-01_0810035</w:t>
      </w:r>
      <w:bookmarkEnd w:id="1284"/>
    </w:p>
    <w:p w14:paraId="3CBAA7C9" w14:textId="05A0B2E3" w:rsidR="00823E0A" w:rsidRDefault="00823E0A" w:rsidP="00823E0A">
      <w:pPr>
        <w:pStyle w:val="requirelevel1"/>
      </w:pPr>
      <w:r w:rsidRPr="00253735">
        <w:t>For metallic parts the fatigue life of the remaining structure shall be evaluated by linear damage accumulation rule (Miner's rule).</w:t>
      </w:r>
    </w:p>
    <w:p w14:paraId="00FB53DC" w14:textId="44CCC489" w:rsidR="00423193" w:rsidRDefault="00423193" w:rsidP="00423193">
      <w:pPr>
        <w:pStyle w:val="ECSSIEPUID"/>
      </w:pPr>
      <w:bookmarkStart w:id="1285" w:name="iepuid_ECSS_E_ST_32_01_0810036"/>
      <w:r>
        <w:t>ECSS-E-ST-32-01_0810036</w:t>
      </w:r>
      <w:bookmarkEnd w:id="1285"/>
    </w:p>
    <w:p w14:paraId="6BF128F1" w14:textId="7E9C9CA6" w:rsidR="00823E0A" w:rsidRDefault="00823E0A" w:rsidP="00823E0A">
      <w:pPr>
        <w:pStyle w:val="requirelevel1"/>
      </w:pPr>
      <w:r w:rsidRPr="00253735">
        <w:t xml:space="preserve">For metallic parts, mean fatigue life material characteristics and a design life factor of at least four (4) shall be used. </w:t>
      </w:r>
    </w:p>
    <w:p w14:paraId="593292A6" w14:textId="0430DE5F" w:rsidR="00423193" w:rsidRDefault="00423193" w:rsidP="00423193">
      <w:pPr>
        <w:pStyle w:val="ECSSIEPUID"/>
      </w:pPr>
      <w:bookmarkStart w:id="1286" w:name="iepuid_ECSS_E_ST_32_01_0810037"/>
      <w:r>
        <w:t>ECSS-E-ST-32-01_0810037</w:t>
      </w:r>
      <w:bookmarkEnd w:id="1286"/>
    </w:p>
    <w:p w14:paraId="66558FB5" w14:textId="61CFA3D9" w:rsidR="00823E0A" w:rsidRDefault="00823E0A" w:rsidP="00823E0A">
      <w:pPr>
        <w:pStyle w:val="requirelevel1"/>
      </w:pPr>
      <w:r w:rsidRPr="00253735">
        <w:t>For composite, bonded and sandwich parts the fatigue assessment shall be performed using the mean fatigue life material characteristics, a design life factor of 1 and a load enhancement factor of 1,15.</w:t>
      </w:r>
    </w:p>
    <w:p w14:paraId="75CDA4A7" w14:textId="6D329F4A" w:rsidR="00423193" w:rsidRDefault="00423193" w:rsidP="00423193">
      <w:pPr>
        <w:pStyle w:val="ECSSIEPUID"/>
      </w:pPr>
      <w:bookmarkStart w:id="1287" w:name="iepuid_ECSS_E_ST_32_01_0810320"/>
      <w:r>
        <w:t>ECSS-E-ST-32-01_0810320</w:t>
      </w:r>
      <w:bookmarkEnd w:id="1287"/>
    </w:p>
    <w:p w14:paraId="1EFD16C3" w14:textId="4A15C70E" w:rsidR="00823E0A" w:rsidRDefault="00823E0A" w:rsidP="00823E0A">
      <w:pPr>
        <w:pStyle w:val="requirelevel1"/>
      </w:pPr>
      <w:r w:rsidRPr="00253735">
        <w:t>In the case that no fatigue data are available, the fatigue analysis for metallic parts may be replaced by a crack growth analysis using an equivalent initial crack size of a = c = 0,125 mm (corner or surface crack), and demonstrating no failure after four (4) times the service life.</w:t>
      </w:r>
    </w:p>
    <w:p w14:paraId="40823097" w14:textId="5D8ED5CA" w:rsidR="00423193" w:rsidRDefault="00423193" w:rsidP="00423193">
      <w:pPr>
        <w:pStyle w:val="ECSSIEPUID"/>
      </w:pPr>
      <w:bookmarkStart w:id="1288" w:name="iepuid_ECSS_E_ST_32_01_0810039"/>
      <w:r>
        <w:t>ECSS-E-ST-32-01_0810039</w:t>
      </w:r>
      <w:bookmarkEnd w:id="1288"/>
    </w:p>
    <w:p w14:paraId="4A1679AF" w14:textId="62F23BA3" w:rsidR="00823E0A" w:rsidRPr="00253735" w:rsidRDefault="00823E0A" w:rsidP="00823E0A">
      <w:pPr>
        <w:pStyle w:val="requirelevel1"/>
      </w:pPr>
      <w:r w:rsidRPr="00253735">
        <w:t>For limited life items, a reduced service life shall be verified, which allows replacement of the items when</w:t>
      </w:r>
      <w:ins w:id="1289" w:author="Klaus Ehrlich" w:date="2021-06-18T13:06:00Z">
        <w:r w:rsidR="000B2726" w:rsidRPr="000B2726">
          <w:t xml:space="preserve"> </w:t>
        </w:r>
        <w:r w:rsidR="000B2726">
          <w:t>l</w:t>
        </w:r>
        <w:r w:rsidR="000B2726" w:rsidRPr="00253735">
          <w:t>ess than one flight life remains</w:t>
        </w:r>
        <w:r w:rsidR="000B2726">
          <w:t>.</w:t>
        </w:r>
      </w:ins>
      <w:del w:id="1290" w:author="Klaus Ehrlich" w:date="2021-06-18T13:06:00Z">
        <w:r w:rsidRPr="00253735" w:rsidDel="000B2726">
          <w:delText>:</w:delText>
        </w:r>
      </w:del>
    </w:p>
    <w:p w14:paraId="5B470DCF" w14:textId="78248B9F" w:rsidR="00823E0A" w:rsidRPr="00253735" w:rsidDel="000B2726" w:rsidRDefault="0036360D" w:rsidP="00823E0A">
      <w:pPr>
        <w:pStyle w:val="requirelevel2"/>
        <w:rPr>
          <w:del w:id="1291" w:author="Klaus Ehrlich" w:date="2021-06-18T13:06:00Z"/>
        </w:rPr>
      </w:pPr>
      <w:del w:id="1292" w:author="Klaus Ehrlich" w:date="2021-06-18T13:06:00Z">
        <w:r w:rsidDel="000B2726">
          <w:delText>L</w:delText>
        </w:r>
        <w:r w:rsidR="00823E0A" w:rsidRPr="00253735" w:rsidDel="000B2726">
          <w:delText>ess than 2 flight lives rem</w:delText>
        </w:r>
        <w:r w:rsidDel="000B2726">
          <w:delText>ain, for manned Shuttle-mission.</w:delText>
        </w:r>
      </w:del>
    </w:p>
    <w:p w14:paraId="4FE992DE" w14:textId="711837CA" w:rsidR="00823E0A" w:rsidRPr="00253735" w:rsidDel="000B2726" w:rsidRDefault="00823E0A" w:rsidP="00932851">
      <w:pPr>
        <w:pStyle w:val="NOTE"/>
        <w:rPr>
          <w:del w:id="1293" w:author="Klaus Ehrlich" w:date="2021-06-18T13:06:00Z"/>
        </w:rPr>
      </w:pPr>
      <w:del w:id="1294" w:author="Klaus Ehrlich" w:date="2021-06-18T13:06:00Z">
        <w:r w:rsidRPr="00253735" w:rsidDel="000B2726">
          <w:delText>This is to allow for a potential aborted mission and subsequent re-launch.</w:delText>
        </w:r>
      </w:del>
    </w:p>
    <w:p w14:paraId="4EB4323A" w14:textId="247B8AA8" w:rsidR="00823E0A" w:rsidDel="003F31FC" w:rsidRDefault="0036360D" w:rsidP="00823E0A">
      <w:pPr>
        <w:pStyle w:val="requirelevel2"/>
        <w:rPr>
          <w:del w:id="1295" w:author="Klaus Ehrlich" w:date="2021-08-05T11:48:00Z"/>
        </w:rPr>
      </w:pPr>
      <w:del w:id="1296" w:author="Klaus Ehrlich" w:date="2021-06-18T13:06:00Z">
        <w:r w:rsidDel="000B2726">
          <w:delText>L</w:delText>
        </w:r>
        <w:r w:rsidR="00823E0A" w:rsidRPr="00253735" w:rsidDel="000B2726">
          <w:delText>ess than one flight life remains, for any other case.</w:delText>
        </w:r>
      </w:del>
    </w:p>
    <w:p w14:paraId="3460D523" w14:textId="01DD7882" w:rsidR="00423193" w:rsidRDefault="00423193" w:rsidP="00423193">
      <w:pPr>
        <w:pStyle w:val="ECSSIEPUID"/>
      </w:pPr>
      <w:bookmarkStart w:id="1297" w:name="iepuid_ECSS_E_ST_32_01_0810040"/>
      <w:r>
        <w:t>ECSS-E-ST-32-01_0810040</w:t>
      </w:r>
      <w:bookmarkEnd w:id="1297"/>
    </w:p>
    <w:p w14:paraId="493165CE" w14:textId="1D524615" w:rsidR="00823E0A" w:rsidRPr="00253735" w:rsidRDefault="00823E0A" w:rsidP="00823E0A">
      <w:pPr>
        <w:pStyle w:val="requirelevel1"/>
      </w:pPr>
      <w:r w:rsidRPr="00253735">
        <w:t xml:space="preserve">Fail-safe items made of non-metallic materials, other than composite, bonded, sandwich and glass items, shall be in conformance with </w:t>
      </w:r>
      <w:r w:rsidRPr="00253735">
        <w:fldChar w:fldCharType="begin"/>
      </w:r>
      <w:r w:rsidRPr="00253735">
        <w:instrText xml:space="preserve"> REF _Ref205830612 \w \h </w:instrText>
      </w:r>
      <w:r w:rsidRPr="00253735">
        <w:fldChar w:fldCharType="separate"/>
      </w:r>
      <w:r w:rsidR="0066259B">
        <w:t>8.5</w:t>
      </w:r>
      <w:r w:rsidRPr="00253735">
        <w:fldChar w:fldCharType="end"/>
      </w:r>
      <w:r w:rsidRPr="00253735">
        <w:t>.</w:t>
      </w:r>
    </w:p>
    <w:p w14:paraId="071B687B" w14:textId="2864D012" w:rsidR="00823E0A" w:rsidRDefault="00823E0A" w:rsidP="00823E0A">
      <w:pPr>
        <w:pStyle w:val="Heading3"/>
      </w:pPr>
      <w:bookmarkStart w:id="1298" w:name="_Ref205834002"/>
      <w:bookmarkStart w:id="1299" w:name="_Toc79566850"/>
      <w:r w:rsidRPr="00253735">
        <w:lastRenderedPageBreak/>
        <w:t xml:space="preserve">Contained </w:t>
      </w:r>
      <w:ins w:id="1300" w:author="Klaus Ehrlich" w:date="2021-06-18T13:06:00Z">
        <w:r w:rsidR="000B2726">
          <w:t xml:space="preserve">and restrained </w:t>
        </w:r>
      </w:ins>
      <w:r w:rsidRPr="00253735">
        <w:t>items</w:t>
      </w:r>
      <w:bookmarkStart w:id="1301" w:name="ECSS_E_ST_32_01_0810201"/>
      <w:bookmarkEnd w:id="1298"/>
      <w:bookmarkEnd w:id="1299"/>
      <w:bookmarkEnd w:id="1301"/>
    </w:p>
    <w:p w14:paraId="3E8F08E6" w14:textId="555EF333" w:rsidR="00423193" w:rsidRPr="00423193" w:rsidRDefault="00423193" w:rsidP="00423193">
      <w:pPr>
        <w:pStyle w:val="ECSSIEPUID"/>
      </w:pPr>
      <w:bookmarkStart w:id="1302" w:name="iepuid_ECSS_E_ST_32_01_0810041"/>
      <w:r>
        <w:t>ECSS-E-ST-32-01_0810041</w:t>
      </w:r>
      <w:bookmarkEnd w:id="1302"/>
    </w:p>
    <w:p w14:paraId="7C0BA074" w14:textId="28DC72BF" w:rsidR="00823E0A" w:rsidRPr="00253735" w:rsidRDefault="00823E0A" w:rsidP="00823E0A">
      <w:pPr>
        <w:pStyle w:val="requirelevel1"/>
      </w:pPr>
      <w:r w:rsidRPr="00253735">
        <w:t xml:space="preserve">It shall be verified by analysis or test that the release of any loose item which can create a catastrophic </w:t>
      </w:r>
      <w:del w:id="1303" w:author="Klaus Ehrlich" w:date="2021-06-18T13:07:00Z">
        <w:r w:rsidRPr="00253735" w:rsidDel="000B2726">
          <w:delText xml:space="preserve">or critical </w:delText>
        </w:r>
      </w:del>
      <w:r w:rsidRPr="00253735">
        <w:t>hazard is effectively prevented by an enclosure, protective cover or restraining element.</w:t>
      </w:r>
    </w:p>
    <w:p w14:paraId="651770BC" w14:textId="4ABC6109" w:rsidR="00823E0A" w:rsidRDefault="00823E0A" w:rsidP="00932851">
      <w:pPr>
        <w:pStyle w:val="NOTE"/>
      </w:pPr>
      <w:r w:rsidRPr="00253735">
        <w:t xml:space="preserve">Successful containment verification </w:t>
      </w:r>
      <w:r w:rsidR="00B81A12" w:rsidRPr="00253735">
        <w:t>implies not to consider</w:t>
      </w:r>
      <w:r w:rsidRPr="00253735">
        <w:t xml:space="preserve"> the contained items as PFCI. The containing or restraining elements are PFCI (see </w:t>
      </w:r>
      <w:r w:rsidRPr="00253735">
        <w:fldChar w:fldCharType="begin"/>
      </w:r>
      <w:r w:rsidRPr="00253735">
        <w:instrText xml:space="preserve"> REF _Ref205835058 \r </w:instrText>
      </w:r>
      <w:r w:rsidRPr="00253735">
        <w:fldChar w:fldCharType="separate"/>
      </w:r>
      <w:r w:rsidR="0066259B">
        <w:t>6.1</w:t>
      </w:r>
      <w:r w:rsidRPr="00253735">
        <w:fldChar w:fldCharType="end"/>
      </w:r>
      <w:r w:rsidRPr="00253735">
        <w:t>).</w:t>
      </w:r>
    </w:p>
    <w:p w14:paraId="6ACFB1D6" w14:textId="3CE63FC6" w:rsidR="00423193" w:rsidRDefault="00423193" w:rsidP="00423193">
      <w:pPr>
        <w:pStyle w:val="ECSSIEPUID"/>
      </w:pPr>
      <w:bookmarkStart w:id="1304" w:name="iepuid_ECSS_E_ST_32_01_0810042"/>
      <w:r>
        <w:t>ECSS-E-ST-32-01_0810042</w:t>
      </w:r>
      <w:bookmarkEnd w:id="1304"/>
    </w:p>
    <w:p w14:paraId="4D89A7A9" w14:textId="68297175" w:rsidR="00823E0A" w:rsidRDefault="000B2726" w:rsidP="00823E0A">
      <w:pPr>
        <w:pStyle w:val="requirelevel1"/>
      </w:pPr>
      <w:ins w:id="1305" w:author="Klaus Ehrlich" w:date="2021-06-18T13:07:00Z">
        <w:r>
          <w:t>&lt;&lt;deleted&gt;&gt;</w:t>
        </w:r>
      </w:ins>
      <w:del w:id="1306" w:author="Klaus Ehrlich" w:date="2021-06-18T13:07:00Z">
        <w:r w:rsidR="00823E0A" w:rsidRPr="00253735" w:rsidDel="000B2726">
          <w:delText xml:space="preserve">For payloads of the NASA STS or ISS, it shall be verified by analysis or test that any loose item exceeding the allowable mass defined in clause </w:delText>
        </w:r>
        <w:r w:rsidR="00796FEB" w:rsidDel="000B2726">
          <w:delText>6.1e</w:delText>
        </w:r>
        <w:r w:rsidR="00823E0A" w:rsidRPr="00253735" w:rsidDel="000B2726">
          <w:delText xml:space="preserve"> is prevented from being released into the cargo bay or crew compartments.</w:delText>
        </w:r>
      </w:del>
    </w:p>
    <w:p w14:paraId="18F2903D" w14:textId="2C943BDE" w:rsidR="00423193" w:rsidRDefault="00423193" w:rsidP="00423193">
      <w:pPr>
        <w:pStyle w:val="ECSSIEPUID"/>
      </w:pPr>
      <w:bookmarkStart w:id="1307" w:name="iepuid_ECSS_E_ST_32_01_0810043"/>
      <w:r>
        <w:t>ECSS-E-ST-32-01_0810043</w:t>
      </w:r>
      <w:bookmarkEnd w:id="1307"/>
    </w:p>
    <w:p w14:paraId="3F516CD4" w14:textId="4DC986F8" w:rsidR="00823E0A" w:rsidRDefault="00823E0A" w:rsidP="00823E0A">
      <w:pPr>
        <w:pStyle w:val="requirelevel1"/>
      </w:pPr>
      <w:r w:rsidRPr="00253735">
        <w:t>For metallic enclosures, it shall be verified that the loose item does not penetrate or fracture the enclosure with a safety factor of 1,5 on its kinetic energy.</w:t>
      </w:r>
    </w:p>
    <w:p w14:paraId="474BB155" w14:textId="3DDEF088" w:rsidR="00423193" w:rsidRDefault="00423193" w:rsidP="00423193">
      <w:pPr>
        <w:pStyle w:val="ECSSIEPUID"/>
      </w:pPr>
      <w:bookmarkStart w:id="1308" w:name="iepuid_ECSS_E_ST_32_01_0810044"/>
      <w:r>
        <w:t>ECSS-E-ST-32-01_0810044</w:t>
      </w:r>
      <w:bookmarkEnd w:id="1308"/>
    </w:p>
    <w:p w14:paraId="00B1DE8C" w14:textId="2CBE6567" w:rsidR="00823E0A" w:rsidRDefault="00823E0A" w:rsidP="00823E0A">
      <w:pPr>
        <w:pStyle w:val="requirelevel1"/>
      </w:pPr>
      <w:r w:rsidRPr="00253735">
        <w:t>For composite, bonded and sandwich enclosures, it shall be verified by test (or analysis supported by test) that the loose part does not penetrate or fracture the enclosure with a safety factor of 1,5 on its kinetic energy.</w:t>
      </w:r>
    </w:p>
    <w:p w14:paraId="1F44EBA6" w14:textId="321100DE" w:rsidR="00423193" w:rsidRDefault="00423193" w:rsidP="00423193">
      <w:pPr>
        <w:pStyle w:val="ECSSIEPUID"/>
      </w:pPr>
      <w:bookmarkStart w:id="1309" w:name="iepuid_ECSS_E_ST_32_01_0810045"/>
      <w:r>
        <w:t>ECSS-E-ST-32-01_0810045</w:t>
      </w:r>
      <w:bookmarkEnd w:id="1309"/>
    </w:p>
    <w:p w14:paraId="731F0B47" w14:textId="2C9E24D8" w:rsidR="00823E0A" w:rsidRDefault="00823E0A" w:rsidP="00823E0A">
      <w:pPr>
        <w:pStyle w:val="requirelevel1"/>
      </w:pPr>
      <w:r w:rsidRPr="00253735">
        <w:t xml:space="preserve">Composite, bonded and sandwich enclosures shall not be fracture critical in conformance with clause </w:t>
      </w:r>
      <w:r w:rsidRPr="00253735">
        <w:fldChar w:fldCharType="begin"/>
      </w:r>
      <w:r w:rsidRPr="00253735">
        <w:instrText xml:space="preserve"> REF _Ref205835132 \w \h </w:instrText>
      </w:r>
      <w:r w:rsidRPr="00253735">
        <w:fldChar w:fldCharType="separate"/>
      </w:r>
      <w:r w:rsidR="0066259B">
        <w:t>6.2.2</w:t>
      </w:r>
      <w:r w:rsidRPr="00253735">
        <w:fldChar w:fldCharType="end"/>
      </w:r>
      <w:r w:rsidRPr="00253735">
        <w:t xml:space="preserve">, for reasons such as providing a single point of failure support that can create a catastrophic </w:t>
      </w:r>
      <w:del w:id="1310" w:author="Klaus Ehrlich" w:date="2021-06-18T13:07:00Z">
        <w:r w:rsidRPr="00253735" w:rsidDel="000B2726">
          <w:delText xml:space="preserve">or critical </w:delText>
        </w:r>
      </w:del>
      <w:r w:rsidRPr="00253735">
        <w:t>hazard if the enclosure failed.</w:t>
      </w:r>
    </w:p>
    <w:p w14:paraId="2F4E975A" w14:textId="75111FA0" w:rsidR="00423193" w:rsidRDefault="00423193" w:rsidP="00423193">
      <w:pPr>
        <w:pStyle w:val="ECSSIEPUID"/>
      </w:pPr>
      <w:bookmarkStart w:id="1311" w:name="iepuid_ECSS_E_ST_32_01_0810321"/>
      <w:r>
        <w:t>ECSS-E-ST-32-01_0810321</w:t>
      </w:r>
      <w:bookmarkEnd w:id="1311"/>
    </w:p>
    <w:p w14:paraId="75D660B2" w14:textId="77777777" w:rsidR="00823E0A" w:rsidRPr="00253735" w:rsidRDefault="00823E0A" w:rsidP="00823E0A">
      <w:pPr>
        <w:pStyle w:val="requirelevel1"/>
      </w:pPr>
      <w:r w:rsidRPr="00253735">
        <w:t>Engineering judgment supported by documented technical rationale may be used when it is obvious that an enclosure, a barrier, or a restraint prevents the part from escaping.</w:t>
      </w:r>
    </w:p>
    <w:p w14:paraId="3C4895C9" w14:textId="2CF7255A" w:rsidR="00823E0A" w:rsidRDefault="00823E0A" w:rsidP="00932851">
      <w:pPr>
        <w:pStyle w:val="NOTE"/>
      </w:pPr>
      <w:r w:rsidRPr="00253735">
        <w:t>Examples of such enclosures that have obvious containment capability include metallic boxes containing closely packed electronics, detectors, cameras, and electric motors; pumps and gearboxes having conventional housings; and shrouded or enclosed fans not exceeding 200 mm in diameter and an 8 000 revolutions per minute (rpm) speed.</w:t>
      </w:r>
    </w:p>
    <w:p w14:paraId="2060BAA6" w14:textId="39E53AB0" w:rsidR="00423193" w:rsidRDefault="00423193" w:rsidP="00423193">
      <w:pPr>
        <w:pStyle w:val="ECSSIEPUID"/>
      </w:pPr>
      <w:bookmarkStart w:id="1312" w:name="iepuid_ECSS_E_ST_32_01_0810047"/>
      <w:r>
        <w:lastRenderedPageBreak/>
        <w:t>ECSS-E-ST-32-01_0810047</w:t>
      </w:r>
      <w:bookmarkEnd w:id="1312"/>
    </w:p>
    <w:p w14:paraId="6D2E05E8" w14:textId="77777777" w:rsidR="00823E0A" w:rsidRPr="00253735" w:rsidRDefault="00823E0A" w:rsidP="00823E0A">
      <w:pPr>
        <w:pStyle w:val="requirelevel1"/>
      </w:pPr>
      <w:r w:rsidRPr="00253735">
        <w:t>When enclosures are designed to be opened the closure devices shall be single failure tolerant against failure to close if they are required to be closed again to establish containment for a later phase of the mission.</w:t>
      </w:r>
    </w:p>
    <w:p w14:paraId="19A587D9" w14:textId="77777777" w:rsidR="00823E0A" w:rsidRDefault="00823E0A" w:rsidP="00823E0A">
      <w:pPr>
        <w:pStyle w:val="Heading3"/>
      </w:pPr>
      <w:bookmarkStart w:id="1313" w:name="_Toc79566851"/>
      <w:r w:rsidRPr="00253735">
        <w:t>Low-risk fracture items</w:t>
      </w:r>
      <w:bookmarkStart w:id="1314" w:name="ECSS_E_ST_32_01_0810202"/>
      <w:bookmarkEnd w:id="1313"/>
      <w:bookmarkEnd w:id="1314"/>
    </w:p>
    <w:p w14:paraId="7E595F54" w14:textId="2A09373F" w:rsidR="0036360D" w:rsidRDefault="0036360D" w:rsidP="0036360D">
      <w:pPr>
        <w:pStyle w:val="Heading4"/>
      </w:pPr>
      <w:r>
        <w:t>General</w:t>
      </w:r>
      <w:bookmarkStart w:id="1315" w:name="ECSS_E_ST_32_01_0810203"/>
      <w:bookmarkEnd w:id="1315"/>
    </w:p>
    <w:p w14:paraId="3E994667" w14:textId="266BA3DF" w:rsidR="00423193" w:rsidRPr="00423193" w:rsidRDefault="00423193" w:rsidP="00423193">
      <w:pPr>
        <w:pStyle w:val="ECSSIEPUID"/>
      </w:pPr>
      <w:bookmarkStart w:id="1316" w:name="iepuid_ECSS_E_ST_32_01_0810309"/>
      <w:r>
        <w:t>ECSS-E-ST-32-01_0810309</w:t>
      </w:r>
      <w:bookmarkEnd w:id="1316"/>
    </w:p>
    <w:p w14:paraId="4E6B6C02" w14:textId="3E9DA013" w:rsidR="00823E0A" w:rsidRDefault="00823E0A" w:rsidP="001D51DA">
      <w:pPr>
        <w:pStyle w:val="requirelevel1"/>
      </w:pPr>
      <w:r w:rsidRPr="00253735">
        <w:t xml:space="preserve">Metallic low-risk fracture items shall be in conformance with </w:t>
      </w:r>
      <w:r w:rsidRPr="00253735">
        <w:fldChar w:fldCharType="begin"/>
      </w:r>
      <w:r w:rsidRPr="00253735">
        <w:instrText xml:space="preserve"> REF _Ref205835497 \r </w:instrText>
      </w:r>
      <w:r w:rsidR="001D51DA">
        <w:instrText xml:space="preserve"> \* MERGEFORMAT </w:instrText>
      </w:r>
      <w:r w:rsidRPr="00253735">
        <w:fldChar w:fldCharType="separate"/>
      </w:r>
      <w:r w:rsidR="0066259B">
        <w:t>6.3.5.2</w:t>
      </w:r>
      <w:r w:rsidRPr="00253735">
        <w:fldChar w:fldCharType="end"/>
      </w:r>
      <w:r w:rsidRPr="00253735">
        <w:t xml:space="preserve"> and </w:t>
      </w:r>
      <w:r w:rsidRPr="00253735">
        <w:fldChar w:fldCharType="begin"/>
      </w:r>
      <w:r w:rsidRPr="00253735">
        <w:instrText xml:space="preserve"> REF _Ref205835513 \r </w:instrText>
      </w:r>
      <w:r w:rsidR="001D51DA">
        <w:instrText xml:space="preserve"> \* MERGEFORMAT </w:instrText>
      </w:r>
      <w:r w:rsidRPr="00253735">
        <w:fldChar w:fldCharType="separate"/>
      </w:r>
      <w:r w:rsidR="0066259B">
        <w:t>6.3.5.3</w:t>
      </w:r>
      <w:r w:rsidRPr="00253735">
        <w:fldChar w:fldCharType="end"/>
      </w:r>
      <w:r w:rsidRPr="00253735">
        <w:t>.</w:t>
      </w:r>
    </w:p>
    <w:p w14:paraId="16CEB8CD" w14:textId="13945FFA" w:rsidR="00423193" w:rsidRDefault="00423193" w:rsidP="00423193">
      <w:pPr>
        <w:pStyle w:val="ECSSIEPUID"/>
      </w:pPr>
      <w:bookmarkStart w:id="1317" w:name="iepuid_ECSS_E_ST_32_01_0810310"/>
      <w:r>
        <w:t>ECSS-E-ST-32-01_0810310</w:t>
      </w:r>
      <w:bookmarkEnd w:id="1317"/>
    </w:p>
    <w:p w14:paraId="59A3AF32" w14:textId="2C511E87" w:rsidR="00823E0A" w:rsidRPr="00253735" w:rsidRDefault="00823E0A" w:rsidP="001D51DA">
      <w:pPr>
        <w:pStyle w:val="requirelevel1"/>
      </w:pPr>
      <w:r w:rsidRPr="00253735">
        <w:t xml:space="preserve">Composite, bonded and sandwich low-risk fracture items shall be in conformance with </w:t>
      </w:r>
      <w:r w:rsidRPr="00253735">
        <w:fldChar w:fldCharType="begin"/>
      </w:r>
      <w:r w:rsidRPr="00253735">
        <w:instrText xml:space="preserve"> REF _Ref205835545 \r </w:instrText>
      </w:r>
      <w:r w:rsidR="001D51DA">
        <w:instrText xml:space="preserve"> \* MERGEFORMAT </w:instrText>
      </w:r>
      <w:r w:rsidRPr="00253735">
        <w:fldChar w:fldCharType="separate"/>
      </w:r>
      <w:r w:rsidR="0066259B">
        <w:t>8.4.4.3</w:t>
      </w:r>
      <w:r w:rsidRPr="00253735">
        <w:fldChar w:fldCharType="end"/>
      </w:r>
      <w:r w:rsidRPr="00253735">
        <w:t>.</w:t>
      </w:r>
    </w:p>
    <w:p w14:paraId="77850826" w14:textId="3E32A295" w:rsidR="00823E0A" w:rsidRDefault="00823E0A" w:rsidP="00823E0A">
      <w:pPr>
        <w:pStyle w:val="Heading4"/>
      </w:pPr>
      <w:bookmarkStart w:id="1318" w:name="_Ref205835497"/>
      <w:r w:rsidRPr="00253735">
        <w:t>Limitations on applicability for metallic parts</w:t>
      </w:r>
      <w:bookmarkStart w:id="1319" w:name="ECSS_E_ST_32_01_0810204"/>
      <w:bookmarkEnd w:id="1318"/>
      <w:bookmarkEnd w:id="1319"/>
    </w:p>
    <w:p w14:paraId="379400C7" w14:textId="4E12D4BE" w:rsidR="00423193" w:rsidRPr="00423193" w:rsidRDefault="00423193" w:rsidP="00423193">
      <w:pPr>
        <w:pStyle w:val="ECSSIEPUID"/>
      </w:pPr>
      <w:bookmarkStart w:id="1320" w:name="iepuid_ECSS_E_ST_32_01_0810048"/>
      <w:r>
        <w:t>ECSS-E-ST-32-01_0810048</w:t>
      </w:r>
      <w:bookmarkEnd w:id="1320"/>
    </w:p>
    <w:p w14:paraId="3A6EB534" w14:textId="77777777" w:rsidR="00823E0A" w:rsidRPr="00253735" w:rsidRDefault="00823E0A" w:rsidP="00823E0A">
      <w:pPr>
        <w:pStyle w:val="requirelevel1"/>
      </w:pPr>
      <w:r w:rsidRPr="00253735">
        <w:t>The following PFCI shall not be accepted as low risk fracture items:</w:t>
      </w:r>
    </w:p>
    <w:p w14:paraId="442A595E" w14:textId="77777777" w:rsidR="00823E0A" w:rsidRPr="00253735" w:rsidRDefault="0036360D" w:rsidP="00823E0A">
      <w:pPr>
        <w:pStyle w:val="requirelevel2"/>
      </w:pPr>
      <w:r>
        <w:t>P</w:t>
      </w:r>
      <w:r w:rsidR="00823E0A" w:rsidRPr="00253735">
        <w:t>ressure shells of human-tended mo</w:t>
      </w:r>
      <w:r>
        <w:t>dules or personnel compartments.</w:t>
      </w:r>
    </w:p>
    <w:p w14:paraId="27B33DF2" w14:textId="77777777" w:rsidR="00823E0A" w:rsidRPr="00253735" w:rsidRDefault="0036360D" w:rsidP="00823E0A">
      <w:pPr>
        <w:pStyle w:val="requirelevel2"/>
      </w:pPr>
      <w:r>
        <w:t>Pressure vessels.</w:t>
      </w:r>
    </w:p>
    <w:p w14:paraId="225C3BBE" w14:textId="77777777" w:rsidR="00823E0A" w:rsidRPr="00253735" w:rsidRDefault="0036360D" w:rsidP="00823E0A">
      <w:pPr>
        <w:pStyle w:val="requirelevel2"/>
      </w:pPr>
      <w:r>
        <w:t>P</w:t>
      </w:r>
      <w:r w:rsidR="00823E0A" w:rsidRPr="00253735">
        <w:t>ressurized components in a pressurized system containing a hazard</w:t>
      </w:r>
      <w:r>
        <w:t>ous fluid.</w:t>
      </w:r>
    </w:p>
    <w:p w14:paraId="476C9ECC" w14:textId="77777777" w:rsidR="00823E0A" w:rsidRPr="00253735" w:rsidRDefault="0036360D" w:rsidP="00823E0A">
      <w:pPr>
        <w:pStyle w:val="requirelevel2"/>
      </w:pPr>
      <w:r>
        <w:t>H</w:t>
      </w:r>
      <w:r w:rsidR="00823E0A" w:rsidRPr="00253735">
        <w:t>igh-energy or h</w:t>
      </w:r>
      <w:r>
        <w:t>igh momentum rotating machinery.</w:t>
      </w:r>
    </w:p>
    <w:p w14:paraId="2D14C97C" w14:textId="43785E95" w:rsidR="00823E0A" w:rsidRDefault="0036360D" w:rsidP="00823E0A">
      <w:pPr>
        <w:pStyle w:val="requirelevel2"/>
      </w:pPr>
      <w:r>
        <w:t>F</w:t>
      </w:r>
      <w:r w:rsidR="00823E0A" w:rsidRPr="00253735">
        <w:t>asteners.</w:t>
      </w:r>
    </w:p>
    <w:p w14:paraId="7BD140A2" w14:textId="25A98422" w:rsidR="00423193" w:rsidRDefault="00423193" w:rsidP="00423193">
      <w:pPr>
        <w:pStyle w:val="ECSSIEPUID"/>
      </w:pPr>
      <w:bookmarkStart w:id="1321" w:name="iepuid_ECSS_E_ST_32_01_0810049"/>
      <w:r>
        <w:t>ECSS-E-ST-32-01_0810049</w:t>
      </w:r>
      <w:bookmarkEnd w:id="1321"/>
    </w:p>
    <w:p w14:paraId="50660E05" w14:textId="733EDACC" w:rsidR="00823E0A" w:rsidRDefault="00823E0A" w:rsidP="00823E0A">
      <w:pPr>
        <w:pStyle w:val="requirelevel1"/>
      </w:pPr>
      <w:r w:rsidRPr="00253735">
        <w:t>The maximum tensile stress based on net cross-sectional area in the part at limit load shall be no greater than 30 percent of the ultimate tensile strength for the metal used.</w:t>
      </w:r>
    </w:p>
    <w:p w14:paraId="4D5CCB21" w14:textId="7BE996F6" w:rsidR="00423193" w:rsidRDefault="00423193" w:rsidP="00423193">
      <w:pPr>
        <w:pStyle w:val="ECSSIEPUID"/>
      </w:pPr>
      <w:bookmarkStart w:id="1322" w:name="iepuid_ECSS_E_ST_32_01_0810050"/>
      <w:r>
        <w:t>ECSS-E-ST-32-01_0810050</w:t>
      </w:r>
      <w:bookmarkEnd w:id="1322"/>
    </w:p>
    <w:p w14:paraId="61AD6A63" w14:textId="77777777" w:rsidR="00823E0A" w:rsidRPr="00253735" w:rsidRDefault="00823E0A" w:rsidP="00823E0A">
      <w:pPr>
        <w:pStyle w:val="requirelevel1"/>
      </w:pPr>
      <w:r w:rsidRPr="00253735">
        <w:t>The use of low-risk fracture classification shall be agreed with the customer.</w:t>
      </w:r>
    </w:p>
    <w:p w14:paraId="54D73EB1" w14:textId="078C420E" w:rsidR="00823E0A" w:rsidRPr="00253735" w:rsidRDefault="00823E0A" w:rsidP="00823E0A">
      <w:pPr>
        <w:pStyle w:val="Heading4"/>
      </w:pPr>
      <w:bookmarkStart w:id="1323" w:name="_Ref205835513"/>
      <w:r w:rsidRPr="00253735">
        <w:lastRenderedPageBreak/>
        <w:t xml:space="preserve">Inherent assurance against catastrophic </w:t>
      </w:r>
      <w:del w:id="1324" w:author="Klaus Ehrlich" w:date="2021-06-18T13:08:00Z">
        <w:r w:rsidRPr="00253735" w:rsidDel="000B2726">
          <w:delText xml:space="preserve">or critical </w:delText>
        </w:r>
      </w:del>
      <w:r w:rsidRPr="00253735">
        <w:t>failure from a flaw</w:t>
      </w:r>
      <w:bookmarkEnd w:id="1323"/>
      <w:r w:rsidRPr="00253735">
        <w:t xml:space="preserve"> for metallic parts</w:t>
      </w:r>
      <w:bookmarkStart w:id="1325" w:name="ECSS_E_ST_32_01_0810205"/>
      <w:bookmarkEnd w:id="1325"/>
    </w:p>
    <w:p w14:paraId="608CE743" w14:textId="4B5163BC" w:rsidR="00823E0A" w:rsidRDefault="00823E0A" w:rsidP="00823E0A">
      <w:pPr>
        <w:pStyle w:val="Heading5"/>
      </w:pPr>
      <w:r w:rsidRPr="00253735">
        <w:t>Remote possibility of significant crack-like defect</w:t>
      </w:r>
      <w:bookmarkStart w:id="1326" w:name="ECSS_E_ST_32_01_0810206"/>
      <w:bookmarkEnd w:id="1326"/>
    </w:p>
    <w:p w14:paraId="0C6C139E" w14:textId="73DB6A56" w:rsidR="00423193" w:rsidRPr="00423193" w:rsidRDefault="00423193" w:rsidP="00423193">
      <w:pPr>
        <w:pStyle w:val="ECSSIEPUID"/>
      </w:pPr>
      <w:bookmarkStart w:id="1327" w:name="iepuid_ECSS_E_ST_32_01_0810051"/>
      <w:r>
        <w:t>ECSS-E-ST-32-01_0810051</w:t>
      </w:r>
      <w:bookmarkEnd w:id="1327"/>
    </w:p>
    <w:p w14:paraId="095A0781" w14:textId="77777777" w:rsidR="00823E0A" w:rsidRPr="00253735" w:rsidRDefault="00823E0A" w:rsidP="00823E0A">
      <w:pPr>
        <w:pStyle w:val="requirelevel1"/>
      </w:pPr>
      <w:bookmarkStart w:id="1328" w:name="_Ref77081680"/>
      <w:r w:rsidRPr="00253735">
        <w:t>The following criteria shall be met:</w:t>
      </w:r>
      <w:bookmarkEnd w:id="1328"/>
    </w:p>
    <w:p w14:paraId="5DDE8D58" w14:textId="77777777" w:rsidR="00823E0A" w:rsidRPr="00253735" w:rsidRDefault="00823E0A" w:rsidP="00823E0A">
      <w:pPr>
        <w:pStyle w:val="requirelevel2"/>
      </w:pPr>
      <w:r w:rsidRPr="00253735">
        <w:t xml:space="preserve">Low-risk fracture items are fabricated from a well-characterized metal, procured in conformance with an aerospace standard or equivalent standard approved by the customer, which is selected from Table </w:t>
      </w:r>
      <w:r w:rsidR="00CF5E00" w:rsidRPr="00253735">
        <w:t>5-</w:t>
      </w:r>
      <w:r w:rsidRPr="00253735">
        <w:t>1</w:t>
      </w:r>
      <w:r w:rsidR="00CF5E00" w:rsidRPr="00253735">
        <w:t xml:space="preserve"> (Alloys with high resistance to stress­corrosion cracking)</w:t>
      </w:r>
      <w:r w:rsidRPr="00253735">
        <w:t xml:space="preserve"> of ECSS-Q-ST-70-36 and therefore not sensitive to stress corrosion cracking in environmental conditions addressed by ECSS-Q-ST-70-36.</w:t>
      </w:r>
    </w:p>
    <w:p w14:paraId="3DE14CA0" w14:textId="087CE762" w:rsidR="00823E0A" w:rsidRPr="00253735" w:rsidRDefault="00823E0A" w:rsidP="00823E0A">
      <w:pPr>
        <w:pStyle w:val="requirelevel2"/>
      </w:pPr>
      <w:bookmarkStart w:id="1329" w:name="_Ref75435889"/>
      <w:r w:rsidRPr="00253735">
        <w:t xml:space="preserve">Low-risk fracture items are not fabricated using a process that has a recognized risk of causing significant crack-like defects, such as welding, forging, casting, or quenching heat treatment (for materials susceptible to cracking during heat treatment quenching) unless specific </w:t>
      </w:r>
      <w:ins w:id="1330" w:author="Klaus Ehrlich" w:date="2021-06-18T13:08:00Z">
        <w:r w:rsidR="000B2726">
          <w:t>NDT</w:t>
        </w:r>
      </w:ins>
      <w:del w:id="1331" w:author="Klaus Ehrlich" w:date="2021-06-18T13:08:00Z">
        <w:r w:rsidR="00CF5E00" w:rsidRPr="00253735" w:rsidDel="000B2726">
          <w:delText>NDI</w:delText>
        </w:r>
      </w:del>
      <w:r w:rsidRPr="00253735">
        <w:t xml:space="preserve"> or </w:t>
      </w:r>
      <w:ins w:id="1332" w:author="Klaus Ehrlich" w:date="2021-06-18T13:08:00Z">
        <w:r w:rsidR="000B2726">
          <w:t xml:space="preserve">other </w:t>
        </w:r>
      </w:ins>
      <w:r w:rsidRPr="00253735">
        <w:t>testing, which has been approved by the customer, is applied to sufficiently screen for defects.</w:t>
      </w:r>
      <w:bookmarkEnd w:id="1329"/>
      <w:r w:rsidRPr="00253735">
        <w:t xml:space="preserve"> </w:t>
      </w:r>
    </w:p>
    <w:p w14:paraId="07455FEF" w14:textId="340E464C" w:rsidR="00823E0A" w:rsidRPr="00253735" w:rsidDel="002F3243" w:rsidRDefault="00932851" w:rsidP="00932851">
      <w:pPr>
        <w:pStyle w:val="NOTEnumbered"/>
        <w:rPr>
          <w:del w:id="1333" w:author="Klaus Ehrlich" w:date="2021-07-13T15:17:00Z"/>
        </w:rPr>
      </w:pPr>
      <w:del w:id="1334" w:author="Klaus Ehrlich" w:date="2021-07-13T15:17:00Z">
        <w:r w:rsidDel="002F3243">
          <w:delText>1</w:delText>
        </w:r>
        <w:r w:rsidDel="002F3243">
          <w:tab/>
        </w:r>
        <w:r w:rsidR="00823E0A" w:rsidRPr="00253735" w:rsidDel="002F3243">
          <w:delText>It can be assumed that significant crack-like defects do not occur during machining of sheet, bar, and plate products from materials that are known to have good machinability properties, do not have low fracture toughness (i.e. when the ratio K</w:delText>
        </w:r>
        <w:r w:rsidR="00823E0A" w:rsidRPr="00253735" w:rsidDel="002F3243">
          <w:rPr>
            <w:vertAlign w:val="subscript"/>
          </w:rPr>
          <w:delText>Ic</w:delText>
        </w:r>
        <w:r w:rsidR="00823E0A" w:rsidRPr="00253735" w:rsidDel="002F3243">
          <w:delText>/F</w:delText>
        </w:r>
        <w:r w:rsidR="00823E0A" w:rsidRPr="00253735" w:rsidDel="002F3243">
          <w:rPr>
            <w:vertAlign w:val="subscript"/>
          </w:rPr>
          <w:delText>ty</w:delText>
        </w:r>
        <w:r w:rsidR="00823E0A" w:rsidRPr="00253735" w:rsidDel="002F3243">
          <w:delText> &lt; 1,66 </w:delText>
        </w:r>
        <w:r w:rsidR="00823E0A" w:rsidRPr="00253735" w:rsidDel="002F3243">
          <w:sym w:font="Symbol" w:char="F0D6"/>
        </w:r>
        <w:r w:rsidR="00823E0A" w:rsidRPr="00253735" w:rsidDel="002F3243">
          <w:delText>mm; for steel bolts with unknown K</w:delText>
        </w:r>
        <w:r w:rsidR="00823E0A" w:rsidRPr="00253735" w:rsidDel="002F3243">
          <w:rPr>
            <w:vertAlign w:val="subscript"/>
          </w:rPr>
          <w:delText>Ic</w:delText>
        </w:r>
        <w:r w:rsidR="00823E0A" w:rsidRPr="00253735" w:rsidDel="002F3243">
          <w:delText>, low fracture toughness is assumed when F</w:delText>
        </w:r>
        <w:r w:rsidR="00823E0A" w:rsidRPr="00253735" w:rsidDel="002F3243">
          <w:rPr>
            <w:vertAlign w:val="subscript"/>
          </w:rPr>
          <w:delText>tu</w:delText>
        </w:r>
        <w:r w:rsidR="00823E0A" w:rsidRPr="00253735" w:rsidDel="002F3243">
          <w:delText> &gt; 1240 MPa), and are metals or alloys produced in conformance with aerospace specifications and standards or equivalent grade specifications.</w:delText>
        </w:r>
      </w:del>
    </w:p>
    <w:p w14:paraId="0B7E0415" w14:textId="17871430" w:rsidR="00823E0A" w:rsidRPr="00253735" w:rsidDel="0041226F" w:rsidRDefault="00932851" w:rsidP="00932851">
      <w:pPr>
        <w:pStyle w:val="NOTEnumbered"/>
        <w:rPr>
          <w:del w:id="1335" w:author="Klaus Ehrlich" w:date="2021-06-24T14:06:00Z"/>
        </w:rPr>
      </w:pPr>
      <w:del w:id="1336" w:author="Klaus Ehrlich" w:date="2021-06-24T14:06:00Z">
        <w:r w:rsidDel="0041226F">
          <w:delText>2</w:delText>
        </w:r>
        <w:r w:rsidDel="0041226F">
          <w:tab/>
        </w:r>
        <w:r w:rsidR="00823E0A" w:rsidRPr="00253735" w:rsidDel="0041226F">
          <w:delText xml:space="preserve">Low-risk fracture items meet </w:delText>
        </w:r>
      </w:del>
      <w:del w:id="1337" w:author="Klaus Ehrlich" w:date="2021-06-18T13:08:00Z">
        <w:r w:rsidR="00823E0A" w:rsidRPr="00253735" w:rsidDel="000B2726">
          <w:delText>inspection</w:delText>
        </w:r>
      </w:del>
      <w:del w:id="1338" w:author="Klaus Ehrlich" w:date="2021-06-24T14:06:00Z">
        <w:r w:rsidR="00823E0A" w:rsidRPr="00253735" w:rsidDel="0041226F">
          <w:delText xml:space="preserve"> standards consistent with aerospace practices to ensure aerospace-quality flight hardware. This includes raw material </w:delText>
        </w:r>
      </w:del>
      <w:del w:id="1339" w:author="Klaus Ehrlich" w:date="2021-06-21T14:52:00Z">
        <w:r w:rsidR="00823E0A" w:rsidRPr="00253735" w:rsidDel="00807562">
          <w:delText>inspection</w:delText>
        </w:r>
      </w:del>
      <w:del w:id="1340" w:author="Klaus Ehrlich" w:date="2021-06-24T14:06:00Z">
        <w:r w:rsidR="00823E0A" w:rsidRPr="00253735" w:rsidDel="0041226F">
          <w:delText>.</w:delText>
        </w:r>
      </w:del>
    </w:p>
    <w:p w14:paraId="7C6F4C34" w14:textId="2E829801" w:rsidR="00823E0A" w:rsidRPr="00253735" w:rsidRDefault="00823E0A" w:rsidP="00823E0A">
      <w:pPr>
        <w:pStyle w:val="requirelevel2"/>
      </w:pPr>
      <w:bookmarkStart w:id="1341" w:name="_Ref74914213"/>
      <w:r w:rsidRPr="00253735">
        <w:t xml:space="preserve">Low-risk fracture items receive visual </w:t>
      </w:r>
      <w:ins w:id="1342" w:author="Klaus Ehrlich" w:date="2021-06-18T13:08:00Z">
        <w:r w:rsidR="000B2726">
          <w:t>testing</w:t>
        </w:r>
      </w:ins>
      <w:del w:id="1343" w:author="Klaus Ehrlich" w:date="2021-06-18T13:09:00Z">
        <w:r w:rsidRPr="00253735" w:rsidDel="000B2726">
          <w:delText>inspection</w:delText>
        </w:r>
      </w:del>
      <w:r w:rsidRPr="00253735">
        <w:t xml:space="preserve"> of 100% of the surface of the finished part</w:t>
      </w:r>
      <w:r w:rsidR="00932851">
        <w:t>.</w:t>
      </w:r>
      <w:bookmarkEnd w:id="1341"/>
    </w:p>
    <w:p w14:paraId="54CB5808" w14:textId="4C524566" w:rsidR="00823E0A" w:rsidRPr="00253735" w:rsidRDefault="00823E0A" w:rsidP="00823E0A">
      <w:pPr>
        <w:pStyle w:val="requirelevel2"/>
      </w:pPr>
      <w:bookmarkStart w:id="1344" w:name="_Ref75267684"/>
      <w:r w:rsidRPr="00253735">
        <w:t xml:space="preserve">Low-risk fracture items are </w:t>
      </w:r>
      <w:ins w:id="1345" w:author="Klaus Ehrlich" w:date="2021-06-18T13:10:00Z">
        <w:r w:rsidR="000B2726">
          <w:t>non-destructive tested</w:t>
        </w:r>
      </w:ins>
      <w:del w:id="1346" w:author="Klaus Ehrlich" w:date="2021-06-18T13:10:00Z">
        <w:r w:rsidRPr="00253735" w:rsidDel="000B2726">
          <w:delText>inspected</w:delText>
        </w:r>
      </w:del>
      <w:r w:rsidRPr="00253735">
        <w:t xml:space="preserve"> at the individual part level</w:t>
      </w:r>
      <w:bookmarkEnd w:id="1344"/>
    </w:p>
    <w:p w14:paraId="17FD0F8A" w14:textId="5D6AF660" w:rsidR="00823E0A" w:rsidDel="00401833" w:rsidRDefault="00823E0A" w:rsidP="00932851">
      <w:pPr>
        <w:pStyle w:val="NOTE"/>
        <w:rPr>
          <w:del w:id="1347" w:author="Klaus Ehrlich" w:date="2021-06-22T15:21:00Z"/>
        </w:rPr>
      </w:pPr>
      <w:del w:id="1348" w:author="Klaus Ehrlich" w:date="2021-06-22T15:21:00Z">
        <w:r w:rsidRPr="00253735" w:rsidDel="00401833">
          <w:delText>This is to assure maximum accessibility.</w:delText>
        </w:r>
      </w:del>
    </w:p>
    <w:p w14:paraId="6249D26F" w14:textId="27642BFF" w:rsidR="00823E0A" w:rsidRDefault="000B2726" w:rsidP="00823E0A">
      <w:pPr>
        <w:pStyle w:val="requirelevel2"/>
      </w:pPr>
      <w:ins w:id="1349" w:author="Klaus Ehrlich" w:date="2021-06-18T13:11:00Z">
        <w:r>
          <w:t>&lt;&lt;deleted&gt;&gt;</w:t>
        </w:r>
      </w:ins>
      <w:del w:id="1350" w:author="Klaus Ehrlich" w:date="2021-06-18T13:11:00Z">
        <w:r w:rsidR="00823E0A" w:rsidRPr="00253735" w:rsidDel="000B2726">
          <w:delText>Low-risk fracture items are rejected in case of detected surface damage that can affect part life.</w:delText>
        </w:r>
      </w:del>
    </w:p>
    <w:p w14:paraId="3D3C5DCD" w14:textId="6B21F9E6" w:rsidR="00CD30D5" w:rsidRDefault="00401833" w:rsidP="00CD30D5">
      <w:pPr>
        <w:pStyle w:val="NOTEnumbered"/>
        <w:rPr>
          <w:ins w:id="1351" w:author="Klaus Ehrlich" w:date="2021-06-24T14:04:00Z"/>
        </w:rPr>
      </w:pPr>
      <w:ins w:id="1352" w:author="Klaus Ehrlich" w:date="2021-06-22T15:21:00Z">
        <w:r>
          <w:t>1</w:t>
        </w:r>
        <w:r>
          <w:tab/>
        </w:r>
      </w:ins>
      <w:ins w:id="1353" w:author="Klaus Ehrlich" w:date="2021-06-24T14:04:00Z">
        <w:r w:rsidR="00CD30D5">
          <w:t>t</w:t>
        </w:r>
      </w:ins>
      <w:ins w:id="1354" w:author="Klaus Ehrlich" w:date="2021-06-24T14:03:00Z">
        <w:r w:rsidR="00CD30D5">
          <w:t xml:space="preserve">o item </w:t>
        </w:r>
      </w:ins>
      <w:ins w:id="1355" w:author="Klaus Ehrlich" w:date="2021-06-24T14:04:00Z">
        <w:r w:rsidR="00CD30D5">
          <w:fldChar w:fldCharType="begin"/>
        </w:r>
        <w:r w:rsidR="00CD30D5">
          <w:instrText xml:space="preserve"> REF _Ref75435889 \n \h </w:instrText>
        </w:r>
      </w:ins>
      <w:r w:rsidR="00CD30D5">
        <w:fldChar w:fldCharType="separate"/>
      </w:r>
      <w:r w:rsidR="0066259B">
        <w:t>2</w:t>
      </w:r>
      <w:ins w:id="1356" w:author="Klaus Ehrlich" w:date="2021-06-24T14:04:00Z">
        <w:r w:rsidR="00CD30D5">
          <w:fldChar w:fldCharType="end"/>
        </w:r>
        <w:r w:rsidR="00CD30D5">
          <w:t xml:space="preserve">: </w:t>
        </w:r>
      </w:ins>
      <w:ins w:id="1357" w:author="Klaus Ehrlich" w:date="2021-06-24T14:05:00Z">
        <w:r w:rsidR="00CD30D5" w:rsidRPr="00CD30D5">
          <w:t xml:space="preserve">It can be assumed that significant crack-like defects do not occur during machining of sheet, bar, and plate products from materials that are known to have good machinability properties, do not have low </w:t>
        </w:r>
        <w:r w:rsidR="00CD30D5" w:rsidRPr="00CD30D5">
          <w:lastRenderedPageBreak/>
          <w:t>fracture toughness (i.e.</w:t>
        </w:r>
        <w:r w:rsidR="002F3243">
          <w:t xml:space="preserve"> when the ratio KIc/Fty</w:t>
        </w:r>
      </w:ins>
      <w:ins w:id="1358" w:author="Klaus Ehrlich" w:date="2021-07-13T15:16:00Z">
        <w:r w:rsidR="002F3243">
          <w:t> </w:t>
        </w:r>
      </w:ins>
      <w:ins w:id="1359" w:author="Klaus Ehrlich" w:date="2021-06-24T14:05:00Z">
        <w:r w:rsidR="002F3243">
          <w:t>&lt;</w:t>
        </w:r>
      </w:ins>
      <w:ins w:id="1360" w:author="Klaus Ehrlich" w:date="2021-07-13T15:16:00Z">
        <w:r w:rsidR="002F3243">
          <w:t> </w:t>
        </w:r>
      </w:ins>
      <w:ins w:id="1361" w:author="Klaus Ehrlich" w:date="2021-06-24T14:05:00Z">
        <w:r w:rsidR="002F3243">
          <w:t>1,66</w:t>
        </w:r>
      </w:ins>
      <w:ins w:id="1362" w:author="Klaus Ehrlich" w:date="2021-07-29T09:20:00Z">
        <w:r w:rsidR="000A1410">
          <w:t> </w:t>
        </w:r>
        <w:r w:rsidR="000A1410" w:rsidRPr="00253735">
          <w:sym w:font="Symbol" w:char="F0D6"/>
        </w:r>
      </w:ins>
      <w:ins w:id="1363" w:author="Klaus Ehrlich" w:date="2021-06-24T14:05:00Z">
        <w:r w:rsidR="00CD30D5" w:rsidRPr="00CD30D5">
          <w:t>mm; for steel bolts with unknown KIc, low fractur</w:t>
        </w:r>
        <w:r w:rsidR="002F3243">
          <w:t>e toughness is assumed when Ftu</w:t>
        </w:r>
      </w:ins>
      <w:ins w:id="1364" w:author="Klaus Ehrlich" w:date="2021-07-13T15:17:00Z">
        <w:r w:rsidR="002F3243">
          <w:t> </w:t>
        </w:r>
      </w:ins>
      <w:ins w:id="1365" w:author="Klaus Ehrlich" w:date="2021-06-24T14:05:00Z">
        <w:r w:rsidR="002F3243">
          <w:t>&gt;</w:t>
        </w:r>
      </w:ins>
      <w:ins w:id="1366" w:author="Klaus Ehrlich" w:date="2021-07-13T15:17:00Z">
        <w:r w:rsidR="002F3243">
          <w:t> </w:t>
        </w:r>
      </w:ins>
      <w:ins w:id="1367" w:author="Klaus Ehrlich" w:date="2021-06-24T14:05:00Z">
        <w:r w:rsidR="00CD30D5" w:rsidRPr="00CD30D5">
          <w:t>1240</w:t>
        </w:r>
      </w:ins>
      <w:ins w:id="1368" w:author="Klaus Ehrlich" w:date="2021-07-13T15:17:00Z">
        <w:r w:rsidR="002F3243">
          <w:t> </w:t>
        </w:r>
      </w:ins>
      <w:ins w:id="1369" w:author="Klaus Ehrlich" w:date="2021-06-24T14:05:00Z">
        <w:r w:rsidR="00CD30D5" w:rsidRPr="00CD30D5">
          <w:t>MPa), and are metals or alloys produced in conformance with aerospace specifications and standards or equivalent grade specifications.</w:t>
        </w:r>
      </w:ins>
    </w:p>
    <w:p w14:paraId="79009230" w14:textId="7E54BA16" w:rsidR="00CD30D5" w:rsidRDefault="00CD30D5" w:rsidP="00CD30D5">
      <w:pPr>
        <w:pStyle w:val="NOTEnumbered"/>
        <w:rPr>
          <w:ins w:id="1370" w:author="Klaus Ehrlich" w:date="2021-06-24T14:06:00Z"/>
        </w:rPr>
      </w:pPr>
      <w:ins w:id="1371" w:author="Klaus Ehrlich" w:date="2021-06-24T14:04:00Z">
        <w:r>
          <w:t>2</w:t>
        </w:r>
        <w:r>
          <w:tab/>
        </w:r>
      </w:ins>
      <w:ins w:id="1372" w:author="Klaus Ehrlich" w:date="2021-06-24T14:05:00Z">
        <w:r>
          <w:t xml:space="preserve">to item </w:t>
        </w:r>
        <w:r>
          <w:fldChar w:fldCharType="begin"/>
        </w:r>
        <w:r>
          <w:instrText xml:space="preserve"> REF _Ref75435889 \n \h </w:instrText>
        </w:r>
      </w:ins>
      <w:ins w:id="1373" w:author="Klaus Ehrlich" w:date="2021-06-24T14:05:00Z">
        <w:r>
          <w:fldChar w:fldCharType="separate"/>
        </w:r>
      </w:ins>
      <w:r w:rsidR="0066259B">
        <w:t>2</w:t>
      </w:r>
      <w:ins w:id="1374" w:author="Klaus Ehrlich" w:date="2021-06-24T14:05:00Z">
        <w:r>
          <w:fldChar w:fldCharType="end"/>
        </w:r>
        <w:r>
          <w:t xml:space="preserve">: </w:t>
        </w:r>
        <w:r w:rsidRPr="00CD30D5">
          <w:t>Low-risk fracture items meet NDT standards consistent with aerospace practices to ensure aerospace-quality flight hardware. This includes raw material</w:t>
        </w:r>
        <w:r>
          <w:t xml:space="preserve"> NDT</w:t>
        </w:r>
        <w:r w:rsidRPr="00CD30D5">
          <w:t>.</w:t>
        </w:r>
      </w:ins>
    </w:p>
    <w:p w14:paraId="4B314DB0" w14:textId="5D232CE0" w:rsidR="0041226F" w:rsidRDefault="0041226F" w:rsidP="0041226F">
      <w:pPr>
        <w:pStyle w:val="NOTEnumbered"/>
        <w:rPr>
          <w:ins w:id="1375" w:author="Klaus Ehrlich" w:date="2021-06-24T14:06:00Z"/>
        </w:rPr>
      </w:pPr>
      <w:ins w:id="1376" w:author="Klaus Ehrlich" w:date="2021-06-24T14:06:00Z">
        <w:r>
          <w:t>3</w:t>
        </w:r>
        <w:r>
          <w:tab/>
          <w:t xml:space="preserve">to item </w:t>
        </w:r>
        <w:r>
          <w:fldChar w:fldCharType="begin"/>
        </w:r>
        <w:r>
          <w:instrText xml:space="preserve"> REF _Ref74914213 \n \h </w:instrText>
        </w:r>
      </w:ins>
      <w:ins w:id="1377" w:author="Klaus Ehrlich" w:date="2021-06-24T14:06:00Z">
        <w:r>
          <w:fldChar w:fldCharType="separate"/>
        </w:r>
      </w:ins>
      <w:r w:rsidR="0066259B">
        <w:t>3</w:t>
      </w:r>
      <w:ins w:id="1378" w:author="Klaus Ehrlich" w:date="2021-06-24T14:06:00Z">
        <w:r>
          <w:fldChar w:fldCharType="end"/>
        </w:r>
        <w:r>
          <w:t xml:space="preserve">: See </w:t>
        </w:r>
        <w:r w:rsidRPr="000B2726">
          <w:t>ECSS-Q-ST-70-15 for guidance, in particular clause 6.1 “Visual testing”</w:t>
        </w:r>
        <w:r>
          <w:t>.</w:t>
        </w:r>
      </w:ins>
    </w:p>
    <w:p w14:paraId="7215E914" w14:textId="4D070278" w:rsidR="00401833" w:rsidRDefault="0041226F" w:rsidP="00291E01">
      <w:pPr>
        <w:pStyle w:val="NOTEnumbered"/>
        <w:rPr>
          <w:ins w:id="1379" w:author="Klaus Ehrlich" w:date="2021-06-22T15:21:00Z"/>
        </w:rPr>
      </w:pPr>
      <w:ins w:id="1380" w:author="Klaus Ehrlich" w:date="2021-06-24T14:06:00Z">
        <w:r>
          <w:t>4</w:t>
        </w:r>
      </w:ins>
      <w:ins w:id="1381" w:author="Klaus Ehrlich" w:date="2021-06-24T14:04:00Z">
        <w:r w:rsidR="00CD30D5">
          <w:tab/>
          <w:t>t</w:t>
        </w:r>
      </w:ins>
      <w:ins w:id="1382" w:author="Klaus Ehrlich" w:date="2021-06-22T15:20:00Z">
        <w:r w:rsidR="00401833">
          <w:t xml:space="preserve">o item </w:t>
        </w:r>
      </w:ins>
      <w:ins w:id="1383" w:author="Klaus Ehrlich" w:date="2021-06-22T15:21:00Z">
        <w:r w:rsidR="00401833">
          <w:fldChar w:fldCharType="begin"/>
        </w:r>
        <w:r w:rsidR="00401833">
          <w:instrText xml:space="preserve"> REF _Ref75267684 \n \h </w:instrText>
        </w:r>
      </w:ins>
      <w:r w:rsidR="00401833">
        <w:fldChar w:fldCharType="separate"/>
      </w:r>
      <w:r w:rsidR="0066259B">
        <w:t>4</w:t>
      </w:r>
      <w:ins w:id="1384" w:author="Klaus Ehrlich" w:date="2021-06-22T15:21:00Z">
        <w:r w:rsidR="00401833">
          <w:fldChar w:fldCharType="end"/>
        </w:r>
      </w:ins>
      <w:ins w:id="1385" w:author="Klaus Ehrlich" w:date="2021-06-22T15:20:00Z">
        <w:r w:rsidR="00401833">
          <w:t xml:space="preserve">: </w:t>
        </w:r>
        <w:r w:rsidR="00401833" w:rsidRPr="00401833">
          <w:t>This is to assure maximum accessibility.</w:t>
        </w:r>
      </w:ins>
    </w:p>
    <w:p w14:paraId="451ADA18" w14:textId="438B5F00" w:rsidR="00823E0A" w:rsidRDefault="00823E0A" w:rsidP="00823E0A">
      <w:pPr>
        <w:pStyle w:val="Heading5"/>
      </w:pPr>
      <w:r w:rsidRPr="00253735">
        <w:t>Remote possibility of significant crack growth</w:t>
      </w:r>
      <w:bookmarkStart w:id="1386" w:name="ECSS_E_ST_32_01_0810207"/>
      <w:bookmarkEnd w:id="1386"/>
    </w:p>
    <w:p w14:paraId="54C86348" w14:textId="5DAAF4F5" w:rsidR="00423193" w:rsidRPr="00423193" w:rsidRDefault="00423193" w:rsidP="00423193">
      <w:pPr>
        <w:pStyle w:val="ECSSIEPUID"/>
      </w:pPr>
      <w:bookmarkStart w:id="1387" w:name="iepuid_ECSS_E_ST_32_01_0810052"/>
      <w:r>
        <w:t>ECSS-E-ST-32-01_0810052</w:t>
      </w:r>
      <w:bookmarkEnd w:id="1387"/>
    </w:p>
    <w:p w14:paraId="1CA72CC5" w14:textId="77777777" w:rsidR="00823E0A" w:rsidRPr="00253735" w:rsidRDefault="00823E0A" w:rsidP="00823E0A">
      <w:pPr>
        <w:pStyle w:val="requirelevel1"/>
      </w:pPr>
      <w:r w:rsidRPr="00253735">
        <w:t>One of the following criteria shall be met:</w:t>
      </w:r>
    </w:p>
    <w:p w14:paraId="546D405B" w14:textId="77777777" w:rsidR="00823E0A" w:rsidRPr="00253735" w:rsidRDefault="00823E0A" w:rsidP="005B2EF6">
      <w:pPr>
        <w:pStyle w:val="requirelevel2"/>
      </w:pPr>
      <w:r w:rsidRPr="00253735">
        <w:t>Low-risk fracture items are not subjected to fatigue loading beyond acceptance or normal protoflight testing (if any), transportation, and one mission (including a potential aborted mission), or</w:t>
      </w:r>
    </w:p>
    <w:p w14:paraId="7E4AC523" w14:textId="64A05777" w:rsidR="00823E0A" w:rsidRDefault="00823E0A" w:rsidP="005B2EF6">
      <w:pPr>
        <w:pStyle w:val="requirelevel2"/>
      </w:pPr>
      <w:r w:rsidRPr="00253735">
        <w:t xml:space="preserve">Low-risk fracture items are shown to possess acceptable resistance to crack growth from potential initial defects caused by machining, assembly, and handling, by demonstrating that </w:t>
      </w:r>
      <w:ins w:id="1388" w:author="Klaus Ehrlich" w:date="2021-06-18T13:11:00Z">
        <w:r w:rsidR="000B2726" w:rsidRPr="00E728CC">
          <w:t>the following assumed initial cracks  do not grow to failure in less than four complete service lifetimes</w:t>
        </w:r>
      </w:ins>
      <w:del w:id="1389" w:author="Klaus Ehrlich" w:date="2021-06-18T13:11:00Z">
        <w:r w:rsidRPr="00253735" w:rsidDel="000B2726">
          <w:delText>assumed initial surface cracks of 3 mm depth and 6 mm length and corner cracks of 3 mm radius from holes and edges do not grow to failure in less than four complete service lifetimes</w:delText>
        </w:r>
      </w:del>
      <w:r w:rsidRPr="00253735">
        <w:t>.</w:t>
      </w:r>
    </w:p>
    <w:p w14:paraId="27364B33" w14:textId="77777777" w:rsidR="000B2726" w:rsidRDefault="000B2726" w:rsidP="000B2726">
      <w:pPr>
        <w:pStyle w:val="requirelevel3"/>
        <w:rPr>
          <w:ins w:id="1390" w:author="Klaus Ehrlich" w:date="2021-06-18T13:12:00Z"/>
        </w:rPr>
      </w:pPr>
      <w:ins w:id="1391" w:author="Klaus Ehrlich" w:date="2021-06-18T13:12:00Z">
        <w:r>
          <w:t xml:space="preserve">For items of more than 3mm thickness or diameter, surface cracks of a=3 mm depth and 2c=6 mm length and corner cracks of a=c=3 mm radius from holes and edges, </w:t>
        </w:r>
      </w:ins>
    </w:p>
    <w:p w14:paraId="68EFAC95" w14:textId="5D3A5EB7" w:rsidR="000B2726" w:rsidRDefault="000B2726" w:rsidP="000B2726">
      <w:pPr>
        <w:pStyle w:val="requirelevel3"/>
        <w:rPr>
          <w:ins w:id="1392" w:author="Klaus Ehrlich" w:date="2021-06-18T13:12:00Z"/>
        </w:rPr>
      </w:pPr>
      <w:bookmarkStart w:id="1393" w:name="_Ref77081975"/>
      <w:ins w:id="1394" w:author="Klaus Ehrlich" w:date="2021-06-18T13:12:00Z">
        <w:r>
          <w:t>For items of less than 3 mm thickness or diameter,</w:t>
        </w:r>
      </w:ins>
      <w:ins w:id="1395" w:author="Klaus Ehrlich" w:date="2021-06-29T10:54:00Z">
        <w:r w:rsidR="00FE1B93">
          <w:t xml:space="preserve"> </w:t>
        </w:r>
      </w:ins>
      <w:ins w:id="1396" w:author="Klaus Ehrlich" w:date="2021-06-18T13:12:00Z">
        <w:r>
          <w:t>through cracks of 2c=6 mm length and edge cracks from holes and edges of c=3 mm length.</w:t>
        </w:r>
        <w:bookmarkEnd w:id="1393"/>
      </w:ins>
    </w:p>
    <w:p w14:paraId="7648548E" w14:textId="69E17166" w:rsidR="000B2726" w:rsidRDefault="000B2726" w:rsidP="000B2726">
      <w:pPr>
        <w:pStyle w:val="NOTE"/>
        <w:rPr>
          <w:ins w:id="1397" w:author="Klaus Ehrlich" w:date="2021-06-18T13:16:00Z"/>
        </w:rPr>
      </w:pPr>
      <w:ins w:id="1398" w:author="Klaus Ehrlich" w:date="2021-06-18T13:12:00Z">
        <w:r w:rsidRPr="000B2726">
          <w:t>For the definition of the dimensions a and c see</w:t>
        </w:r>
      </w:ins>
      <w:ins w:id="1399" w:author="Klaus Ehrlich" w:date="2021-06-18T13:13:00Z">
        <w:r>
          <w:t xml:space="preserve"> </w:t>
        </w:r>
      </w:ins>
      <w:ins w:id="1400" w:author="Klaus Ehrlich" w:date="2021-06-18T13:16:00Z">
        <w:r w:rsidR="00517439">
          <w:fldChar w:fldCharType="begin"/>
        </w:r>
        <w:r w:rsidR="00517439">
          <w:instrText xml:space="preserve"> REF _Ref57282927 \h </w:instrText>
        </w:r>
      </w:ins>
      <w:r w:rsidR="00517439">
        <w:fldChar w:fldCharType="separate"/>
      </w:r>
      <w:ins w:id="1401" w:author="Klaus Ehrlich" w:date="2021-06-18T13:14:00Z">
        <w:r w:rsidR="0066259B" w:rsidRPr="00253735">
          <w:t xml:space="preserve">Figure </w:t>
        </w:r>
      </w:ins>
      <w:r w:rsidR="0066259B">
        <w:rPr>
          <w:noProof/>
        </w:rPr>
        <w:t>7</w:t>
      </w:r>
      <w:ins w:id="1402" w:author="Klaus Ehrlich" w:date="2021-06-18T13:14:00Z">
        <w:r w:rsidR="0066259B" w:rsidRPr="00253735">
          <w:noBreakHyphen/>
        </w:r>
      </w:ins>
      <w:r w:rsidR="0066259B">
        <w:rPr>
          <w:noProof/>
        </w:rPr>
        <w:t>1</w:t>
      </w:r>
      <w:ins w:id="1403" w:author="Klaus Ehrlich" w:date="2021-06-18T13:16:00Z">
        <w:r w:rsidR="00517439">
          <w:fldChar w:fldCharType="end"/>
        </w:r>
        <w:r w:rsidR="00517439">
          <w:t xml:space="preserve">, </w:t>
        </w:r>
        <w:r w:rsidR="00517439">
          <w:fldChar w:fldCharType="begin"/>
        </w:r>
        <w:r w:rsidR="00517439">
          <w:instrText xml:space="preserve"> REF _Ref57283028 \h </w:instrText>
        </w:r>
      </w:ins>
      <w:r w:rsidR="00517439">
        <w:fldChar w:fldCharType="separate"/>
      </w:r>
      <w:ins w:id="1404" w:author="Klaus Ehrlich" w:date="2021-06-18T13:14:00Z">
        <w:r w:rsidR="0066259B" w:rsidRPr="00253735">
          <w:t xml:space="preserve">Figure </w:t>
        </w:r>
      </w:ins>
      <w:r w:rsidR="0066259B">
        <w:rPr>
          <w:noProof/>
        </w:rPr>
        <w:t>7</w:t>
      </w:r>
      <w:ins w:id="1405" w:author="Klaus Ehrlich" w:date="2021-06-18T13:14:00Z">
        <w:r w:rsidR="0066259B" w:rsidRPr="00253735">
          <w:noBreakHyphen/>
        </w:r>
      </w:ins>
      <w:r w:rsidR="0066259B">
        <w:rPr>
          <w:noProof/>
        </w:rPr>
        <w:t>2</w:t>
      </w:r>
      <w:ins w:id="1406" w:author="Klaus Ehrlich" w:date="2021-06-18T13:16:00Z">
        <w:r w:rsidR="00517439">
          <w:fldChar w:fldCharType="end"/>
        </w:r>
        <w:r w:rsidR="00517439">
          <w:t xml:space="preserve"> and </w:t>
        </w:r>
        <w:r w:rsidR="00517439">
          <w:fldChar w:fldCharType="begin"/>
        </w:r>
        <w:r w:rsidR="00517439">
          <w:instrText xml:space="preserve"> REF _Ref57283089 \h </w:instrText>
        </w:r>
      </w:ins>
      <w:r w:rsidR="00517439">
        <w:fldChar w:fldCharType="separate"/>
      </w:r>
      <w:ins w:id="1407" w:author="Klaus Ehrlich" w:date="2021-06-18T13:14:00Z">
        <w:r w:rsidR="0066259B" w:rsidRPr="00253735">
          <w:t xml:space="preserve">Figure </w:t>
        </w:r>
      </w:ins>
      <w:r w:rsidR="0066259B">
        <w:rPr>
          <w:noProof/>
        </w:rPr>
        <w:t>7</w:t>
      </w:r>
      <w:ins w:id="1408" w:author="Klaus Ehrlich" w:date="2021-06-18T13:14:00Z">
        <w:r w:rsidR="0066259B" w:rsidRPr="00253735">
          <w:noBreakHyphen/>
        </w:r>
      </w:ins>
      <w:r w:rsidR="0066259B">
        <w:rPr>
          <w:noProof/>
        </w:rPr>
        <w:t>3</w:t>
      </w:r>
      <w:ins w:id="1409" w:author="Klaus Ehrlich" w:date="2021-06-18T13:16:00Z">
        <w:r w:rsidR="00517439">
          <w:fldChar w:fldCharType="end"/>
        </w:r>
        <w:r w:rsidR="00517439">
          <w:t>.</w:t>
        </w:r>
      </w:ins>
    </w:p>
    <w:p w14:paraId="45859A90" w14:textId="0C5760AC" w:rsidR="00442771" w:rsidDel="00442771" w:rsidRDefault="00966677" w:rsidP="00823E0A">
      <w:pPr>
        <w:pStyle w:val="graphic"/>
        <w:rPr>
          <w:del w:id="1410" w:author="Klaus Ehrlich" w:date="2021-08-05T12:24:00Z"/>
          <w:lang w:val="en-GB"/>
        </w:rPr>
      </w:pPr>
      <w:bookmarkStart w:id="1411" w:name="_MON_1282034870"/>
      <w:bookmarkStart w:id="1412" w:name="_MON_1282034904"/>
      <w:bookmarkStart w:id="1413" w:name="_MON_1282034911"/>
      <w:bookmarkStart w:id="1414" w:name="_MON_1282035062"/>
      <w:bookmarkStart w:id="1415" w:name="_MON_1282042604"/>
      <w:bookmarkStart w:id="1416" w:name="_MON_1286716212"/>
      <w:bookmarkStart w:id="1417" w:name="_MON_1287586808"/>
      <w:bookmarkStart w:id="1418" w:name="_MON_1294470083"/>
      <w:bookmarkStart w:id="1419" w:name="_MON_1297611549"/>
      <w:bookmarkStart w:id="1420" w:name="_MON_1297611716"/>
      <w:bookmarkStart w:id="1421" w:name="_MON_1282032949"/>
      <w:bookmarkStart w:id="1422" w:name="_MON_1282034658"/>
      <w:bookmarkStart w:id="1423" w:name="_MON_1282034725"/>
      <w:bookmarkStart w:id="1424" w:name="_MON_1282034750"/>
      <w:bookmarkStart w:id="1425" w:name="_MON_1282034809"/>
      <w:bookmarkStart w:id="1426" w:name="_MON_1282034818"/>
      <w:bookmarkStart w:id="1427" w:name="_MON_1282034830"/>
      <w:bookmarkStart w:id="1428" w:name="_MON_1282034834"/>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del w:id="1429" w:author="Klaus Ehrlich" w:date="2021-06-18T13:17:00Z">
        <w:r>
          <w:lastRenderedPageBreak/>
          <w:pict w14:anchorId="12A93C41">
            <v:shape id="_x0000_i1030" type="#_x0000_t75" style="width:449.35pt;height:665pt">
              <v:imagedata r:id="rId16" o:title=""/>
            </v:shape>
          </w:pict>
        </w:r>
      </w:del>
    </w:p>
    <w:p w14:paraId="1579C701" w14:textId="608ABD1B" w:rsidR="00823E0A" w:rsidRDefault="00966677" w:rsidP="00823E0A">
      <w:pPr>
        <w:pStyle w:val="graphic"/>
        <w:rPr>
          <w:ins w:id="1430" w:author="Klaus Ehrlich" w:date="2021-07-29T10:44:00Z"/>
          <w:lang w:val="en-GB"/>
        </w:rPr>
      </w:pPr>
      <w:ins w:id="1431" w:author="Klaus Ehrlich" w:date="2021-06-18T13:17:00Z">
        <w:r>
          <w:rPr>
            <w:lang w:val="en-GB"/>
          </w:rPr>
          <w:lastRenderedPageBreak/>
          <w:pict w14:anchorId="441B6B70">
            <v:shape id="_x0000_i1031" type="#_x0000_t75" style="width:449.35pt;height:625.35pt">
              <v:imagedata r:id="rId17" o:title=""/>
            </v:shape>
          </w:pict>
        </w:r>
      </w:ins>
    </w:p>
    <w:p w14:paraId="7BD42B6E" w14:textId="74E0804D" w:rsidR="00823E0A" w:rsidRPr="00253735" w:rsidRDefault="00823E0A" w:rsidP="00823E0A">
      <w:pPr>
        <w:pStyle w:val="Caption"/>
      </w:pPr>
      <w:bookmarkStart w:id="1432" w:name="ECSS_E_ST_32_01_0810199"/>
      <w:bookmarkStart w:id="1433" w:name="_Toc79567049"/>
      <w:bookmarkEnd w:id="1432"/>
      <w:r w:rsidRPr="00253735">
        <w:t xml:space="preserve">Figure </w:t>
      </w:r>
      <w:fldSimple w:instr=" STYLEREF 1 \s ">
        <w:r w:rsidR="0066259B">
          <w:rPr>
            <w:noProof/>
          </w:rPr>
          <w:t>6</w:t>
        </w:r>
      </w:fldSimple>
      <w:r w:rsidR="003F65B3">
        <w:noBreakHyphen/>
      </w:r>
      <w:fldSimple w:instr=" SEQ Figure \* ARABIC \s 1 ">
        <w:r w:rsidR="0066259B">
          <w:rPr>
            <w:noProof/>
          </w:rPr>
          <w:t>3</w:t>
        </w:r>
      </w:fldSimple>
      <w:del w:id="1434" w:author="Klaus Ehrlich" w:date="2021-06-15T12:08:00Z">
        <w:r w:rsidR="00796FEB" w:rsidDel="003F65B3">
          <w:rPr>
            <w:noProof/>
          </w:rPr>
          <w:delText>6</w:delText>
        </w:r>
        <w:r w:rsidR="009B3CFF" w:rsidRPr="00253735" w:rsidDel="003F65B3">
          <w:noBreakHyphen/>
        </w:r>
        <w:r w:rsidR="00796FEB" w:rsidDel="003F65B3">
          <w:rPr>
            <w:noProof/>
          </w:rPr>
          <w:delText>2</w:delText>
        </w:r>
      </w:del>
      <w:r w:rsidRPr="00253735">
        <w:t>: Safe life item evaluation procedure for metallic materials</w:t>
      </w:r>
      <w:bookmarkEnd w:id="1433"/>
    </w:p>
    <w:p w14:paraId="73A8BF69" w14:textId="3BE1187C" w:rsidR="00442771" w:rsidDel="00442771" w:rsidRDefault="00966677" w:rsidP="00823E0A">
      <w:pPr>
        <w:pStyle w:val="graphic"/>
        <w:rPr>
          <w:del w:id="1435" w:author="Klaus Ehrlich" w:date="2021-08-05T12:25:00Z"/>
          <w:lang w:val="en-GB"/>
        </w:rPr>
      </w:pPr>
      <w:del w:id="1436" w:author="Klaus Ehrlich" w:date="2021-06-18T13:17:00Z">
        <w:r>
          <w:lastRenderedPageBreak/>
          <w:pict w14:anchorId="07F86DB2">
            <v:shape id="_x0000_i1032" type="#_x0000_t75" style="width:470.35pt;height:633.35pt">
              <v:imagedata r:id="rId18" o:title=""/>
            </v:shape>
          </w:pict>
        </w:r>
      </w:del>
    </w:p>
    <w:p w14:paraId="15931266" w14:textId="60F35FA2" w:rsidR="00823E0A" w:rsidRDefault="00966677" w:rsidP="00823E0A">
      <w:pPr>
        <w:pStyle w:val="graphic"/>
        <w:rPr>
          <w:ins w:id="1437" w:author="Klaus Ehrlich" w:date="2021-07-29T10:46:00Z"/>
          <w:lang w:val="en-GB"/>
        </w:rPr>
      </w:pPr>
      <w:ins w:id="1438" w:author="Klaus Ehrlich" w:date="2021-06-18T13:18:00Z">
        <w:r>
          <w:rPr>
            <w:lang w:val="en-GB"/>
          </w:rPr>
          <w:lastRenderedPageBreak/>
          <w:pict w14:anchorId="08712C32">
            <v:shape id="_x0000_i1033" type="#_x0000_t75" style="width:452.65pt;height:491.35pt">
              <v:imagedata r:id="rId19" o:title="" cropbottom="13507f" cropright="11815f"/>
            </v:shape>
          </w:pict>
        </w:r>
      </w:ins>
    </w:p>
    <w:p w14:paraId="37893FDD" w14:textId="6CD25A31" w:rsidR="00A75422" w:rsidRDefault="00A75422" w:rsidP="00A75422">
      <w:pPr>
        <w:pStyle w:val="ECSSIEPUID"/>
      </w:pPr>
      <w:bookmarkStart w:id="1439" w:name="iepuid_ECSS_E_ST_32_01_0810307"/>
      <w:r>
        <w:t>ECSS-E-ST-32-01_081030</w:t>
      </w:r>
      <w:r w:rsidR="00D07BCB">
        <w:t>7</w:t>
      </w:r>
      <w:bookmarkEnd w:id="1439"/>
    </w:p>
    <w:p w14:paraId="11903D63" w14:textId="430AB2F6" w:rsidR="00823E0A" w:rsidRPr="00253735" w:rsidRDefault="00823E0A" w:rsidP="00823E0A">
      <w:pPr>
        <w:pStyle w:val="Caption"/>
      </w:pPr>
      <w:bookmarkStart w:id="1440" w:name="_Ref208301089"/>
      <w:bookmarkStart w:id="1441" w:name="_Toc79567050"/>
      <w:r w:rsidRPr="00253735">
        <w:t xml:space="preserve">Figure </w:t>
      </w:r>
      <w:fldSimple w:instr=" STYLEREF 1 \s ">
        <w:r w:rsidR="0066259B">
          <w:rPr>
            <w:noProof/>
          </w:rPr>
          <w:t>6</w:t>
        </w:r>
      </w:fldSimple>
      <w:r w:rsidR="003F65B3">
        <w:noBreakHyphen/>
      </w:r>
      <w:fldSimple w:instr=" SEQ Figure \* ARABIC \s 1 ">
        <w:r w:rsidR="0066259B">
          <w:rPr>
            <w:noProof/>
          </w:rPr>
          <w:t>4</w:t>
        </w:r>
      </w:fldSimple>
      <w:del w:id="1442" w:author="Klaus Ehrlich" w:date="2021-06-15T12:08:00Z">
        <w:r w:rsidR="00796FEB" w:rsidDel="003F65B3">
          <w:rPr>
            <w:noProof/>
          </w:rPr>
          <w:delText>6</w:delText>
        </w:r>
        <w:r w:rsidR="009B3CFF" w:rsidRPr="00253735" w:rsidDel="003F65B3">
          <w:noBreakHyphen/>
        </w:r>
        <w:r w:rsidR="00796FEB" w:rsidDel="003F65B3">
          <w:rPr>
            <w:noProof/>
          </w:rPr>
          <w:delText>3</w:delText>
        </w:r>
      </w:del>
      <w:bookmarkEnd w:id="1440"/>
      <w:r w:rsidRPr="00253735">
        <w:t>: Safe life item evaluation procedure for composite, bonded and sandwich items</w:t>
      </w:r>
      <w:bookmarkEnd w:id="1441"/>
    </w:p>
    <w:p w14:paraId="658FBF7A" w14:textId="04C14C87" w:rsidR="00823E0A" w:rsidRDefault="00966677" w:rsidP="00FC0AAC">
      <w:pPr>
        <w:pStyle w:val="graphic"/>
        <w:ind w:left="-142" w:right="-144"/>
        <w:rPr>
          <w:ins w:id="1443" w:author="Klaus Ehrlich" w:date="2021-07-29T11:07:00Z"/>
          <w:lang w:val="en-GB"/>
        </w:rPr>
      </w:pPr>
      <w:bookmarkStart w:id="1444" w:name="_MON_1287586809"/>
      <w:bookmarkStart w:id="1445" w:name="_MON_1294470084"/>
      <w:bookmarkStart w:id="1446" w:name="_MON_1297611551"/>
      <w:bookmarkStart w:id="1447" w:name="_MON_1297611717"/>
      <w:bookmarkStart w:id="1448" w:name="_MON_1282042749"/>
      <w:bookmarkStart w:id="1449" w:name="_MON_1282047341"/>
      <w:bookmarkStart w:id="1450" w:name="_MON_1282313461"/>
      <w:bookmarkStart w:id="1451" w:name="_MON_1282313747"/>
      <w:bookmarkStart w:id="1452" w:name="_MON_1282313758"/>
      <w:bookmarkStart w:id="1453" w:name="_MON_1282313809"/>
      <w:bookmarkStart w:id="1454" w:name="_MON_1282313849"/>
      <w:bookmarkStart w:id="1455" w:name="_MON_1282334146"/>
      <w:bookmarkStart w:id="1456" w:name="_MON_1286716213"/>
      <w:bookmarkStart w:id="1457" w:name="_MON_1287585499"/>
      <w:bookmarkStart w:id="1458" w:name="_MON_1287585515"/>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del w:id="1459" w:author="Klaus Ehrlich" w:date="2021-06-18T13:18:00Z">
        <w:r>
          <w:rPr>
            <w:lang w:val="en-GB"/>
          </w:rPr>
          <w:lastRenderedPageBreak/>
          <w:pict w14:anchorId="41A0C210">
            <v:shape id="_x0000_i1034" type="#_x0000_t75" style="width:467pt;height:649pt">
              <v:imagedata r:id="rId20" o:title="" croptop="994f" blacklevel="-1966f"/>
            </v:shape>
          </w:pict>
        </w:r>
      </w:del>
      <w:del w:id="1460" w:author="Klaus Ehrlich" w:date="2021-07-19T09:20:00Z">
        <w:r w:rsidR="00517439" w:rsidDel="00D54CAA">
          <w:rPr>
            <w:lang w:val="en-GB"/>
          </w:rPr>
          <w:lastRenderedPageBreak/>
          <w:fldChar w:fldCharType="begin"/>
        </w:r>
        <w:r w:rsidR="00517439" w:rsidDel="00D54CAA">
          <w:rPr>
            <w:lang w:val="en-GB"/>
          </w:rPr>
          <w:fldChar w:fldCharType="end"/>
        </w:r>
      </w:del>
      <w:ins w:id="1461" w:author="Klaus Ehrlich" w:date="2021-07-19T09:23:00Z">
        <w:r>
          <w:rPr>
            <w:lang w:val="en-GB"/>
          </w:rPr>
          <w:pict w14:anchorId="58E674C3">
            <v:shape id="_x0000_i1035" type="#_x0000_t75" style="width:391pt;height:649.65pt">
              <v:imagedata r:id="rId21" o:title=""/>
            </v:shape>
          </w:pict>
        </w:r>
      </w:ins>
    </w:p>
    <w:p w14:paraId="13ED781E" w14:textId="318750AC" w:rsidR="00D07BCB" w:rsidRDefault="00D07BCB" w:rsidP="00D07BCB">
      <w:pPr>
        <w:pStyle w:val="ECSSIEPUID"/>
      </w:pPr>
      <w:bookmarkStart w:id="1462" w:name="iepuid_ECSS_E_ST_32_01_0810308"/>
      <w:r w:rsidRPr="00D07BCB">
        <w:t>ECSS-E-ST-32-01_081030</w:t>
      </w:r>
      <w:r>
        <w:t>8</w:t>
      </w:r>
      <w:bookmarkEnd w:id="1462"/>
    </w:p>
    <w:p w14:paraId="75900D92" w14:textId="26970EBB" w:rsidR="00823E0A" w:rsidRPr="00253735" w:rsidRDefault="00823E0A" w:rsidP="00D54CAA">
      <w:pPr>
        <w:pStyle w:val="Caption"/>
        <w:spacing w:before="0" w:after="120"/>
      </w:pPr>
      <w:bookmarkStart w:id="1463" w:name="_Ref77082045"/>
      <w:bookmarkStart w:id="1464" w:name="_Ref208301091"/>
      <w:bookmarkStart w:id="1465" w:name="_Toc79567051"/>
      <w:r w:rsidRPr="00253735">
        <w:t xml:space="preserve">Figure </w:t>
      </w:r>
      <w:fldSimple w:instr=" STYLEREF 1 \s ">
        <w:r w:rsidR="0066259B">
          <w:rPr>
            <w:noProof/>
          </w:rPr>
          <w:t>6</w:t>
        </w:r>
      </w:fldSimple>
      <w:r w:rsidR="003F65B3">
        <w:noBreakHyphen/>
      </w:r>
      <w:fldSimple w:instr=" SEQ Figure \* ARABIC \s 1 ">
        <w:r w:rsidR="0066259B">
          <w:rPr>
            <w:noProof/>
          </w:rPr>
          <w:t>5</w:t>
        </w:r>
      </w:fldSimple>
      <w:bookmarkEnd w:id="1463"/>
      <w:del w:id="1466" w:author="Klaus Ehrlich" w:date="2021-06-15T12:08:00Z">
        <w:r w:rsidR="00796FEB" w:rsidDel="003F65B3">
          <w:rPr>
            <w:noProof/>
          </w:rPr>
          <w:delText>6</w:delText>
        </w:r>
        <w:r w:rsidR="009B3CFF" w:rsidRPr="00253735" w:rsidDel="003F65B3">
          <w:noBreakHyphen/>
        </w:r>
        <w:r w:rsidR="00796FEB" w:rsidDel="003F65B3">
          <w:rPr>
            <w:noProof/>
          </w:rPr>
          <w:delText>4</w:delText>
        </w:r>
      </w:del>
      <w:bookmarkEnd w:id="1464"/>
      <w:r w:rsidRPr="00253735">
        <w:t>: Evaluation procedure for fail-safe items</w:t>
      </w:r>
      <w:bookmarkEnd w:id="1465"/>
    </w:p>
    <w:p w14:paraId="32658317" w14:textId="77777777" w:rsidR="00823E0A" w:rsidRPr="00253735" w:rsidRDefault="00823E0A" w:rsidP="00823E0A">
      <w:pPr>
        <w:pStyle w:val="Heading2"/>
      </w:pPr>
      <w:bookmarkStart w:id="1467" w:name="_Ref205830416"/>
      <w:bookmarkStart w:id="1468" w:name="_Ref205833790"/>
      <w:bookmarkStart w:id="1469" w:name="_Ref205918205"/>
      <w:bookmarkStart w:id="1470" w:name="_Ref205918309"/>
      <w:bookmarkStart w:id="1471" w:name="_Toc208484873"/>
      <w:bookmarkStart w:id="1472" w:name="_Toc79566852"/>
      <w:r w:rsidRPr="00253735">
        <w:lastRenderedPageBreak/>
        <w:t>Documentation requirements</w:t>
      </w:r>
      <w:bookmarkStart w:id="1473" w:name="ECSS_E_ST_32_01_0810208"/>
      <w:bookmarkEnd w:id="1467"/>
      <w:bookmarkEnd w:id="1468"/>
      <w:bookmarkEnd w:id="1469"/>
      <w:bookmarkEnd w:id="1470"/>
      <w:bookmarkEnd w:id="1471"/>
      <w:bookmarkEnd w:id="1472"/>
      <w:bookmarkEnd w:id="1473"/>
    </w:p>
    <w:p w14:paraId="7B62D64E" w14:textId="02844601" w:rsidR="00823E0A" w:rsidRDefault="00823E0A" w:rsidP="00823E0A">
      <w:pPr>
        <w:pStyle w:val="Heading3"/>
      </w:pPr>
      <w:bookmarkStart w:id="1474" w:name="_Toc79566853"/>
      <w:r w:rsidRPr="00253735">
        <w:t>Fracture control plan</w:t>
      </w:r>
      <w:bookmarkStart w:id="1475" w:name="ECSS_E_ST_32_01_0810209"/>
      <w:bookmarkEnd w:id="1474"/>
      <w:bookmarkEnd w:id="1475"/>
    </w:p>
    <w:p w14:paraId="277E5687" w14:textId="0D4A56FC" w:rsidR="00423193" w:rsidRPr="00423193" w:rsidRDefault="00423193" w:rsidP="00423193">
      <w:pPr>
        <w:pStyle w:val="ECSSIEPUID"/>
      </w:pPr>
      <w:bookmarkStart w:id="1476" w:name="iepuid_ECSS_E_ST_32_01_0810053"/>
      <w:r>
        <w:t>ECSS-E-ST-32-01_0810053</w:t>
      </w:r>
      <w:bookmarkEnd w:id="1476"/>
    </w:p>
    <w:p w14:paraId="1D33B417" w14:textId="19D0F703" w:rsidR="00823E0A" w:rsidRPr="00253735" w:rsidRDefault="00823E0A" w:rsidP="00823E0A">
      <w:pPr>
        <w:pStyle w:val="requirelevel1"/>
      </w:pPr>
      <w:r w:rsidRPr="00253735">
        <w:t xml:space="preserve">A fracture control plan shall </w:t>
      </w:r>
      <w:r w:rsidR="0036360D">
        <w:t>be</w:t>
      </w:r>
      <w:r w:rsidRPr="00253735">
        <w:t xml:space="preserve"> provided in conformance with clause </w:t>
      </w:r>
      <w:r w:rsidRPr="00253735">
        <w:fldChar w:fldCharType="begin"/>
      </w:r>
      <w:r w:rsidRPr="00253735">
        <w:instrText xml:space="preserve"> REF  _Ref205964673 \h \r </w:instrText>
      </w:r>
      <w:r w:rsidRPr="00253735">
        <w:fldChar w:fldCharType="separate"/>
      </w:r>
      <w:r w:rsidR="0066259B">
        <w:t>5.2</w:t>
      </w:r>
      <w:r w:rsidRPr="00253735">
        <w:fldChar w:fldCharType="end"/>
      </w:r>
      <w:r w:rsidRPr="00253735">
        <w:t>.</w:t>
      </w:r>
    </w:p>
    <w:p w14:paraId="63909871" w14:textId="77F7C2F5" w:rsidR="00823E0A" w:rsidRDefault="00823E0A" w:rsidP="00823E0A">
      <w:pPr>
        <w:pStyle w:val="Heading3"/>
      </w:pPr>
      <w:bookmarkStart w:id="1477" w:name="_Ref205830579"/>
      <w:bookmarkStart w:id="1478" w:name="_Toc79566854"/>
      <w:r w:rsidRPr="00253735">
        <w:t>Lists</w:t>
      </w:r>
      <w:bookmarkStart w:id="1479" w:name="ECSS_E_ST_32_01_0810210"/>
      <w:bookmarkEnd w:id="1477"/>
      <w:bookmarkEnd w:id="1478"/>
      <w:bookmarkEnd w:id="1479"/>
    </w:p>
    <w:p w14:paraId="76FF20CB" w14:textId="6F45FA0C" w:rsidR="00423193" w:rsidRPr="00423193" w:rsidRDefault="00423193" w:rsidP="00423193">
      <w:pPr>
        <w:pStyle w:val="ECSSIEPUID"/>
      </w:pPr>
      <w:bookmarkStart w:id="1480" w:name="iepuid_ECSS_E_ST_32_01_0810054"/>
      <w:r>
        <w:t>ECSS-E-ST-32-01_0810054</w:t>
      </w:r>
      <w:bookmarkEnd w:id="1480"/>
    </w:p>
    <w:p w14:paraId="36A0AECB" w14:textId="77777777" w:rsidR="00823E0A" w:rsidRPr="00253735" w:rsidRDefault="00823E0A" w:rsidP="00823E0A">
      <w:pPr>
        <w:pStyle w:val="requirelevel1"/>
      </w:pPr>
      <w:r w:rsidRPr="00253735">
        <w:t>A PFCIL, FCIL and FLLIL shall be provided in conformance with ECSS-E</w:t>
      </w:r>
      <w:r w:rsidR="00B81A12" w:rsidRPr="00253735">
        <w:t>-ST</w:t>
      </w:r>
      <w:r w:rsidRPr="00253735">
        <w:t>-32 ‘Fracture control items lists (PFCIL, FCIL and FLLIL) - DRD’</w:t>
      </w:r>
    </w:p>
    <w:p w14:paraId="4D5E6C4D" w14:textId="77777777" w:rsidR="00823E0A" w:rsidRPr="00253735" w:rsidRDefault="00823E0A" w:rsidP="00517439">
      <w:pPr>
        <w:pStyle w:val="NOTEnumbered"/>
      </w:pPr>
      <w:r w:rsidRPr="00253735">
        <w:t>1</w:t>
      </w:r>
      <w:r w:rsidRPr="00253735">
        <w:tab/>
        <w:t>The potential fracture-critical item list (PFCIL) is compiled from the results of the fracture control screening.</w:t>
      </w:r>
    </w:p>
    <w:p w14:paraId="3A6D958C" w14:textId="77777777" w:rsidR="00823E0A" w:rsidRPr="00253735" w:rsidRDefault="00823E0A" w:rsidP="00517439">
      <w:pPr>
        <w:pStyle w:val="NOTEnumbered"/>
      </w:pPr>
      <w:r w:rsidRPr="00253735">
        <w:t>2</w:t>
      </w:r>
      <w:r w:rsidRPr="00253735">
        <w:tab/>
        <w:t>The fracture-critical item list (FCIL) includes the same information as the PFCIL for each FCI, and in addition specifies a reference to the document which shows for each item the fracture analysis and/or test results and the analytical life.</w:t>
      </w:r>
    </w:p>
    <w:p w14:paraId="190EF1F4" w14:textId="2FBFA5E7" w:rsidR="00823E0A" w:rsidRPr="00253735" w:rsidRDefault="00823E0A" w:rsidP="00517439">
      <w:pPr>
        <w:pStyle w:val="NOTEnumbered"/>
      </w:pPr>
      <w:r w:rsidRPr="00253735">
        <w:t>3</w:t>
      </w:r>
      <w:r w:rsidRPr="00253735">
        <w:tab/>
        <w:t xml:space="preserve">The fracture limited-life item list (FLLIL) includes the same information as the FCIL for each FLLI, and in addition specify the </w:t>
      </w:r>
      <w:ins w:id="1481" w:author="Klaus Ehrlich" w:date="2021-06-18T13:20:00Z">
        <w:r w:rsidR="00517439">
          <w:t>NDT</w:t>
        </w:r>
      </w:ins>
      <w:del w:id="1482" w:author="Klaus Ehrlich" w:date="2021-06-18T13:20:00Z">
        <w:r w:rsidRPr="00253735" w:rsidDel="00517439">
          <w:delText>inspection</w:delText>
        </w:r>
      </w:del>
      <w:r w:rsidRPr="00253735">
        <w:t xml:space="preserve"> method and period, and identifies the maintenance manual in which </w:t>
      </w:r>
      <w:ins w:id="1483" w:author="Klaus Ehrlich" w:date="2021-06-18T13:20:00Z">
        <w:r w:rsidR="00517439">
          <w:t>NDT</w:t>
        </w:r>
      </w:ins>
      <w:del w:id="1484" w:author="Klaus Ehrlich" w:date="2021-06-18T13:20:00Z">
        <w:r w:rsidRPr="00253735" w:rsidDel="00517439">
          <w:delText>inspection</w:delText>
        </w:r>
      </w:del>
      <w:r w:rsidRPr="00253735">
        <w:t xml:space="preserve"> procedures are defined.</w:t>
      </w:r>
    </w:p>
    <w:p w14:paraId="6D64EC2A" w14:textId="77777777" w:rsidR="00823E0A" w:rsidRPr="00253735" w:rsidRDefault="00823E0A" w:rsidP="00517439">
      <w:pPr>
        <w:pStyle w:val="NOTEnumbered"/>
      </w:pPr>
      <w:r w:rsidRPr="00253735">
        <w:t>4</w:t>
      </w:r>
      <w:r w:rsidRPr="00253735">
        <w:tab/>
        <w:t>The above three lists can be reported in one document.</w:t>
      </w:r>
    </w:p>
    <w:p w14:paraId="53C4EEE2" w14:textId="6A9682C3" w:rsidR="00823E0A" w:rsidRDefault="00823E0A" w:rsidP="00D65C4A">
      <w:pPr>
        <w:pStyle w:val="Heading3"/>
      </w:pPr>
      <w:bookmarkStart w:id="1485" w:name="_Toc79566855"/>
      <w:r w:rsidRPr="00253735">
        <w:t>Analysis and test documents</w:t>
      </w:r>
      <w:bookmarkStart w:id="1486" w:name="ECSS_E_ST_32_01_0810211"/>
      <w:bookmarkEnd w:id="1485"/>
      <w:bookmarkEnd w:id="1486"/>
    </w:p>
    <w:p w14:paraId="2B235BF7" w14:textId="10EB8A08" w:rsidR="00423193" w:rsidRPr="00423193" w:rsidRDefault="00423193" w:rsidP="00423193">
      <w:pPr>
        <w:pStyle w:val="ECSSIEPUID"/>
      </w:pPr>
      <w:bookmarkStart w:id="1487" w:name="iepuid_ECSS_E_ST_32_01_0810055"/>
      <w:r>
        <w:t>ECSS-E-ST-32-01_0810055</w:t>
      </w:r>
      <w:bookmarkEnd w:id="1487"/>
    </w:p>
    <w:p w14:paraId="26DEBA42" w14:textId="371B0B01" w:rsidR="00823E0A" w:rsidRDefault="00823E0A" w:rsidP="00823E0A">
      <w:pPr>
        <w:pStyle w:val="requirelevel1"/>
      </w:pPr>
      <w:r w:rsidRPr="00253735">
        <w:t>The analysis of all PFCIs, FCIs, contained and restrained items shall be documented in a fracture control analysis report in conformance with ECSS-E</w:t>
      </w:r>
      <w:r w:rsidR="00B81A12" w:rsidRPr="00253735">
        <w:t>-ST</w:t>
      </w:r>
      <w:r w:rsidRPr="00253735">
        <w:t>-32 ‘Fracture control analysis (FCA) - DRD’.</w:t>
      </w:r>
    </w:p>
    <w:p w14:paraId="238204C0" w14:textId="4DFCF5FE" w:rsidR="00423193" w:rsidRDefault="00423193" w:rsidP="00423193">
      <w:pPr>
        <w:pStyle w:val="ECSSIEPUID"/>
      </w:pPr>
      <w:bookmarkStart w:id="1488" w:name="iepuid_ECSS_E_ST_32_01_0810056"/>
      <w:r>
        <w:t>ECSS-E-ST-32-01_0810056</w:t>
      </w:r>
      <w:bookmarkEnd w:id="1488"/>
    </w:p>
    <w:p w14:paraId="09283F36" w14:textId="77777777" w:rsidR="00823E0A" w:rsidRPr="00253735" w:rsidRDefault="00823E0A" w:rsidP="00823E0A">
      <w:pPr>
        <w:pStyle w:val="requirelevel1"/>
      </w:pPr>
      <w:r w:rsidRPr="00253735">
        <w:t>When testing is used in addition to analysis of PFCIs, FCIs, contained and restrained items, the test method and test results shall be documented in test plans, specifications, procedures and reports in conformance with:</w:t>
      </w:r>
    </w:p>
    <w:p w14:paraId="680DA34D" w14:textId="4CBCD7A1" w:rsidR="00823E0A" w:rsidRPr="00253735" w:rsidRDefault="00517439" w:rsidP="00517439">
      <w:pPr>
        <w:pStyle w:val="requirelevel2"/>
      </w:pPr>
      <w:ins w:id="1489" w:author="Klaus Ehrlich" w:date="2021-06-18T13:20:00Z">
        <w:r w:rsidRPr="00517439">
          <w:t>ECSS-E-ST-10-03 ‘Assembly, integration and test plan (AITP) - DRD’</w:t>
        </w:r>
      </w:ins>
      <w:del w:id="1490" w:author="Klaus Ehrlich" w:date="2021-06-18T13:20:00Z">
        <w:r w:rsidR="00823E0A" w:rsidRPr="00253735" w:rsidDel="00517439">
          <w:delText>ECSS-E-ST-10-0</w:delText>
        </w:r>
        <w:r w:rsidR="0015344A" w:rsidRPr="00253735" w:rsidDel="00517439">
          <w:delText>2</w:delText>
        </w:r>
        <w:r w:rsidR="00823E0A" w:rsidRPr="00253735" w:rsidDel="00517439">
          <w:delText xml:space="preserve"> ‘</w:delText>
        </w:r>
        <w:r w:rsidR="0015344A" w:rsidRPr="00253735" w:rsidDel="00517439">
          <w:delText>Verification</w:delText>
        </w:r>
        <w:r w:rsidR="00823E0A" w:rsidRPr="00253735" w:rsidDel="00517439">
          <w:delText xml:space="preserve"> plan - DRD’</w:delText>
        </w:r>
      </w:del>
      <w:r w:rsidR="00823E0A" w:rsidRPr="00253735">
        <w:t>,</w:t>
      </w:r>
    </w:p>
    <w:p w14:paraId="6E3EB303" w14:textId="77777777" w:rsidR="00823E0A" w:rsidRPr="00253735" w:rsidRDefault="00823E0A" w:rsidP="0036360D">
      <w:pPr>
        <w:pStyle w:val="requirelevel2"/>
      </w:pPr>
      <w:r w:rsidRPr="00253735">
        <w:lastRenderedPageBreak/>
        <w:t>ECSS-E-ST-10-03 ‘Test specification (TSPE) - DRD’,</w:t>
      </w:r>
    </w:p>
    <w:p w14:paraId="76666576" w14:textId="77777777" w:rsidR="00823E0A" w:rsidRPr="00253735" w:rsidRDefault="00823E0A" w:rsidP="0036360D">
      <w:pPr>
        <w:pStyle w:val="requirelevel2"/>
      </w:pPr>
      <w:r w:rsidRPr="00253735">
        <w:t>ECSS-E-ST-10-03 ‘Test procedure (TPRO) - DRD’,</w:t>
      </w:r>
    </w:p>
    <w:p w14:paraId="514F44F2" w14:textId="77777777" w:rsidR="00823E0A" w:rsidRPr="00253735" w:rsidRDefault="00823E0A" w:rsidP="0036360D">
      <w:pPr>
        <w:pStyle w:val="requirelevel2"/>
      </w:pPr>
      <w:r w:rsidRPr="00253735">
        <w:t>ECSS-E-ST-10-0</w:t>
      </w:r>
      <w:r w:rsidR="00E814E9" w:rsidRPr="00253735">
        <w:t>2</w:t>
      </w:r>
      <w:r w:rsidRPr="00253735">
        <w:t xml:space="preserve"> ‘Test report (TRPT) - DRD’.</w:t>
      </w:r>
    </w:p>
    <w:p w14:paraId="6914D31A" w14:textId="5426BA6C" w:rsidR="0015344A" w:rsidRPr="00253735" w:rsidRDefault="0015344A" w:rsidP="00932851">
      <w:pPr>
        <w:pStyle w:val="NOTE"/>
      </w:pPr>
      <w:r w:rsidRPr="00253735">
        <w:t>The “</w:t>
      </w:r>
      <w:ins w:id="1491" w:author="Klaus Ehrlich" w:date="2021-06-18T13:20:00Z">
        <w:r w:rsidR="00517439">
          <w:t>AITP</w:t>
        </w:r>
      </w:ins>
      <w:del w:id="1492" w:author="Klaus Ehrlich" w:date="2021-06-18T13:20:00Z">
        <w:r w:rsidRPr="00253735" w:rsidDel="00517439">
          <w:delText>Ver</w:delText>
        </w:r>
        <w:r w:rsidR="00862558" w:rsidRPr="00253735" w:rsidDel="00517439">
          <w:delText>i</w:delText>
        </w:r>
        <w:r w:rsidRPr="00253735" w:rsidDel="00517439">
          <w:delText>ficatio</w:delText>
        </w:r>
      </w:del>
      <w:del w:id="1493" w:author="Klaus Ehrlich" w:date="2021-06-18T13:21:00Z">
        <w:r w:rsidRPr="00253735" w:rsidDel="00517439">
          <w:delText>n plan</w:delText>
        </w:r>
      </w:del>
      <w:r w:rsidRPr="00253735">
        <w:t>” can be limited to a “Test plan”.</w:t>
      </w:r>
    </w:p>
    <w:p w14:paraId="5EF36875" w14:textId="7C75EC9C" w:rsidR="00823E0A" w:rsidRDefault="00823E0A" w:rsidP="00D65C4A">
      <w:pPr>
        <w:pStyle w:val="Heading3"/>
      </w:pPr>
      <w:bookmarkStart w:id="1494" w:name="_Ref213513230"/>
      <w:bookmarkStart w:id="1495" w:name="_Toc79566856"/>
      <w:r w:rsidRPr="00253735">
        <w:t>Fracture control summary report</w:t>
      </w:r>
      <w:bookmarkStart w:id="1496" w:name="ECSS_E_ST_32_01_0810212"/>
      <w:bookmarkEnd w:id="1494"/>
      <w:bookmarkEnd w:id="1495"/>
      <w:bookmarkEnd w:id="1496"/>
    </w:p>
    <w:p w14:paraId="5303069F" w14:textId="01E324FC" w:rsidR="00423193" w:rsidRPr="00423193" w:rsidRDefault="00423193" w:rsidP="00423193">
      <w:pPr>
        <w:pStyle w:val="ECSSIEPUID"/>
      </w:pPr>
      <w:bookmarkStart w:id="1497" w:name="iepuid_ECSS_E_ST_32_01_0810057"/>
      <w:r>
        <w:t>ECSS-E-ST-32-01_0810057</w:t>
      </w:r>
      <w:bookmarkEnd w:id="1497"/>
    </w:p>
    <w:p w14:paraId="50E4C005" w14:textId="020E912C" w:rsidR="00823E0A" w:rsidRDefault="00823E0A" w:rsidP="00823E0A">
      <w:pPr>
        <w:pStyle w:val="requirelevel1"/>
      </w:pPr>
      <w:r w:rsidRPr="00253735">
        <w:t>A fracture control summary report shall be provided with each deliverable flight hardware item.</w:t>
      </w:r>
    </w:p>
    <w:p w14:paraId="03E3EC41" w14:textId="59EB249E" w:rsidR="00423193" w:rsidRDefault="00423193" w:rsidP="00423193">
      <w:pPr>
        <w:pStyle w:val="ECSSIEPUID"/>
      </w:pPr>
      <w:bookmarkStart w:id="1498" w:name="iepuid_ECSS_E_ST_32_01_0810058"/>
      <w:r>
        <w:t>ECSS-E-ST-32-01_0810058</w:t>
      </w:r>
      <w:bookmarkEnd w:id="1498"/>
    </w:p>
    <w:p w14:paraId="190A9500" w14:textId="77777777" w:rsidR="00823E0A" w:rsidRPr="00253735" w:rsidRDefault="00823E0A" w:rsidP="00823E0A">
      <w:pPr>
        <w:pStyle w:val="requirelevel1"/>
      </w:pPr>
      <w:r w:rsidRPr="00253735">
        <w:t>The fracture control summary report shall contain the following:</w:t>
      </w:r>
    </w:p>
    <w:p w14:paraId="4602D6E0" w14:textId="70645752" w:rsidR="00823E0A" w:rsidRPr="00253735" w:rsidRDefault="00823E0A" w:rsidP="00823E0A">
      <w:pPr>
        <w:pStyle w:val="requirelevel2"/>
      </w:pPr>
      <w:r w:rsidRPr="00253735">
        <w:t xml:space="preserve">Summary of identified PFCI, FCI, FLLI and applied </w:t>
      </w:r>
      <w:ins w:id="1499" w:author="Klaus Ehrlich" w:date="2021-06-18T13:21:00Z">
        <w:r w:rsidR="0038718A">
          <w:t>NDT</w:t>
        </w:r>
      </w:ins>
      <w:del w:id="1500" w:author="Klaus Ehrlich" w:date="2021-06-18T13:21:00Z">
        <w:r w:rsidRPr="00253735" w:rsidDel="0038718A">
          <w:delText>NDI</w:delText>
        </w:r>
      </w:del>
      <w:r w:rsidRPr="00253735">
        <w:t xml:space="preserve"> methods, with specific reference to low risk fracture PFCI, pressurized PFCI, safe life fasteners, composite PFCI, bonded PFCI, sandwich PFCI, glass and other shatterable/brittle PFCI, other non-metallic PFCI, and detected defects that remain in PFCI.</w:t>
      </w:r>
    </w:p>
    <w:p w14:paraId="75FA19DA" w14:textId="77777777" w:rsidR="00823E0A" w:rsidRPr="00253735" w:rsidRDefault="00823E0A" w:rsidP="00823E0A">
      <w:pPr>
        <w:pStyle w:val="requirelevel2"/>
      </w:pPr>
      <w:r w:rsidRPr="00253735">
        <w:t>A summary discussion of alternative approaches or specialised assessment applied and tests performed.</w:t>
      </w:r>
    </w:p>
    <w:p w14:paraId="16BEAF2B" w14:textId="5EC3FC37" w:rsidR="00823E0A" w:rsidRPr="00253735" w:rsidRDefault="00823E0A" w:rsidP="00823E0A">
      <w:pPr>
        <w:pStyle w:val="requirelevel2"/>
      </w:pPr>
      <w:r w:rsidRPr="00253735">
        <w:t xml:space="preserve">A statement that </w:t>
      </w:r>
      <w:ins w:id="1501" w:author="Klaus Ehrlich" w:date="2021-06-18T13:21:00Z">
        <w:r w:rsidR="00A8287A">
          <w:t>NDT</w:t>
        </w:r>
      </w:ins>
      <w:del w:id="1502" w:author="Klaus Ehrlich" w:date="2021-06-18T13:21:00Z">
        <w:r w:rsidRPr="00253735" w:rsidDel="00A8287A">
          <w:delText>inspections</w:delText>
        </w:r>
      </w:del>
      <w:r w:rsidRPr="00253735">
        <w:t xml:space="preserve"> or tests specified for fracture control were, in fact, applied in conformance with requirements, and that the proper use of the approved materials has been verified.</w:t>
      </w:r>
    </w:p>
    <w:p w14:paraId="2C52B88C" w14:textId="77777777" w:rsidR="00823E0A" w:rsidRPr="00253735" w:rsidRDefault="00823E0A" w:rsidP="00823E0A">
      <w:pPr>
        <w:pStyle w:val="requirelevel2"/>
      </w:pPr>
      <w:r w:rsidRPr="00253735">
        <w:t>A statement that hardware configuration of PFCI and their assemblies has been physically verified.</w:t>
      </w:r>
    </w:p>
    <w:p w14:paraId="7C7EA7F9" w14:textId="77777777" w:rsidR="00823E0A" w:rsidRPr="00253735" w:rsidRDefault="00823E0A" w:rsidP="00823E0A">
      <w:pPr>
        <w:pStyle w:val="requirelevel2"/>
      </w:pPr>
      <w:r w:rsidRPr="00253735">
        <w:t>References to supporting documentation.</w:t>
      </w:r>
    </w:p>
    <w:p w14:paraId="21FF08D9" w14:textId="4C80F0C4" w:rsidR="00823E0A" w:rsidRPr="00253735" w:rsidRDefault="00823E0A" w:rsidP="00932851">
      <w:pPr>
        <w:pStyle w:val="NOTE"/>
      </w:pPr>
      <w:r w:rsidRPr="00253735">
        <w:t xml:space="preserve">For example, </w:t>
      </w:r>
      <w:ins w:id="1503" w:author="Klaus Ehrlich" w:date="2021-06-18T13:21:00Z">
        <w:r w:rsidR="00A8287A">
          <w:t xml:space="preserve">load spectra definitions, </w:t>
        </w:r>
      </w:ins>
      <w:r w:rsidRPr="00253735">
        <w:t xml:space="preserve">analysis reports, test reports, </w:t>
      </w:r>
      <w:ins w:id="1504" w:author="Klaus Ehrlich" w:date="2021-06-18T13:21:00Z">
        <w:r w:rsidR="00A8287A">
          <w:t>NDT</w:t>
        </w:r>
      </w:ins>
      <w:del w:id="1505" w:author="Klaus Ehrlich" w:date="2021-06-18T13:21:00Z">
        <w:r w:rsidRPr="00253735" w:rsidDel="00A8287A">
          <w:delText>NDI</w:delText>
        </w:r>
      </w:del>
      <w:r w:rsidRPr="00253735">
        <w:t xml:space="preserve"> reports, structural screening results and associated lists.</w:t>
      </w:r>
    </w:p>
    <w:p w14:paraId="50033D61" w14:textId="77777777" w:rsidR="00823E0A" w:rsidRPr="00253735" w:rsidRDefault="00823E0A" w:rsidP="00823E0A">
      <w:pPr>
        <w:pStyle w:val="Heading1"/>
      </w:pPr>
      <w:r w:rsidRPr="00253735">
        <w:lastRenderedPageBreak/>
        <w:br/>
      </w:r>
      <w:bookmarkStart w:id="1506" w:name="_Ref205834888"/>
      <w:bookmarkStart w:id="1507" w:name="_Ref205838556"/>
      <w:bookmarkStart w:id="1508" w:name="_Ref205838775"/>
      <w:bookmarkStart w:id="1509" w:name="_Ref205838864"/>
      <w:bookmarkStart w:id="1510" w:name="_Ref208077170"/>
      <w:bookmarkStart w:id="1511" w:name="_Ref208077212"/>
      <w:bookmarkStart w:id="1512" w:name="_Toc208484874"/>
      <w:bookmarkStart w:id="1513" w:name="_Toc79566857"/>
      <w:r w:rsidRPr="00253735">
        <w:t>Fracture mechanics analysis</w:t>
      </w:r>
      <w:bookmarkStart w:id="1514" w:name="ECSS_E_ST_32_01_0810213"/>
      <w:bookmarkEnd w:id="1506"/>
      <w:bookmarkEnd w:id="1507"/>
      <w:bookmarkEnd w:id="1508"/>
      <w:bookmarkEnd w:id="1509"/>
      <w:bookmarkEnd w:id="1510"/>
      <w:bookmarkEnd w:id="1511"/>
      <w:bookmarkEnd w:id="1512"/>
      <w:bookmarkEnd w:id="1513"/>
      <w:bookmarkEnd w:id="1514"/>
    </w:p>
    <w:p w14:paraId="27569632" w14:textId="2CE89DA7" w:rsidR="00823E0A" w:rsidRDefault="00823E0A" w:rsidP="00823E0A">
      <w:pPr>
        <w:pStyle w:val="Heading2"/>
      </w:pPr>
      <w:bookmarkStart w:id="1515" w:name="_Toc208484875"/>
      <w:bookmarkStart w:id="1516" w:name="_Toc79566858"/>
      <w:r w:rsidRPr="00253735">
        <w:t>General</w:t>
      </w:r>
      <w:bookmarkStart w:id="1517" w:name="ECSS_E_ST_32_01_0810214"/>
      <w:bookmarkEnd w:id="1515"/>
      <w:bookmarkEnd w:id="1516"/>
      <w:bookmarkEnd w:id="1517"/>
    </w:p>
    <w:p w14:paraId="72F4CAA2" w14:textId="7A9FA3CD" w:rsidR="00423193" w:rsidRPr="00423193" w:rsidRDefault="00423193" w:rsidP="00423193">
      <w:pPr>
        <w:pStyle w:val="ECSSIEPUID"/>
      </w:pPr>
      <w:bookmarkStart w:id="1518" w:name="iepuid_ECSS_E_ST_32_01_0810059"/>
      <w:r>
        <w:t>ECSS-E-ST-32-01_0810059</w:t>
      </w:r>
      <w:bookmarkEnd w:id="1518"/>
    </w:p>
    <w:p w14:paraId="2C4123D1" w14:textId="595BECE7" w:rsidR="00823E0A" w:rsidRDefault="00823E0A" w:rsidP="00823E0A">
      <w:pPr>
        <w:pStyle w:val="requirelevel1"/>
      </w:pPr>
      <w:r w:rsidRPr="00253735">
        <w:t>Fracture mechanics analysis shall be performed to determine the analytical life of a safe life metallic item.</w:t>
      </w:r>
    </w:p>
    <w:p w14:paraId="369C364E" w14:textId="21DC26C1" w:rsidR="00423193" w:rsidRDefault="00423193" w:rsidP="00423193">
      <w:pPr>
        <w:pStyle w:val="ECSSIEPUID"/>
      </w:pPr>
      <w:bookmarkStart w:id="1519" w:name="iepuid_ECSS_E_ST_32_01_0810060"/>
      <w:r>
        <w:t>ECSS-E-ST-32-01_0810060</w:t>
      </w:r>
      <w:bookmarkEnd w:id="1519"/>
    </w:p>
    <w:p w14:paraId="7BAA49D6" w14:textId="77777777" w:rsidR="00823E0A" w:rsidRPr="00253735" w:rsidRDefault="00823E0A" w:rsidP="00823E0A">
      <w:pPr>
        <w:pStyle w:val="requirelevel1"/>
      </w:pPr>
      <w:r w:rsidRPr="00253735">
        <w:t>The following data shall be made available in order to enable crack growth prediction and critical crack-size calculation:</w:t>
      </w:r>
    </w:p>
    <w:p w14:paraId="4EDF9BE4" w14:textId="77777777" w:rsidR="00823E0A" w:rsidRPr="00253735" w:rsidRDefault="0036360D" w:rsidP="00823E0A">
      <w:pPr>
        <w:pStyle w:val="requirelevel2"/>
      </w:pPr>
      <w:r>
        <w:t>Stress distribution</w:t>
      </w:r>
    </w:p>
    <w:p w14:paraId="736C4B1F" w14:textId="77777777" w:rsidR="00823E0A" w:rsidRPr="00253735" w:rsidRDefault="0036360D" w:rsidP="00823E0A">
      <w:pPr>
        <w:pStyle w:val="requirelevel2"/>
      </w:pPr>
      <w:r>
        <w:t>Load spectra</w:t>
      </w:r>
    </w:p>
    <w:p w14:paraId="1C8AE78A" w14:textId="77777777" w:rsidR="00823E0A" w:rsidRPr="00253735" w:rsidRDefault="0036360D" w:rsidP="00823E0A">
      <w:pPr>
        <w:pStyle w:val="requirelevel2"/>
      </w:pPr>
      <w:r>
        <w:t>Material properties</w:t>
      </w:r>
    </w:p>
    <w:p w14:paraId="17E1559A" w14:textId="77777777" w:rsidR="00823E0A" w:rsidRPr="00253735" w:rsidRDefault="0036360D" w:rsidP="00823E0A">
      <w:pPr>
        <w:pStyle w:val="requirelevel2"/>
      </w:pPr>
      <w:r>
        <w:t>Initial crack size</w:t>
      </w:r>
    </w:p>
    <w:p w14:paraId="3A9DBED3" w14:textId="15C77A7B" w:rsidR="00823E0A" w:rsidRDefault="0036360D" w:rsidP="00823E0A">
      <w:pPr>
        <w:pStyle w:val="requirelevel2"/>
      </w:pPr>
      <w:r>
        <w:t>S</w:t>
      </w:r>
      <w:r w:rsidR="00823E0A" w:rsidRPr="00253735">
        <w:t>tress intensity factor solutions.</w:t>
      </w:r>
    </w:p>
    <w:p w14:paraId="20B27549" w14:textId="794A38A0" w:rsidR="00423193" w:rsidRDefault="00423193" w:rsidP="00423193">
      <w:pPr>
        <w:pStyle w:val="ECSSIEPUID"/>
      </w:pPr>
      <w:bookmarkStart w:id="1520" w:name="iepuid_ECSS_E_ST_32_01_0810322"/>
      <w:r>
        <w:t>ECSS-E-ST-32-01_0810322</w:t>
      </w:r>
      <w:bookmarkEnd w:id="1520"/>
    </w:p>
    <w:p w14:paraId="51C732FA" w14:textId="77777777" w:rsidR="00823E0A" w:rsidRPr="00253735" w:rsidRDefault="00823E0A" w:rsidP="00823E0A">
      <w:pPr>
        <w:pStyle w:val="requirelevel1"/>
      </w:pPr>
      <w:r w:rsidRPr="00253735">
        <w:t>For the fracture mechanics analysis, the latest version of the software package ESACRACK may be used.</w:t>
      </w:r>
    </w:p>
    <w:p w14:paraId="61FB9256" w14:textId="386D18AA" w:rsidR="00823E0A" w:rsidRPr="00253735" w:rsidRDefault="00823E0A" w:rsidP="00A8287A">
      <w:pPr>
        <w:pStyle w:val="NOTEnumbered"/>
      </w:pPr>
      <w:r w:rsidRPr="00253735">
        <w:t>1</w:t>
      </w:r>
      <w:r w:rsidRPr="00253735">
        <w:tab/>
        <w:t xml:space="preserve">Additional information on this software package can be found in </w:t>
      </w:r>
      <w:r w:rsidRPr="00253735">
        <w:fldChar w:fldCharType="begin"/>
      </w:r>
      <w:r w:rsidRPr="00253735">
        <w:instrText xml:space="preserve"> REF _Ref208405538 \r \h </w:instrText>
      </w:r>
      <w:r w:rsidR="00A8287A">
        <w:instrText xml:space="preserve"> \* MERGEFORMAT </w:instrText>
      </w:r>
      <w:r w:rsidRPr="00253735">
        <w:fldChar w:fldCharType="separate"/>
      </w:r>
      <w:r w:rsidR="0066259B">
        <w:t>Annex A</w:t>
      </w:r>
      <w:r w:rsidRPr="00253735">
        <w:fldChar w:fldCharType="end"/>
      </w:r>
      <w:r w:rsidRPr="00253735">
        <w:t>, which also addresses some of the limitations of this software.</w:t>
      </w:r>
    </w:p>
    <w:p w14:paraId="0B29CE34" w14:textId="6982610D" w:rsidR="00823E0A" w:rsidRDefault="00823E0A" w:rsidP="00A8287A">
      <w:pPr>
        <w:pStyle w:val="NOTEnumbered"/>
      </w:pPr>
      <w:r w:rsidRPr="00253735">
        <w:t>2</w:t>
      </w:r>
      <w:r w:rsidRPr="00253735">
        <w:tab/>
        <w:t xml:space="preserve">In general, existing fracture control analysis </w:t>
      </w:r>
      <w:r w:rsidR="00B81A12" w:rsidRPr="00253735">
        <w:t>is</w:t>
      </w:r>
      <w:r w:rsidRPr="00253735">
        <w:t xml:space="preserve"> not</w:t>
      </w:r>
      <w:r w:rsidR="00F469C5">
        <w:t xml:space="preserve"> </w:t>
      </w:r>
      <w:r w:rsidRPr="00253735">
        <w:t xml:space="preserve">updated for each new update of the ESACRACK software. Update of the existing analysis using the latest version is normally performed, for example, in cases where the analysis is used to support the acceptance of detected defects (see </w:t>
      </w:r>
      <w:r w:rsidRPr="00253735">
        <w:fldChar w:fldCharType="begin"/>
      </w:r>
      <w:r w:rsidRPr="00253735">
        <w:instrText xml:space="preserve"> REF _Ref205831857 \r \h </w:instrText>
      </w:r>
      <w:r w:rsidR="00A8287A">
        <w:instrText xml:space="preserve"> \* MERGEFORMAT </w:instrText>
      </w:r>
      <w:r w:rsidRPr="00253735">
        <w:fldChar w:fldCharType="separate"/>
      </w:r>
      <w:r w:rsidR="0066259B">
        <w:t>10.7</w:t>
      </w:r>
      <w:r w:rsidRPr="00253735">
        <w:fldChar w:fldCharType="end"/>
      </w:r>
      <w:r w:rsidRPr="00253735">
        <w:t>), or in specific cases where there is a clear indication that the existing analysis made with an older version can be inadequate.</w:t>
      </w:r>
    </w:p>
    <w:p w14:paraId="3FAD3B71" w14:textId="73CE41B4" w:rsidR="00423193" w:rsidRDefault="00423193" w:rsidP="00423193">
      <w:pPr>
        <w:pStyle w:val="ECSSIEPUID"/>
      </w:pPr>
      <w:bookmarkStart w:id="1521" w:name="iepuid_ECSS_E_ST_32_01_0810062"/>
      <w:r>
        <w:lastRenderedPageBreak/>
        <w:t>ECSS-E-ST-32-01_0810062</w:t>
      </w:r>
      <w:bookmarkEnd w:id="1521"/>
    </w:p>
    <w:p w14:paraId="4F68A8F9" w14:textId="4ABB868F" w:rsidR="00823E0A" w:rsidRDefault="00823E0A" w:rsidP="00823E0A">
      <w:pPr>
        <w:pStyle w:val="requirelevel1"/>
      </w:pPr>
      <w:r w:rsidRPr="00253735">
        <w:t xml:space="preserve">In cases where </w:t>
      </w:r>
      <w:r w:rsidR="000A51FB">
        <w:t xml:space="preserve">the latest version of the software package </w:t>
      </w:r>
      <w:r w:rsidRPr="00253735">
        <w:t>ESACRACK is not used, the alternative methods used and their validation shall be submitted to the customer for approval prior to their use.</w:t>
      </w:r>
    </w:p>
    <w:p w14:paraId="1725F2A5" w14:textId="25DA5D7D" w:rsidR="00423193" w:rsidRDefault="00423193" w:rsidP="00423193">
      <w:pPr>
        <w:pStyle w:val="ECSSIEPUID"/>
      </w:pPr>
      <w:bookmarkStart w:id="1522" w:name="iepuid_ECSS_E_ST_32_01_0810063"/>
      <w:r>
        <w:t>ECSS-E-ST-32-01_0810063</w:t>
      </w:r>
      <w:bookmarkEnd w:id="1522"/>
    </w:p>
    <w:p w14:paraId="675935E5" w14:textId="77777777" w:rsidR="00823E0A" w:rsidRPr="00253735" w:rsidRDefault="00823E0A" w:rsidP="00823E0A">
      <w:pPr>
        <w:pStyle w:val="requirelevel1"/>
      </w:pPr>
      <w:r w:rsidRPr="00253735">
        <w:t>A fracture mechanics analysis shall include the following two items:</w:t>
      </w:r>
    </w:p>
    <w:p w14:paraId="647583B5" w14:textId="1D1E4473" w:rsidR="00823E0A" w:rsidRPr="00253735" w:rsidRDefault="0036360D" w:rsidP="00823E0A">
      <w:pPr>
        <w:pStyle w:val="requirelevel2"/>
      </w:pPr>
      <w:r>
        <w:t>C</w:t>
      </w:r>
      <w:r w:rsidR="00823E0A" w:rsidRPr="00253735">
        <w:t xml:space="preserve">rack-growth calculation in conformance with </w:t>
      </w:r>
      <w:r w:rsidR="00823E0A" w:rsidRPr="00253735">
        <w:fldChar w:fldCharType="begin"/>
      </w:r>
      <w:r w:rsidR="00823E0A" w:rsidRPr="00253735">
        <w:instrText xml:space="preserve"> REF  _Ref205837589 \h \r </w:instrText>
      </w:r>
      <w:r w:rsidR="00823E0A" w:rsidRPr="00253735">
        <w:fldChar w:fldCharType="separate"/>
      </w:r>
      <w:r w:rsidR="0066259B">
        <w:t>7.2</w:t>
      </w:r>
      <w:r w:rsidR="00823E0A" w:rsidRPr="00253735">
        <w:fldChar w:fldCharType="end"/>
      </w:r>
      <w:r>
        <w:t>.</w:t>
      </w:r>
    </w:p>
    <w:p w14:paraId="0B4A97B7" w14:textId="574547D6" w:rsidR="00823E0A" w:rsidRPr="00253735" w:rsidRDefault="0036360D" w:rsidP="00823E0A">
      <w:pPr>
        <w:pStyle w:val="requirelevel2"/>
      </w:pPr>
      <w:r>
        <w:t>C</w:t>
      </w:r>
      <w:r w:rsidR="00823E0A" w:rsidRPr="00253735">
        <w:t xml:space="preserve">ritical crack-size calculations in conformance with </w:t>
      </w:r>
      <w:r w:rsidR="00823E0A" w:rsidRPr="00253735">
        <w:fldChar w:fldCharType="begin"/>
      </w:r>
      <w:r w:rsidR="00823E0A" w:rsidRPr="00253735">
        <w:instrText xml:space="preserve"> REF  _Ref205837607 \h \r </w:instrText>
      </w:r>
      <w:r w:rsidR="00823E0A" w:rsidRPr="00253735">
        <w:fldChar w:fldCharType="separate"/>
      </w:r>
      <w:r w:rsidR="0066259B">
        <w:t>7.3</w:t>
      </w:r>
      <w:r w:rsidR="00823E0A" w:rsidRPr="00253735">
        <w:fldChar w:fldCharType="end"/>
      </w:r>
      <w:r w:rsidR="00823E0A" w:rsidRPr="00253735">
        <w:t>.</w:t>
      </w:r>
    </w:p>
    <w:p w14:paraId="47AAFC9B" w14:textId="4587BA1D" w:rsidR="00823E0A" w:rsidRPr="00253735" w:rsidRDefault="00823E0A" w:rsidP="00932851">
      <w:pPr>
        <w:pStyle w:val="NOTE"/>
      </w:pPr>
      <w:r w:rsidRPr="00253735">
        <w:t xml:space="preserve">In most cases the fracture mechanics analysis demonstrates a margin on the required lifetime and crack size, based on initial crack sizes defined for standard or special </w:t>
      </w:r>
      <w:ins w:id="1523" w:author="Klaus Ehrlich" w:date="2021-06-24T14:09:00Z">
        <w:r w:rsidR="0041226F">
          <w:t xml:space="preserve">fracture control </w:t>
        </w:r>
      </w:ins>
      <w:ins w:id="1524" w:author="Klaus Ehrlich" w:date="2021-06-18T13:22:00Z">
        <w:r w:rsidR="00A8287A">
          <w:t>NDT</w:t>
        </w:r>
      </w:ins>
      <w:del w:id="1525" w:author="Klaus Ehrlich" w:date="2021-06-18T13:22:00Z">
        <w:r w:rsidRPr="00253735" w:rsidDel="00A8287A">
          <w:delText>NDI</w:delText>
        </w:r>
      </w:del>
      <w:r w:rsidRPr="00253735">
        <w:t xml:space="preserve">. </w:t>
      </w:r>
      <w:ins w:id="1526" w:author="Klaus Ehrlich" w:date="2021-06-18T13:22:00Z">
        <w:r w:rsidR="00A8287A" w:rsidRPr="00074D19">
          <w:t>For standard and special fracture control NDT, see in particular clause 9 of ECSS-Q-ST-70-15</w:t>
        </w:r>
        <w:r w:rsidR="00A8287A">
          <w:t xml:space="preserve">. </w:t>
        </w:r>
      </w:ins>
      <w:r w:rsidRPr="00253735">
        <w:t xml:space="preserve">As alternative, the critical (i.e., maximum) initial defect (CID) size for which the item can survive four times the required service life can be calculated iteratively, after which it can be verified by </w:t>
      </w:r>
      <w:ins w:id="1527" w:author="Klaus Ehrlich" w:date="2021-06-18T13:23:00Z">
        <w:r w:rsidR="00A8287A">
          <w:t>non-destructive testing</w:t>
        </w:r>
      </w:ins>
      <w:del w:id="1528" w:author="Klaus Ehrlich" w:date="2021-06-18T13:23:00Z">
        <w:r w:rsidRPr="00253735" w:rsidDel="00A8287A">
          <w:delText>inspection</w:delText>
        </w:r>
      </w:del>
      <w:r w:rsidRPr="00253735">
        <w:t xml:space="preserve"> that the probability of having cracks greater than or equal to this size is sufficiently small. This CID approach is specifically appropriate for analysis of cracks to be screened by proof testing. The CID approach can require careful scrutiny of the validity of the analysis, because it does not demonstrate any margin in the analysis results.</w:t>
      </w:r>
    </w:p>
    <w:p w14:paraId="05A997D6" w14:textId="77777777" w:rsidR="00823E0A" w:rsidRPr="00253735" w:rsidRDefault="00823E0A" w:rsidP="00823E0A">
      <w:pPr>
        <w:pStyle w:val="Heading2"/>
      </w:pPr>
      <w:bookmarkStart w:id="1529" w:name="_Ref205831253"/>
      <w:bookmarkStart w:id="1530" w:name="_Ref205837589"/>
      <w:bookmarkStart w:id="1531" w:name="_Toc208484876"/>
      <w:bookmarkStart w:id="1532" w:name="_Toc79566859"/>
      <w:r w:rsidRPr="00253735">
        <w:t>Analytical life prediction</w:t>
      </w:r>
      <w:bookmarkStart w:id="1533" w:name="ECSS_E_ST_32_01_0810215"/>
      <w:bookmarkEnd w:id="1529"/>
      <w:bookmarkEnd w:id="1530"/>
      <w:bookmarkEnd w:id="1531"/>
      <w:bookmarkEnd w:id="1532"/>
      <w:bookmarkEnd w:id="1533"/>
    </w:p>
    <w:p w14:paraId="563291D5" w14:textId="45414B11" w:rsidR="00823E0A" w:rsidRDefault="00823E0A" w:rsidP="00823E0A">
      <w:pPr>
        <w:pStyle w:val="Heading3"/>
      </w:pPr>
      <w:bookmarkStart w:id="1534" w:name="_Ref205838176"/>
      <w:bookmarkStart w:id="1535" w:name="_Toc79566860"/>
      <w:r w:rsidRPr="00253735">
        <w:t>Identification of all load events</w:t>
      </w:r>
      <w:bookmarkStart w:id="1536" w:name="ECSS_E_ST_32_01_0810216"/>
      <w:bookmarkEnd w:id="1534"/>
      <w:bookmarkEnd w:id="1535"/>
      <w:bookmarkEnd w:id="1536"/>
    </w:p>
    <w:p w14:paraId="74E9B007" w14:textId="539AB818" w:rsidR="00423193" w:rsidRPr="00423193" w:rsidRDefault="00423193" w:rsidP="00423193">
      <w:pPr>
        <w:pStyle w:val="ECSSIEPUID"/>
      </w:pPr>
      <w:bookmarkStart w:id="1537" w:name="iepuid_ECSS_E_ST_32_01_0810064"/>
      <w:r>
        <w:t>ECSS-E-ST-32-01_0810064</w:t>
      </w:r>
      <w:bookmarkEnd w:id="1537"/>
    </w:p>
    <w:p w14:paraId="50D645D6" w14:textId="71956528" w:rsidR="00823E0A" w:rsidRDefault="00823E0A" w:rsidP="00823E0A">
      <w:pPr>
        <w:pStyle w:val="requirelevel1"/>
      </w:pPr>
      <w:r w:rsidRPr="00253735">
        <w:t>The service-life profile of the item shall be defined in order to identify all cyclic and sustained load events to be included in the stress spectrum.</w:t>
      </w:r>
    </w:p>
    <w:p w14:paraId="0B5693B7" w14:textId="136D816A" w:rsidR="00423193" w:rsidRDefault="00423193" w:rsidP="00423193">
      <w:pPr>
        <w:pStyle w:val="ECSSIEPUID"/>
      </w:pPr>
      <w:bookmarkStart w:id="1538" w:name="iepuid_ECSS_E_ST_32_01_0810065"/>
      <w:r>
        <w:t>ECSS-E-ST-32-01_0810065</w:t>
      </w:r>
      <w:bookmarkEnd w:id="1538"/>
    </w:p>
    <w:p w14:paraId="4880FD71" w14:textId="77777777" w:rsidR="00823E0A" w:rsidRPr="00253735" w:rsidRDefault="00823E0A" w:rsidP="00823E0A">
      <w:pPr>
        <w:pStyle w:val="requirelevel1"/>
      </w:pPr>
      <w:r w:rsidRPr="00253735">
        <w:t>All load events expected for the item shall be included in the service-life profile.</w:t>
      </w:r>
    </w:p>
    <w:p w14:paraId="1787A4B5" w14:textId="77777777" w:rsidR="00823E0A" w:rsidRPr="00253735" w:rsidRDefault="00823E0A" w:rsidP="00932851">
      <w:pPr>
        <w:pStyle w:val="NOTE"/>
      </w:pPr>
      <w:r w:rsidRPr="00253735">
        <w:t>Examples of load events expected throughout the service life are:</w:t>
      </w:r>
    </w:p>
    <w:p w14:paraId="49C66043" w14:textId="77777777" w:rsidR="00823E0A" w:rsidRPr="00253735" w:rsidRDefault="00823E0A" w:rsidP="00796FEB">
      <w:pPr>
        <w:pStyle w:val="NOTEbul"/>
      </w:pPr>
      <w:r w:rsidRPr="00253735">
        <w:t>manufacturing and assembly;</w:t>
      </w:r>
    </w:p>
    <w:p w14:paraId="5A67C022" w14:textId="568A2A79" w:rsidR="00823E0A" w:rsidRPr="00253735" w:rsidRDefault="00823E0A" w:rsidP="00796FEB">
      <w:pPr>
        <w:pStyle w:val="NOTEbul"/>
      </w:pPr>
      <w:r w:rsidRPr="00253735">
        <w:t>testing</w:t>
      </w:r>
      <w:ins w:id="1539" w:author="Klaus Ehrlich" w:date="2021-06-18T13:23:00Z">
        <w:r w:rsidR="00A8287A">
          <w:t xml:space="preserve"> (including re-testing if applicable)</w:t>
        </w:r>
      </w:ins>
      <w:r w:rsidRPr="00253735">
        <w:t>;</w:t>
      </w:r>
    </w:p>
    <w:p w14:paraId="5942B15D" w14:textId="77777777" w:rsidR="00823E0A" w:rsidRPr="00253735" w:rsidRDefault="00823E0A" w:rsidP="00796FEB">
      <w:pPr>
        <w:pStyle w:val="NOTEbul"/>
      </w:pPr>
      <w:r w:rsidRPr="00253735">
        <w:lastRenderedPageBreak/>
        <w:t>pressurisations on ground</w:t>
      </w:r>
    </w:p>
    <w:p w14:paraId="6E9B34E5" w14:textId="77777777" w:rsidR="00823E0A" w:rsidRPr="00253735" w:rsidRDefault="00823E0A" w:rsidP="00796FEB">
      <w:pPr>
        <w:pStyle w:val="NOTEbul"/>
      </w:pPr>
      <w:r w:rsidRPr="00253735">
        <w:t>handling, e.g. by a dolly or a hoist;</w:t>
      </w:r>
    </w:p>
    <w:p w14:paraId="5349158C" w14:textId="77777777" w:rsidR="00823E0A" w:rsidRPr="00253735" w:rsidRDefault="00823E0A" w:rsidP="00796FEB">
      <w:pPr>
        <w:pStyle w:val="NOTEbul"/>
      </w:pPr>
      <w:r w:rsidRPr="00253735">
        <w:t>transportation by land, sea and air;</w:t>
      </w:r>
    </w:p>
    <w:p w14:paraId="35CC8C7A" w14:textId="77777777" w:rsidR="00823E0A" w:rsidRPr="00253735" w:rsidRDefault="00823E0A" w:rsidP="00796FEB">
      <w:pPr>
        <w:pStyle w:val="NOTEbul"/>
      </w:pPr>
      <w:r w:rsidRPr="00253735">
        <w:t xml:space="preserve">ascent (launch); </w:t>
      </w:r>
    </w:p>
    <w:p w14:paraId="0335FE63" w14:textId="77777777" w:rsidR="00823E0A" w:rsidRPr="00253735" w:rsidRDefault="00823E0A" w:rsidP="00796FEB">
      <w:pPr>
        <w:pStyle w:val="NOTEbul"/>
      </w:pPr>
      <w:r w:rsidRPr="00253735">
        <w:t>stay in orbit, including thermally induced loads and operational loads;</w:t>
      </w:r>
    </w:p>
    <w:p w14:paraId="496CDC2E" w14:textId="77777777" w:rsidR="00823E0A" w:rsidRPr="00253735" w:rsidRDefault="00823E0A" w:rsidP="00796FEB">
      <w:pPr>
        <w:pStyle w:val="NOTEbul"/>
      </w:pPr>
      <w:r w:rsidRPr="00253735">
        <w:t>descent (re-entry);</w:t>
      </w:r>
    </w:p>
    <w:p w14:paraId="70479DBD" w14:textId="6B0A803E" w:rsidR="00823E0A" w:rsidRDefault="00823E0A" w:rsidP="00796FEB">
      <w:pPr>
        <w:pStyle w:val="NOTEbul"/>
      </w:pPr>
      <w:r w:rsidRPr="00253735">
        <w:t>landing.</w:t>
      </w:r>
    </w:p>
    <w:p w14:paraId="0CE6C855" w14:textId="0CA01775" w:rsidR="00423193" w:rsidRDefault="00423193" w:rsidP="00423193">
      <w:pPr>
        <w:pStyle w:val="ECSSIEPUID"/>
      </w:pPr>
      <w:bookmarkStart w:id="1540" w:name="iepuid_ECSS_E_ST_32_01_0810066"/>
      <w:r>
        <w:t>ECSS-E-ST-32-01_0810066</w:t>
      </w:r>
      <w:bookmarkEnd w:id="1540"/>
    </w:p>
    <w:p w14:paraId="41A04BB9" w14:textId="3D16DFBD" w:rsidR="00823E0A" w:rsidRPr="00253735" w:rsidRDefault="00A8287A" w:rsidP="00823E0A">
      <w:pPr>
        <w:pStyle w:val="requirelevel1"/>
      </w:pPr>
      <w:ins w:id="1541" w:author="Klaus Ehrlich" w:date="2021-06-18T13:23:00Z">
        <w:r>
          <w:t>&lt;&lt;deleted&gt;&gt;</w:t>
        </w:r>
      </w:ins>
      <w:del w:id="1542" w:author="Klaus Ehrlich" w:date="2021-06-18T13:23:00Z">
        <w:r w:rsidR="00823E0A" w:rsidRPr="00253735" w:rsidDel="00A8287A">
          <w:delText>For Shuttle missions, an aborted mission and subsequent reflight shall be included in the service-life profile of the item.</w:delText>
        </w:r>
      </w:del>
    </w:p>
    <w:p w14:paraId="3D85E1DB" w14:textId="74B0AE48" w:rsidR="00823E0A" w:rsidRDefault="00823E0A" w:rsidP="00823E0A">
      <w:pPr>
        <w:pStyle w:val="Heading3"/>
      </w:pPr>
      <w:bookmarkStart w:id="1543" w:name="_Ref205838151"/>
      <w:bookmarkStart w:id="1544" w:name="_Toc79566861"/>
      <w:r w:rsidRPr="00253735">
        <w:t>Identification of the most critical location and orientation of the crack</w:t>
      </w:r>
      <w:bookmarkStart w:id="1545" w:name="ECSS_E_ST_32_01_0810217"/>
      <w:bookmarkEnd w:id="1543"/>
      <w:bookmarkEnd w:id="1544"/>
      <w:bookmarkEnd w:id="1545"/>
    </w:p>
    <w:p w14:paraId="391AE4A3" w14:textId="64D9A77B" w:rsidR="00423193" w:rsidRPr="00423193" w:rsidRDefault="00423193" w:rsidP="00423193">
      <w:pPr>
        <w:pStyle w:val="ECSSIEPUID"/>
      </w:pPr>
      <w:bookmarkStart w:id="1546" w:name="iepuid_ECSS_E_ST_32_01_0810067"/>
      <w:r>
        <w:t>ECSS-E-ST-32-01_0810067</w:t>
      </w:r>
      <w:bookmarkEnd w:id="1546"/>
    </w:p>
    <w:p w14:paraId="46F69B3A" w14:textId="0CFAFE2A" w:rsidR="00823E0A" w:rsidRDefault="00823E0A" w:rsidP="00823E0A">
      <w:pPr>
        <w:pStyle w:val="requirelevel1"/>
      </w:pPr>
      <w:r w:rsidRPr="00253735">
        <w:t>The most critical location and orientation of the crack on the item shall be identified for the analysis.</w:t>
      </w:r>
    </w:p>
    <w:p w14:paraId="13F55AFE" w14:textId="46B06B8F" w:rsidR="00423193" w:rsidRDefault="00423193" w:rsidP="00423193">
      <w:pPr>
        <w:pStyle w:val="ECSSIEPUID"/>
      </w:pPr>
      <w:bookmarkStart w:id="1547" w:name="iepuid_ECSS_E_ST_32_01_0810068"/>
      <w:r>
        <w:t>ECSS-E-ST-32-01_0810068</w:t>
      </w:r>
      <w:bookmarkEnd w:id="1547"/>
    </w:p>
    <w:p w14:paraId="1029215B" w14:textId="77777777" w:rsidR="00823E0A" w:rsidRPr="00253735" w:rsidRDefault="00823E0A" w:rsidP="00823E0A">
      <w:pPr>
        <w:pStyle w:val="requirelevel1"/>
      </w:pPr>
      <w:r w:rsidRPr="00253735">
        <w:t>To identify the most critical location, the following parameters shall be considered:</w:t>
      </w:r>
    </w:p>
    <w:p w14:paraId="14F15F87" w14:textId="77777777" w:rsidR="00823E0A" w:rsidRPr="00253735" w:rsidRDefault="0036360D" w:rsidP="00823E0A">
      <w:pPr>
        <w:pStyle w:val="requirelevel2"/>
      </w:pPr>
      <w:r>
        <w:t>T</w:t>
      </w:r>
      <w:r w:rsidR="00823E0A" w:rsidRPr="00253735">
        <w:t>h</w:t>
      </w:r>
      <w:r>
        <w:t>e maximum level of local stress.</w:t>
      </w:r>
    </w:p>
    <w:p w14:paraId="0AEA6BC1" w14:textId="77777777" w:rsidR="00823E0A" w:rsidRPr="00253735" w:rsidRDefault="0036360D" w:rsidP="00823E0A">
      <w:pPr>
        <w:pStyle w:val="requirelevel2"/>
      </w:pPr>
      <w:r>
        <w:t>The range of cycling stress.</w:t>
      </w:r>
    </w:p>
    <w:p w14:paraId="5E3476F2" w14:textId="77777777" w:rsidR="00823E0A" w:rsidRPr="00253735" w:rsidRDefault="0036360D" w:rsidP="00823E0A">
      <w:pPr>
        <w:pStyle w:val="requirelevel2"/>
      </w:pPr>
      <w:r>
        <w:t>L</w:t>
      </w:r>
      <w:r w:rsidR="00823E0A" w:rsidRPr="00253735">
        <w:t>ocations with high</w:t>
      </w:r>
      <w:r>
        <w:t xml:space="preserve"> stresses or stress intensities.</w:t>
      </w:r>
    </w:p>
    <w:p w14:paraId="1DC405B9" w14:textId="77777777" w:rsidR="00823E0A" w:rsidRPr="00253735" w:rsidRDefault="0036360D" w:rsidP="00823E0A">
      <w:pPr>
        <w:pStyle w:val="requirelevel2"/>
      </w:pPr>
      <w:r>
        <w:t>A</w:t>
      </w:r>
      <w:r w:rsidR="00823E0A" w:rsidRPr="00253735">
        <w:t>reas where material</w:t>
      </w:r>
      <w:r>
        <w:t xml:space="preserve"> fracture properties can be low.</w:t>
      </w:r>
    </w:p>
    <w:p w14:paraId="041C3B97" w14:textId="77777777" w:rsidR="00823E0A" w:rsidRPr="00253735" w:rsidRDefault="0036360D" w:rsidP="00823E0A">
      <w:pPr>
        <w:pStyle w:val="requirelevel2"/>
      </w:pPr>
      <w:r>
        <w:t>S</w:t>
      </w:r>
      <w:r w:rsidR="00823E0A" w:rsidRPr="00253735">
        <w:t>tresses which, combined with the environment, result in reduced fracture resistance.</w:t>
      </w:r>
    </w:p>
    <w:p w14:paraId="4A26B7DE" w14:textId="77777777" w:rsidR="00823E0A" w:rsidRPr="00253735" w:rsidRDefault="0036360D" w:rsidP="00823E0A">
      <w:pPr>
        <w:pStyle w:val="requirelevel2"/>
      </w:pPr>
      <w:r>
        <w:t>S</w:t>
      </w:r>
      <w:r w:rsidR="00823E0A" w:rsidRPr="00253735">
        <w:t>tress-concentration, environmental and fretting effects.</w:t>
      </w:r>
    </w:p>
    <w:p w14:paraId="4A689956" w14:textId="51E431B4" w:rsidR="00823E0A" w:rsidRDefault="0036360D" w:rsidP="00823E0A">
      <w:pPr>
        <w:pStyle w:val="requirelevel2"/>
      </w:pPr>
      <w:r>
        <w:t>S</w:t>
      </w:r>
      <w:r w:rsidR="00823E0A" w:rsidRPr="00253735">
        <w:t>everity of stress spectrum</w:t>
      </w:r>
      <w:ins w:id="1548" w:author="Klaus Ehrlich" w:date="2021-06-18T13:24:00Z">
        <w:r w:rsidR="00973D97">
          <w:t>.</w:t>
        </w:r>
      </w:ins>
    </w:p>
    <w:p w14:paraId="566A4E10" w14:textId="1BDF8FC2" w:rsidR="00973D97" w:rsidRDefault="00973D97" w:rsidP="00973D97">
      <w:pPr>
        <w:pStyle w:val="requirelevel2"/>
        <w:rPr>
          <w:ins w:id="1549" w:author="Klaus Ehrlich" w:date="2021-08-05T12:25:00Z"/>
        </w:rPr>
      </w:pPr>
      <w:ins w:id="1550" w:author="Klaus Ehrlich" w:date="2021-06-18T13:24:00Z">
        <w:r>
          <w:t xml:space="preserve">Locations with small </w:t>
        </w:r>
        <w:r w:rsidRPr="0022760E">
          <w:t>wall thickness, especially pressure vessels and pressurised structures for which leakage is not acceptable</w:t>
        </w:r>
        <w:r>
          <w:t>.</w:t>
        </w:r>
      </w:ins>
    </w:p>
    <w:p w14:paraId="22277F7F" w14:textId="6052ECD9" w:rsidR="00423193" w:rsidRDefault="00423193" w:rsidP="00423193">
      <w:pPr>
        <w:pStyle w:val="ECSSIEPUID"/>
      </w:pPr>
      <w:bookmarkStart w:id="1551" w:name="iepuid_ECSS_E_ST_32_01_0810069"/>
      <w:r>
        <w:t>ECSS-E-ST-32-01_0810069</w:t>
      </w:r>
      <w:bookmarkEnd w:id="1551"/>
    </w:p>
    <w:p w14:paraId="13FC853D" w14:textId="77777777" w:rsidR="00823E0A" w:rsidRPr="00253735" w:rsidRDefault="00823E0A" w:rsidP="00823E0A">
      <w:pPr>
        <w:pStyle w:val="requirelevel1"/>
      </w:pPr>
      <w:r w:rsidRPr="00253735">
        <w:t>In cases where the most critical location or orientation of the initial crack is not obvious, the analysis shall consider a sufficient number of locations and orientations.</w:t>
      </w:r>
    </w:p>
    <w:p w14:paraId="599042A3" w14:textId="68552622" w:rsidR="00823E0A" w:rsidRDefault="00823E0A" w:rsidP="00823E0A">
      <w:pPr>
        <w:pStyle w:val="Heading3"/>
      </w:pPr>
      <w:bookmarkStart w:id="1552" w:name="_Ref205838228"/>
      <w:bookmarkStart w:id="1553" w:name="_Toc79566862"/>
      <w:r w:rsidRPr="00253735">
        <w:lastRenderedPageBreak/>
        <w:t>Derivation of stresses for the critical location</w:t>
      </w:r>
      <w:bookmarkStart w:id="1554" w:name="ECSS_E_ST_32_01_0810218"/>
      <w:bookmarkEnd w:id="1552"/>
      <w:bookmarkEnd w:id="1553"/>
      <w:bookmarkEnd w:id="1554"/>
    </w:p>
    <w:p w14:paraId="25A4D65F" w14:textId="05C1F2EE" w:rsidR="00423193" w:rsidRPr="00423193" w:rsidRDefault="00423193" w:rsidP="00423193">
      <w:pPr>
        <w:pStyle w:val="ECSSIEPUID"/>
      </w:pPr>
      <w:bookmarkStart w:id="1555" w:name="iepuid_ECSS_E_ST_32_01_0810070"/>
      <w:r>
        <w:t>ECSS-E-ST-32-01_0810070</w:t>
      </w:r>
      <w:bookmarkEnd w:id="1555"/>
    </w:p>
    <w:p w14:paraId="101353EB" w14:textId="715DB14D" w:rsidR="00823E0A" w:rsidRPr="00253735" w:rsidRDefault="00823E0A" w:rsidP="00823E0A">
      <w:pPr>
        <w:pStyle w:val="requirelevel1"/>
      </w:pPr>
      <w:r w:rsidRPr="00253735">
        <w:t xml:space="preserve">For the critical location, as identified in </w:t>
      </w:r>
      <w:r w:rsidRPr="00253735">
        <w:fldChar w:fldCharType="begin"/>
      </w:r>
      <w:r w:rsidRPr="00253735">
        <w:instrText xml:space="preserve"> REF  _Ref205838151 \h \r </w:instrText>
      </w:r>
      <w:r w:rsidRPr="00253735">
        <w:fldChar w:fldCharType="separate"/>
      </w:r>
      <w:r w:rsidR="0066259B">
        <w:t>7.2.2</w:t>
      </w:r>
      <w:r w:rsidRPr="00253735">
        <w:fldChar w:fldCharType="end"/>
      </w:r>
      <w:r w:rsidRPr="00253735">
        <w:t xml:space="preserve">, the principal stresses shall be derived which are caused by the load components which act on the item during the load events identified in </w:t>
      </w:r>
      <w:r w:rsidRPr="00253735">
        <w:fldChar w:fldCharType="begin"/>
      </w:r>
      <w:r w:rsidRPr="00253735">
        <w:instrText xml:space="preserve"> REF  _Ref205838176 \h \r </w:instrText>
      </w:r>
      <w:r w:rsidRPr="00253735">
        <w:fldChar w:fldCharType="separate"/>
      </w:r>
      <w:r w:rsidR="0066259B">
        <w:t>7.2.1</w:t>
      </w:r>
      <w:r w:rsidRPr="00253735">
        <w:fldChar w:fldCharType="end"/>
      </w:r>
      <w:r w:rsidRPr="00253735">
        <w:t>.</w:t>
      </w:r>
    </w:p>
    <w:p w14:paraId="50871525" w14:textId="7C913AAC" w:rsidR="00823E0A" w:rsidRDefault="00823E0A" w:rsidP="00932851">
      <w:pPr>
        <w:pStyle w:val="NOTE"/>
      </w:pPr>
      <w:r w:rsidRPr="00253735">
        <w:t>For example, principal stresses due to translational and rotational accelerations, pressure, temperature and loads induced by adjacent structure.</w:t>
      </w:r>
    </w:p>
    <w:p w14:paraId="6A84CABF" w14:textId="036301BE" w:rsidR="00423193" w:rsidRDefault="00423193" w:rsidP="00423193">
      <w:pPr>
        <w:pStyle w:val="ECSSIEPUID"/>
      </w:pPr>
      <w:bookmarkStart w:id="1556" w:name="iepuid_ECSS_E_ST_32_01_0810071"/>
      <w:r>
        <w:t>ECSS-E-ST-32-01_0810071</w:t>
      </w:r>
      <w:bookmarkEnd w:id="1556"/>
    </w:p>
    <w:p w14:paraId="4A0FF871" w14:textId="77777777" w:rsidR="00823E0A" w:rsidRPr="00253735" w:rsidRDefault="00823E0A" w:rsidP="00823E0A">
      <w:pPr>
        <w:pStyle w:val="requirelevel1"/>
      </w:pPr>
      <w:r w:rsidRPr="00253735">
        <w:t>The stresses shall be derived for the worst credible combination of all influencing aspects</w:t>
      </w:r>
    </w:p>
    <w:p w14:paraId="61BAE5C2" w14:textId="77777777" w:rsidR="00823E0A" w:rsidRPr="00253735" w:rsidRDefault="00823E0A" w:rsidP="00932851">
      <w:pPr>
        <w:pStyle w:val="NOTE"/>
      </w:pPr>
      <w:r w:rsidRPr="00253735">
        <w:t>For example, influencing aspects to be considered include: geometrical discontinuities and imperfections, manufacturing defects, residual stresses</w:t>
      </w:r>
    </w:p>
    <w:p w14:paraId="5A0D3418" w14:textId="08468F46" w:rsidR="00823E0A" w:rsidRDefault="00823E0A" w:rsidP="00823E0A">
      <w:pPr>
        <w:pStyle w:val="Heading3"/>
      </w:pPr>
      <w:bookmarkStart w:id="1557" w:name="_Toc79566863"/>
      <w:r w:rsidRPr="00253735">
        <w:t>Derivation of the stress spectrum</w:t>
      </w:r>
      <w:bookmarkStart w:id="1558" w:name="ECSS_E_ST_32_01_0810219"/>
      <w:bookmarkEnd w:id="1557"/>
      <w:bookmarkEnd w:id="1558"/>
    </w:p>
    <w:p w14:paraId="15F31B37" w14:textId="0F65604E" w:rsidR="00423193" w:rsidRPr="00423193" w:rsidRDefault="00423193" w:rsidP="00423193">
      <w:pPr>
        <w:pStyle w:val="ECSSIEPUID"/>
      </w:pPr>
      <w:bookmarkStart w:id="1559" w:name="iepuid_ECSS_E_ST_32_01_0810072"/>
      <w:r>
        <w:t>ECSS-E-ST-32-01_0810072</w:t>
      </w:r>
      <w:bookmarkEnd w:id="1559"/>
    </w:p>
    <w:p w14:paraId="20D21D3C" w14:textId="3B70364F" w:rsidR="00823E0A" w:rsidRDefault="00823E0A" w:rsidP="00823E0A">
      <w:pPr>
        <w:pStyle w:val="requirelevel1"/>
      </w:pPr>
      <w:r w:rsidRPr="00253735">
        <w:t xml:space="preserve">A stress spectrum shall be derived for the critical location identified in </w:t>
      </w:r>
      <w:r w:rsidRPr="00253735">
        <w:fldChar w:fldCharType="begin"/>
      </w:r>
      <w:r w:rsidRPr="00253735">
        <w:instrText xml:space="preserve"> REF  _Ref205838151 \h \r </w:instrText>
      </w:r>
      <w:r w:rsidRPr="00253735">
        <w:fldChar w:fldCharType="separate"/>
      </w:r>
      <w:r w:rsidR="0066259B">
        <w:t>7.2.2</w:t>
      </w:r>
      <w:r w:rsidRPr="00253735">
        <w:fldChar w:fldCharType="end"/>
      </w:r>
      <w:r w:rsidRPr="00253735">
        <w:t xml:space="preserve">, based on the load events identified in </w:t>
      </w:r>
      <w:r w:rsidRPr="00253735">
        <w:fldChar w:fldCharType="begin"/>
      </w:r>
      <w:r w:rsidRPr="00253735">
        <w:instrText xml:space="preserve"> REF  _Ref205838176 \h \r </w:instrText>
      </w:r>
      <w:r w:rsidRPr="00253735">
        <w:fldChar w:fldCharType="separate"/>
      </w:r>
      <w:r w:rsidR="0066259B">
        <w:t>7.2.1</w:t>
      </w:r>
      <w:r w:rsidRPr="00253735">
        <w:fldChar w:fldCharType="end"/>
      </w:r>
      <w:r w:rsidRPr="00253735">
        <w:t xml:space="preserve"> and the stresses derived in </w:t>
      </w:r>
      <w:r w:rsidRPr="00253735">
        <w:fldChar w:fldCharType="begin"/>
      </w:r>
      <w:r w:rsidRPr="00253735">
        <w:instrText xml:space="preserve"> REF  _Ref205838228 \h \r </w:instrText>
      </w:r>
      <w:r w:rsidRPr="00253735">
        <w:fldChar w:fldCharType="separate"/>
      </w:r>
      <w:r w:rsidR="0066259B">
        <w:t>7.2.3</w:t>
      </w:r>
      <w:r w:rsidRPr="00253735">
        <w:fldChar w:fldCharType="end"/>
      </w:r>
      <w:r w:rsidRPr="00253735">
        <w:t>.</w:t>
      </w:r>
    </w:p>
    <w:p w14:paraId="1FDEF7FD" w14:textId="47DC5C5B" w:rsidR="00423193" w:rsidRDefault="00423193" w:rsidP="00423193">
      <w:pPr>
        <w:pStyle w:val="ECSSIEPUID"/>
      </w:pPr>
      <w:bookmarkStart w:id="1560" w:name="iepuid_ECSS_E_ST_32_01_0810073"/>
      <w:r>
        <w:t>ECSS-E-ST-32-01_0810073</w:t>
      </w:r>
      <w:bookmarkEnd w:id="1560"/>
    </w:p>
    <w:p w14:paraId="35749501" w14:textId="77777777" w:rsidR="00823E0A" w:rsidRPr="00253735" w:rsidRDefault="00823E0A" w:rsidP="00823E0A">
      <w:pPr>
        <w:pStyle w:val="requirelevel1"/>
      </w:pPr>
      <w:r w:rsidRPr="00253735">
        <w:t>In the stress spectrum, the number of cycles in each step, and the upper and lower values of the stress components in each step shall be defined.</w:t>
      </w:r>
    </w:p>
    <w:p w14:paraId="5485088D" w14:textId="6BCFF8C8" w:rsidR="00823E0A" w:rsidRDefault="00823E0A" w:rsidP="00932851">
      <w:pPr>
        <w:pStyle w:val="NOTE"/>
      </w:pPr>
      <w:r w:rsidRPr="00253735">
        <w:t>For example, stress components are remote tension stress, remote bending stress and pin bearing stress.</w:t>
      </w:r>
    </w:p>
    <w:p w14:paraId="2487F5D0" w14:textId="0EEDE849" w:rsidR="00423193" w:rsidRDefault="00423193" w:rsidP="00423193">
      <w:pPr>
        <w:pStyle w:val="ECSSIEPUID"/>
      </w:pPr>
      <w:bookmarkStart w:id="1561" w:name="iepuid_ECSS_E_ST_32_01_0810074"/>
      <w:r>
        <w:t>ECSS-E-ST-32-01_0810074</w:t>
      </w:r>
      <w:bookmarkEnd w:id="1561"/>
    </w:p>
    <w:p w14:paraId="0D2CECAD" w14:textId="77777777" w:rsidR="00823E0A" w:rsidRPr="00253735" w:rsidRDefault="00823E0A" w:rsidP="00823E0A">
      <w:pPr>
        <w:pStyle w:val="requirelevel1"/>
      </w:pPr>
      <w:r w:rsidRPr="00253735">
        <w:t xml:space="preserve">The stress spectrum shall be </w:t>
      </w:r>
      <w:r w:rsidR="0036360D">
        <w:t>provided to the customer for approval</w:t>
      </w:r>
      <w:r w:rsidRPr="00253735">
        <w:t>.</w:t>
      </w:r>
    </w:p>
    <w:p w14:paraId="0F806EE9" w14:textId="57F4E314" w:rsidR="00823E0A" w:rsidRDefault="00823E0A" w:rsidP="00823E0A">
      <w:pPr>
        <w:pStyle w:val="Heading3"/>
      </w:pPr>
      <w:bookmarkStart w:id="1562" w:name="_Ref205838516"/>
      <w:bookmarkStart w:id="1563" w:name="_Toc79566864"/>
      <w:r w:rsidRPr="00253735">
        <w:lastRenderedPageBreak/>
        <w:t>Derivation of material data</w:t>
      </w:r>
      <w:bookmarkStart w:id="1564" w:name="ECSS_E_ST_32_01_0810220"/>
      <w:bookmarkEnd w:id="1562"/>
      <w:bookmarkEnd w:id="1563"/>
      <w:bookmarkEnd w:id="1564"/>
    </w:p>
    <w:p w14:paraId="68B856B2" w14:textId="2732B138" w:rsidR="00423193" w:rsidRPr="00423193" w:rsidRDefault="00423193" w:rsidP="00423193">
      <w:pPr>
        <w:pStyle w:val="ECSSIEPUID"/>
      </w:pPr>
      <w:bookmarkStart w:id="1565" w:name="iepuid_ECSS_E_ST_32_01_0810075"/>
      <w:r>
        <w:t>ECSS-E-ST-32-01_0810075</w:t>
      </w:r>
      <w:bookmarkEnd w:id="1565"/>
    </w:p>
    <w:p w14:paraId="1AE9E5EE" w14:textId="77777777" w:rsidR="00823E0A" w:rsidRPr="00253735" w:rsidRDefault="00823E0A" w:rsidP="00D65C4A">
      <w:pPr>
        <w:pStyle w:val="requirelevel1"/>
        <w:keepNext/>
      </w:pPr>
      <w:r w:rsidRPr="00253735">
        <w:t>Material properties used in the analytical evaluation shall be valid for the anticipated environment, grain direction, material thickness, specimen width and load ratio (R).</w:t>
      </w:r>
    </w:p>
    <w:p w14:paraId="1A269383" w14:textId="5EC56A10" w:rsidR="00823E0A" w:rsidRDefault="00823E0A" w:rsidP="00932851">
      <w:pPr>
        <w:pStyle w:val="NOTE"/>
      </w:pPr>
      <w:r w:rsidRPr="00253735">
        <w:t xml:space="preserve">Where the operational temperature range overlaps with the ductile to brittle fracture transition temperature range of the material, the variation of material </w:t>
      </w:r>
      <w:r w:rsidR="009273AC" w:rsidRPr="00253735">
        <w:t>behaviour</w:t>
      </w:r>
      <w:r w:rsidRPr="00253735">
        <w:t xml:space="preserve"> as function of temperature effect over this temperature range is taken into account in the analysis.</w:t>
      </w:r>
    </w:p>
    <w:p w14:paraId="5682D4E8" w14:textId="742EB41A" w:rsidR="00423193" w:rsidRDefault="00423193" w:rsidP="00423193">
      <w:pPr>
        <w:pStyle w:val="ECSSIEPUID"/>
      </w:pPr>
      <w:bookmarkStart w:id="1566" w:name="iepuid_ECSS_E_ST_32_01_0810076"/>
      <w:r>
        <w:t>ECSS-E-ST-32-01_0810076</w:t>
      </w:r>
      <w:bookmarkEnd w:id="1566"/>
    </w:p>
    <w:p w14:paraId="717932A4" w14:textId="3EC031E5" w:rsidR="00823E0A" w:rsidRDefault="00823E0A" w:rsidP="00823E0A">
      <w:pPr>
        <w:pStyle w:val="requirelevel1"/>
      </w:pPr>
      <w:r w:rsidRPr="00253735">
        <w:t>Mean values of crack growth rate (da/dN, da/dt) shall be used.</w:t>
      </w:r>
    </w:p>
    <w:p w14:paraId="6E46FFF8" w14:textId="34D6CEDF" w:rsidR="00423193" w:rsidRDefault="00423193" w:rsidP="00423193">
      <w:pPr>
        <w:pStyle w:val="ECSSIEPUID"/>
      </w:pPr>
      <w:bookmarkStart w:id="1567" w:name="iepuid_ECSS_E_ST_32_01_0810077"/>
      <w:r>
        <w:t>ECSS-E-ST-32-01_0810077</w:t>
      </w:r>
      <w:bookmarkEnd w:id="1567"/>
    </w:p>
    <w:p w14:paraId="67A4E238" w14:textId="2FCB0B91" w:rsidR="00823E0A" w:rsidRDefault="00823E0A" w:rsidP="00823E0A">
      <w:pPr>
        <w:pStyle w:val="requirelevel1"/>
      </w:pPr>
      <w:r w:rsidRPr="00253735">
        <w:t>Mean value of threshold stress intensity range (</w:t>
      </w:r>
      <w:r w:rsidRPr="00253735">
        <w:sym w:font="Symbol" w:char="F044"/>
      </w:r>
      <w:r w:rsidRPr="00253735">
        <w:t>K</w:t>
      </w:r>
      <w:r w:rsidRPr="00253735">
        <w:rPr>
          <w:i/>
          <w:vertAlign w:val="subscript"/>
        </w:rPr>
        <w:t>th</w:t>
      </w:r>
      <w:r w:rsidRPr="00253735">
        <w:t>) shall be used.</w:t>
      </w:r>
    </w:p>
    <w:p w14:paraId="1B878941" w14:textId="39A93258" w:rsidR="00423193" w:rsidRDefault="00423193" w:rsidP="00423193">
      <w:pPr>
        <w:pStyle w:val="ECSSIEPUID"/>
      </w:pPr>
      <w:bookmarkStart w:id="1568" w:name="iepuid_ECSS_E_ST_32_01_0810078"/>
      <w:r>
        <w:t>ECSS-E-ST-32-01_0810078</w:t>
      </w:r>
      <w:bookmarkEnd w:id="1568"/>
    </w:p>
    <w:p w14:paraId="52A230FF" w14:textId="77777777" w:rsidR="00823E0A" w:rsidRPr="00253735" w:rsidRDefault="00823E0A" w:rsidP="00823E0A">
      <w:pPr>
        <w:pStyle w:val="requirelevel1"/>
      </w:pPr>
      <w:r w:rsidRPr="00253735">
        <w:t>Lower boundary values shall be used, for:</w:t>
      </w:r>
    </w:p>
    <w:p w14:paraId="333E7B9B" w14:textId="77777777" w:rsidR="00823E0A" w:rsidRPr="00253735" w:rsidRDefault="0036360D" w:rsidP="00823E0A">
      <w:pPr>
        <w:pStyle w:val="requirelevel2"/>
      </w:pPr>
      <w:r>
        <w:t>C</w:t>
      </w:r>
      <w:r w:rsidR="00823E0A" w:rsidRPr="00253735">
        <w:t>ritical stress intensity factor, K</w:t>
      </w:r>
      <w:r w:rsidR="00823E0A" w:rsidRPr="00253735">
        <w:rPr>
          <w:i/>
          <w:vertAlign w:val="subscript"/>
        </w:rPr>
        <w:t>IC</w:t>
      </w:r>
      <w:r w:rsidR="00823E0A" w:rsidRPr="00253735">
        <w:t xml:space="preserve"> or K</w:t>
      </w:r>
      <w:r w:rsidR="00823E0A" w:rsidRPr="00253735">
        <w:rPr>
          <w:i/>
          <w:vertAlign w:val="subscript"/>
        </w:rPr>
        <w:t>C</w:t>
      </w:r>
      <w:r w:rsidR="00823E0A" w:rsidRPr="00253735">
        <w:t xml:space="preserve"> (fracture toughness), and other residual strength relate</w:t>
      </w:r>
      <w:r>
        <w:t>d properties (e.g. flow stress).</w:t>
      </w:r>
    </w:p>
    <w:p w14:paraId="7F18C265" w14:textId="2AFD287F" w:rsidR="00823E0A" w:rsidRDefault="0036360D" w:rsidP="00823E0A">
      <w:pPr>
        <w:pStyle w:val="requirelevel2"/>
      </w:pPr>
      <w:r>
        <w:t>E</w:t>
      </w:r>
      <w:r w:rsidR="00823E0A" w:rsidRPr="00253735">
        <w:t>nvironmentally controlled threshold stress intensity for sustained loading, K</w:t>
      </w:r>
      <w:r w:rsidR="00823E0A" w:rsidRPr="00253735">
        <w:rPr>
          <w:i/>
          <w:vertAlign w:val="subscript"/>
        </w:rPr>
        <w:t>ISCC</w:t>
      </w:r>
      <w:r>
        <w:t>.</w:t>
      </w:r>
    </w:p>
    <w:p w14:paraId="4D075166" w14:textId="2CCA97EA" w:rsidR="00423193" w:rsidRDefault="00423193" w:rsidP="00423193">
      <w:pPr>
        <w:pStyle w:val="ECSSIEPUID"/>
      </w:pPr>
      <w:bookmarkStart w:id="1569" w:name="iepuid_ECSS_E_ST_32_01_0810079"/>
      <w:r>
        <w:t>ECSS-E-ST-32-01_0810079</w:t>
      </w:r>
      <w:bookmarkEnd w:id="1569"/>
    </w:p>
    <w:p w14:paraId="70F2B0CD" w14:textId="77777777" w:rsidR="00823E0A" w:rsidRPr="00253735" w:rsidRDefault="00823E0A" w:rsidP="00823E0A">
      <w:pPr>
        <w:pStyle w:val="requirelevel1"/>
      </w:pPr>
      <w:bookmarkStart w:id="1570" w:name="_Ref75361065"/>
      <w:r w:rsidRPr="00253735">
        <w:t>Lower boundary values shall be derived as follows:</w:t>
      </w:r>
      <w:bookmarkEnd w:id="1570"/>
    </w:p>
    <w:p w14:paraId="29759964" w14:textId="77777777" w:rsidR="00823E0A" w:rsidRPr="00253735" w:rsidRDefault="00823E0A" w:rsidP="00823E0A">
      <w:pPr>
        <w:pStyle w:val="requirelevel2"/>
      </w:pPr>
      <w:r w:rsidRPr="00253735">
        <w:t>values with a 90% probability and 95% confidence level of being exceeded (B-value as defined in DOT/FAA/AR-MMPDS), or</w:t>
      </w:r>
    </w:p>
    <w:p w14:paraId="1F8A60FB" w14:textId="0B11F637" w:rsidR="00823E0A" w:rsidRDefault="00823E0A" w:rsidP="00823E0A">
      <w:pPr>
        <w:pStyle w:val="requirelevel2"/>
      </w:pPr>
      <w:r w:rsidRPr="00253735">
        <w:t>in cases where insufficient test data are available:</w:t>
      </w:r>
      <w:del w:id="1571" w:author="Klaus Ehrlich" w:date="2021-06-18T13:25:00Z">
        <w:r w:rsidRPr="00253735" w:rsidDel="00973D97">
          <w:delText xml:space="preserve"> 70 % of the mean values.</w:delText>
        </w:r>
      </w:del>
    </w:p>
    <w:p w14:paraId="26E96869" w14:textId="77777777" w:rsidR="00973D97" w:rsidRDefault="00973D97" w:rsidP="00973D97">
      <w:pPr>
        <w:pStyle w:val="requirelevel3"/>
        <w:rPr>
          <w:ins w:id="1572" w:author="Klaus Ehrlich" w:date="2021-06-18T13:25:00Z"/>
        </w:rPr>
      </w:pPr>
      <w:ins w:id="1573" w:author="Klaus Ehrlich" w:date="2021-06-18T13:25:00Z">
        <w:r>
          <w:t xml:space="preserve">70 % of the mean values, and </w:t>
        </w:r>
      </w:ins>
    </w:p>
    <w:p w14:paraId="413C33B1" w14:textId="4BE3F3D2" w:rsidR="00973D97" w:rsidRDefault="00973D97" w:rsidP="00973D97">
      <w:pPr>
        <w:pStyle w:val="requirelevel3"/>
        <w:rPr>
          <w:ins w:id="1574" w:author="Klaus Ehrlich" w:date="2021-07-29T11:09:00Z"/>
        </w:rPr>
      </w:pPr>
      <w:ins w:id="1575" w:author="Klaus Ehrlich" w:date="2021-06-18T13:25:00Z">
        <w:r>
          <w:t>no measured values are below 70 % of the mean value unless agreed with the customer.</w:t>
        </w:r>
      </w:ins>
    </w:p>
    <w:p w14:paraId="7964DAF9" w14:textId="2D3178C5" w:rsidR="00423193" w:rsidRDefault="00423193" w:rsidP="00423193">
      <w:pPr>
        <w:pStyle w:val="ECSSIEPUID"/>
      </w:pPr>
      <w:bookmarkStart w:id="1576" w:name="iepuid_ECSS_E_ST_32_01_0810080"/>
      <w:r>
        <w:t>ECSS-E-ST-32-01_0810080</w:t>
      </w:r>
      <w:bookmarkEnd w:id="1576"/>
    </w:p>
    <w:p w14:paraId="014E2F82" w14:textId="4DC03518" w:rsidR="00823E0A" w:rsidRDefault="00973D97" w:rsidP="00823E0A">
      <w:pPr>
        <w:pStyle w:val="requirelevel1"/>
      </w:pPr>
      <w:ins w:id="1577" w:author="Klaus Ehrlich" w:date="2021-06-18T13:26:00Z">
        <w:r w:rsidRPr="00132B7F">
          <w:t xml:space="preserve">For the </w:t>
        </w:r>
        <w:r>
          <w:t>definition</w:t>
        </w:r>
        <w:r w:rsidRPr="00132B7F">
          <w:t xml:space="preserve"> of the proof loading to be applied for identification of initial crack sizes, upper boundary values</w:t>
        </w:r>
        <w:r>
          <w:t xml:space="preserve"> of the critical stress intensity factor, </w:t>
        </w:r>
        <w:r w:rsidRPr="00132B7F">
          <w:t>K</w:t>
        </w:r>
        <w:r w:rsidRPr="009A7363">
          <w:rPr>
            <w:i/>
            <w:vertAlign w:val="subscript"/>
          </w:rPr>
          <w:t>IC</w:t>
        </w:r>
        <w:r w:rsidRPr="009A7363">
          <w:rPr>
            <w:i/>
          </w:rPr>
          <w:t xml:space="preserve"> </w:t>
        </w:r>
        <w:r w:rsidRPr="00132B7F">
          <w:t>or K</w:t>
        </w:r>
        <w:r w:rsidRPr="009A7363">
          <w:rPr>
            <w:i/>
            <w:vertAlign w:val="subscript"/>
          </w:rPr>
          <w:t>C</w:t>
        </w:r>
        <w:r w:rsidRPr="00132B7F">
          <w:t xml:space="preserve">, </w:t>
        </w:r>
        <w:r>
          <w:t>shall be derived</w:t>
        </w:r>
        <w:r w:rsidRPr="00132B7F">
          <w:t xml:space="preserve"> as</w:t>
        </w:r>
        <w:r>
          <w:t xml:space="preserve"> follows:</w:t>
        </w:r>
      </w:ins>
      <w:del w:id="1578" w:author="Klaus Ehrlich" w:date="2021-06-18T13:26:00Z">
        <w:r w:rsidR="00823E0A" w:rsidRPr="00253735" w:rsidDel="00973D97">
          <w:delText>For the derivation of the proof loading to be applied for identification of initial crack sizes, upper boundary values, defined as 1,3 times the mean values, shall be used for the critical stress intensity factor, K</w:delText>
        </w:r>
        <w:r w:rsidR="00823E0A" w:rsidRPr="00253735" w:rsidDel="00973D97">
          <w:rPr>
            <w:i/>
            <w:vertAlign w:val="subscript"/>
          </w:rPr>
          <w:delText>IC</w:delText>
        </w:r>
        <w:r w:rsidR="00823E0A" w:rsidRPr="00253735" w:rsidDel="00973D97">
          <w:rPr>
            <w:i/>
          </w:rPr>
          <w:delText xml:space="preserve"> </w:delText>
        </w:r>
        <w:r w:rsidR="00823E0A" w:rsidRPr="00253735" w:rsidDel="00973D97">
          <w:delText>or K</w:delText>
        </w:r>
        <w:r w:rsidR="00823E0A" w:rsidRPr="00253735" w:rsidDel="00973D97">
          <w:rPr>
            <w:i/>
            <w:vertAlign w:val="subscript"/>
          </w:rPr>
          <w:delText>C</w:delText>
        </w:r>
        <w:r w:rsidR="00823E0A" w:rsidRPr="00253735" w:rsidDel="00973D97">
          <w:delText>.</w:delText>
        </w:r>
      </w:del>
    </w:p>
    <w:p w14:paraId="3DA2C60E" w14:textId="77777777" w:rsidR="00973D97" w:rsidRDefault="00973D97" w:rsidP="00973D97">
      <w:pPr>
        <w:pStyle w:val="requirelevel2"/>
        <w:rPr>
          <w:ins w:id="1579" w:author="Klaus Ehrlich" w:date="2021-06-18T13:26:00Z"/>
        </w:rPr>
      </w:pPr>
      <w:ins w:id="1580" w:author="Klaus Ehrlich" w:date="2021-06-18T13:26:00Z">
        <w:r>
          <w:lastRenderedPageBreak/>
          <w:t>values with a 90 % probability and 95 % confidence level of not being exceeded (upper bound B-value),</w:t>
        </w:r>
      </w:ins>
    </w:p>
    <w:p w14:paraId="2894E4AC" w14:textId="77777777" w:rsidR="00973D97" w:rsidRDefault="00973D97" w:rsidP="00973D97">
      <w:pPr>
        <w:pStyle w:val="requirelevel2"/>
        <w:rPr>
          <w:ins w:id="1581" w:author="Klaus Ehrlich" w:date="2021-06-18T13:26:00Z"/>
        </w:rPr>
      </w:pPr>
      <w:ins w:id="1582" w:author="Klaus Ehrlich" w:date="2021-06-18T13:26:00Z">
        <w:r w:rsidRPr="00132B7F">
          <w:t xml:space="preserve">in cases where insufficient test data </w:t>
        </w:r>
        <w:r>
          <w:t>are available:</w:t>
        </w:r>
      </w:ins>
    </w:p>
    <w:p w14:paraId="73156F4D" w14:textId="77777777" w:rsidR="00973D97" w:rsidRDefault="00973D97" w:rsidP="00973D97">
      <w:pPr>
        <w:pStyle w:val="requirelevel3"/>
        <w:rPr>
          <w:ins w:id="1583" w:author="Klaus Ehrlich" w:date="2021-06-18T13:26:00Z"/>
        </w:rPr>
      </w:pPr>
      <w:ins w:id="1584" w:author="Klaus Ehrlich" w:date="2021-06-18T13:26:00Z">
        <w:r w:rsidRPr="00132B7F">
          <w:t>1</w:t>
        </w:r>
        <w:r>
          <w:t>,3 times the mean values, and</w:t>
        </w:r>
      </w:ins>
    </w:p>
    <w:p w14:paraId="185BCE7E" w14:textId="4DCCCFDA" w:rsidR="00973D97" w:rsidRDefault="00973D97" w:rsidP="00973D97">
      <w:pPr>
        <w:pStyle w:val="requirelevel3"/>
        <w:rPr>
          <w:ins w:id="1585" w:author="Klaus Ehrlich" w:date="2021-07-29T11:09:00Z"/>
        </w:rPr>
      </w:pPr>
      <w:ins w:id="1586" w:author="Klaus Ehrlich" w:date="2021-06-18T13:26:00Z">
        <w:r>
          <w:t>no measured values are above 1,3 of the mean value unless agreed with the customer.</w:t>
        </w:r>
      </w:ins>
    </w:p>
    <w:p w14:paraId="4BF62EDE" w14:textId="3E70E007" w:rsidR="00423193" w:rsidRPr="00132B7F" w:rsidRDefault="00423193" w:rsidP="00423193">
      <w:pPr>
        <w:pStyle w:val="ECSSIEPUID"/>
      </w:pPr>
      <w:bookmarkStart w:id="1587" w:name="iepuid_ECSS_E_ST_32_01_0810081"/>
      <w:r>
        <w:t>ECSS-E-ST-32-01_0810081</w:t>
      </w:r>
      <w:bookmarkEnd w:id="1587"/>
    </w:p>
    <w:p w14:paraId="0EE1AFA0" w14:textId="0B4F3D2B" w:rsidR="00823E0A" w:rsidRDefault="00823E0A" w:rsidP="00823E0A">
      <w:pPr>
        <w:pStyle w:val="requirelevel1"/>
      </w:pPr>
      <w:r w:rsidRPr="00253735">
        <w:t>For the derivation of the proof loading to be applied for identification of initial crack sizes, in the case of through cracks, and in case the elastic-plastic approach is applicable, a factor of 1,3 shall be applied to the complete K-R curve, or an equivalent factor 1,69 if the J-R curve is used.</w:t>
      </w:r>
    </w:p>
    <w:p w14:paraId="79EA5F2D" w14:textId="2F524945" w:rsidR="00423193" w:rsidRDefault="00423193" w:rsidP="00423193">
      <w:pPr>
        <w:pStyle w:val="ECSSIEPUID"/>
      </w:pPr>
      <w:bookmarkStart w:id="1588" w:name="iepuid_ECSS_E_ST_32_01_0810082"/>
      <w:r>
        <w:t>ECSS-E-ST-32-01_0810082</w:t>
      </w:r>
      <w:bookmarkEnd w:id="1588"/>
    </w:p>
    <w:p w14:paraId="47749696" w14:textId="77777777" w:rsidR="00823E0A" w:rsidRPr="00253735" w:rsidRDefault="00823E0A" w:rsidP="00823E0A">
      <w:pPr>
        <w:pStyle w:val="requirelevel1"/>
      </w:pPr>
      <w:r w:rsidRPr="00253735">
        <w:t>For those materials where a significant reduction of the K</w:t>
      </w:r>
      <w:r w:rsidRPr="00253735">
        <w:rPr>
          <w:i/>
          <w:vertAlign w:val="subscript"/>
        </w:rPr>
        <w:t>C</w:t>
      </w:r>
      <w:r w:rsidRPr="00253735">
        <w:t xml:space="preserve"> for thin sheets is observed, the reduced value shall be used in the analysis.</w:t>
      </w:r>
    </w:p>
    <w:p w14:paraId="5EC1DD9C" w14:textId="02D1A294" w:rsidR="00823E0A" w:rsidRDefault="00823E0A" w:rsidP="00932851">
      <w:pPr>
        <w:pStyle w:val="NOTE"/>
      </w:pPr>
      <w:r w:rsidRPr="00253735">
        <w:t>This reduction of fracture toughness is not automatically accounted for in the ESACRACK software.</w:t>
      </w:r>
    </w:p>
    <w:p w14:paraId="3F56B852" w14:textId="7CE9F03D" w:rsidR="00423193" w:rsidRDefault="00423193" w:rsidP="00423193">
      <w:pPr>
        <w:pStyle w:val="ECSSIEPUID"/>
      </w:pPr>
      <w:bookmarkStart w:id="1589" w:name="iepuid_ECSS_E_ST_32_01_0810083"/>
      <w:r>
        <w:t>ECSS-E-ST-32-01_0810083</w:t>
      </w:r>
      <w:bookmarkEnd w:id="1589"/>
    </w:p>
    <w:p w14:paraId="428CBB85" w14:textId="77777777" w:rsidR="00823E0A" w:rsidRPr="00253735" w:rsidRDefault="00823E0A" w:rsidP="00823E0A">
      <w:pPr>
        <w:pStyle w:val="requirelevel1"/>
      </w:pPr>
      <w:r w:rsidRPr="00253735">
        <w:t>Mechanical testing of metallic materials shall be performed in conformance with ECSS-Q-ST-70-45.</w:t>
      </w:r>
    </w:p>
    <w:p w14:paraId="2C02AD44" w14:textId="35B24BD2" w:rsidR="00823E0A" w:rsidRDefault="00823E0A" w:rsidP="00823E0A">
      <w:pPr>
        <w:pStyle w:val="Heading3"/>
      </w:pPr>
      <w:bookmarkStart w:id="1590" w:name="_Ref192327215"/>
      <w:bookmarkStart w:id="1591" w:name="_Toc79566865"/>
      <w:r w:rsidRPr="00253735">
        <w:t>Identification of the initial crack size and shape</w:t>
      </w:r>
      <w:bookmarkStart w:id="1592" w:name="ECSS_E_ST_32_01_0810221"/>
      <w:bookmarkEnd w:id="1590"/>
      <w:bookmarkEnd w:id="1591"/>
      <w:bookmarkEnd w:id="1592"/>
    </w:p>
    <w:p w14:paraId="14139447" w14:textId="46B56723" w:rsidR="00423193" w:rsidRPr="00423193" w:rsidRDefault="00423193" w:rsidP="00423193">
      <w:pPr>
        <w:pStyle w:val="ECSSIEPUID"/>
      </w:pPr>
      <w:bookmarkStart w:id="1593" w:name="iepuid_ECSS_E_ST_32_01_0810084"/>
      <w:r>
        <w:t>ECSS-E-ST-32-01_0810084</w:t>
      </w:r>
      <w:bookmarkEnd w:id="1593"/>
    </w:p>
    <w:p w14:paraId="77B849B6" w14:textId="77244B11" w:rsidR="00823E0A" w:rsidRDefault="00A17A1F" w:rsidP="00823E0A">
      <w:pPr>
        <w:pStyle w:val="requirelevel1"/>
      </w:pPr>
      <w:r w:rsidRPr="00253735">
        <w:t xml:space="preserve">The initial crack shape shall be identified by considering the geometry of the item and the critical location, in line with </w:t>
      </w:r>
      <w:ins w:id="1594" w:author="Klaus Ehrlich" w:date="2021-06-21T14:57:00Z">
        <w:r w:rsidR="00C35917">
          <w:fldChar w:fldCharType="begin"/>
        </w:r>
        <w:r w:rsidR="00C35917">
          <w:instrText xml:space="preserve"> REF _Ref57282927 \h </w:instrText>
        </w:r>
      </w:ins>
      <w:r w:rsidR="00C35917">
        <w:fldChar w:fldCharType="separate"/>
      </w:r>
      <w:ins w:id="1595" w:author="Klaus Ehrlich" w:date="2021-06-18T13:14:00Z">
        <w:r w:rsidR="0066259B" w:rsidRPr="00253735">
          <w:t xml:space="preserve">Figure </w:t>
        </w:r>
      </w:ins>
      <w:r w:rsidR="0066259B">
        <w:rPr>
          <w:noProof/>
        </w:rPr>
        <w:t>7</w:t>
      </w:r>
      <w:ins w:id="1596" w:author="Klaus Ehrlich" w:date="2021-06-18T13:14:00Z">
        <w:r w:rsidR="0066259B" w:rsidRPr="00253735">
          <w:noBreakHyphen/>
        </w:r>
      </w:ins>
      <w:r w:rsidR="0066259B">
        <w:rPr>
          <w:noProof/>
        </w:rPr>
        <w:t>1</w:t>
      </w:r>
      <w:ins w:id="1597" w:author="Klaus Ehrlich" w:date="2021-06-21T14:57:00Z">
        <w:r w:rsidR="00C35917">
          <w:fldChar w:fldCharType="end"/>
        </w:r>
      </w:ins>
      <w:del w:id="1598" w:author="Klaus Ehrlich" w:date="2021-06-21T14:58:00Z">
        <w:r w:rsidR="00796FEB" w:rsidRPr="00253735" w:rsidDel="00C35917">
          <w:delText xml:space="preserve">Figure </w:delText>
        </w:r>
        <w:r w:rsidR="00796FEB" w:rsidDel="00C35917">
          <w:rPr>
            <w:noProof/>
          </w:rPr>
          <w:delText>10</w:delText>
        </w:r>
        <w:r w:rsidR="00796FEB" w:rsidRPr="00253735" w:rsidDel="00C35917">
          <w:noBreakHyphen/>
        </w:r>
        <w:r w:rsidR="00796FEB" w:rsidDel="00C35917">
          <w:rPr>
            <w:noProof/>
          </w:rPr>
          <w:delText>1</w:delText>
        </w:r>
      </w:del>
      <w:r w:rsidRPr="00253735">
        <w:t xml:space="preserve">, </w:t>
      </w:r>
      <w:ins w:id="1599" w:author="Klaus Ehrlich" w:date="2021-06-21T14:58:00Z">
        <w:r w:rsidR="00C35917">
          <w:fldChar w:fldCharType="begin"/>
        </w:r>
        <w:r w:rsidR="00C35917">
          <w:instrText xml:space="preserve"> REF _Ref57283028 \h </w:instrText>
        </w:r>
      </w:ins>
      <w:r w:rsidR="00C35917">
        <w:fldChar w:fldCharType="separate"/>
      </w:r>
      <w:ins w:id="1600" w:author="Klaus Ehrlich" w:date="2021-06-18T13:14:00Z">
        <w:r w:rsidR="0066259B" w:rsidRPr="00253735">
          <w:t xml:space="preserve">Figure </w:t>
        </w:r>
      </w:ins>
      <w:r w:rsidR="0066259B">
        <w:rPr>
          <w:noProof/>
        </w:rPr>
        <w:t>7</w:t>
      </w:r>
      <w:ins w:id="1601" w:author="Klaus Ehrlich" w:date="2021-06-18T13:14:00Z">
        <w:r w:rsidR="0066259B" w:rsidRPr="00253735">
          <w:noBreakHyphen/>
        </w:r>
      </w:ins>
      <w:r w:rsidR="0066259B">
        <w:rPr>
          <w:noProof/>
        </w:rPr>
        <w:t>2</w:t>
      </w:r>
      <w:ins w:id="1602" w:author="Klaus Ehrlich" w:date="2021-06-21T14:58:00Z">
        <w:r w:rsidR="00C35917">
          <w:fldChar w:fldCharType="end"/>
        </w:r>
      </w:ins>
      <w:del w:id="1603" w:author="Klaus Ehrlich" w:date="2021-06-21T14:58:00Z">
        <w:r w:rsidR="00796FEB" w:rsidRPr="00253735" w:rsidDel="00C35917">
          <w:delText xml:space="preserve">Figure </w:delText>
        </w:r>
        <w:r w:rsidR="00796FEB" w:rsidDel="00C35917">
          <w:rPr>
            <w:noProof/>
          </w:rPr>
          <w:delText>10</w:delText>
        </w:r>
        <w:r w:rsidR="00796FEB" w:rsidRPr="00253735" w:rsidDel="00C35917">
          <w:noBreakHyphen/>
        </w:r>
        <w:r w:rsidR="00796FEB" w:rsidDel="00C35917">
          <w:rPr>
            <w:noProof/>
          </w:rPr>
          <w:delText>2</w:delText>
        </w:r>
      </w:del>
      <w:r w:rsidR="00823E0A" w:rsidRPr="00253735">
        <w:t xml:space="preserve">, and </w:t>
      </w:r>
      <w:ins w:id="1604" w:author="Klaus Ehrlich" w:date="2021-06-21T14:58:00Z">
        <w:r w:rsidR="00C35917">
          <w:fldChar w:fldCharType="begin"/>
        </w:r>
        <w:r w:rsidR="00C35917">
          <w:instrText xml:space="preserve"> REF _Ref57283089 \h </w:instrText>
        </w:r>
      </w:ins>
      <w:r w:rsidR="00C35917">
        <w:fldChar w:fldCharType="separate"/>
      </w:r>
      <w:ins w:id="1605" w:author="Klaus Ehrlich" w:date="2021-06-18T13:14:00Z">
        <w:r w:rsidR="0066259B" w:rsidRPr="00253735">
          <w:t xml:space="preserve">Figure </w:t>
        </w:r>
      </w:ins>
      <w:r w:rsidR="0066259B">
        <w:rPr>
          <w:noProof/>
        </w:rPr>
        <w:t>7</w:t>
      </w:r>
      <w:ins w:id="1606" w:author="Klaus Ehrlich" w:date="2021-06-18T13:14:00Z">
        <w:r w:rsidR="0066259B" w:rsidRPr="00253735">
          <w:noBreakHyphen/>
        </w:r>
      </w:ins>
      <w:r w:rsidR="0066259B">
        <w:rPr>
          <w:noProof/>
        </w:rPr>
        <w:t>3</w:t>
      </w:r>
      <w:ins w:id="1607" w:author="Klaus Ehrlich" w:date="2021-06-21T14:58:00Z">
        <w:r w:rsidR="00C35917">
          <w:fldChar w:fldCharType="end"/>
        </w:r>
      </w:ins>
      <w:del w:id="1608" w:author="Klaus Ehrlich" w:date="2021-06-21T14:58:00Z">
        <w:r w:rsidR="00796FEB" w:rsidRPr="00253735" w:rsidDel="00C35917">
          <w:delText xml:space="preserve">Figure </w:delText>
        </w:r>
        <w:r w:rsidR="00796FEB" w:rsidDel="00C35917">
          <w:rPr>
            <w:noProof/>
          </w:rPr>
          <w:delText>10</w:delText>
        </w:r>
        <w:r w:rsidR="00796FEB" w:rsidRPr="00253735" w:rsidDel="00C35917">
          <w:noBreakHyphen/>
        </w:r>
        <w:r w:rsidR="00796FEB" w:rsidDel="00C35917">
          <w:rPr>
            <w:noProof/>
          </w:rPr>
          <w:delText>3</w:delText>
        </w:r>
      </w:del>
      <w:r w:rsidR="00823E0A" w:rsidRPr="00253735">
        <w:t>.</w:t>
      </w:r>
    </w:p>
    <w:p w14:paraId="6B338AF4" w14:textId="3366A2E2" w:rsidR="00423193" w:rsidRDefault="00423193" w:rsidP="00423193">
      <w:pPr>
        <w:pStyle w:val="ECSSIEPUID"/>
      </w:pPr>
      <w:bookmarkStart w:id="1609" w:name="iepuid_ECSS_E_ST_32_01_0810085"/>
      <w:r>
        <w:t>ECSS-E-ST-32-01_0810085</w:t>
      </w:r>
      <w:bookmarkEnd w:id="1609"/>
    </w:p>
    <w:p w14:paraId="7450C197" w14:textId="5BC36030" w:rsidR="00823E0A" w:rsidRPr="00253735" w:rsidRDefault="00823E0A" w:rsidP="00823E0A">
      <w:pPr>
        <w:pStyle w:val="requirelevel1"/>
      </w:pPr>
      <w:r w:rsidRPr="00253735">
        <w:t xml:space="preserve">The initial crack sizes used in the analysis shall be defined based on the </w:t>
      </w:r>
      <w:ins w:id="1610" w:author="Klaus Ehrlich" w:date="2021-06-21T14:58:00Z">
        <w:r w:rsidR="00C35917">
          <w:t>NDT</w:t>
        </w:r>
      </w:ins>
      <w:del w:id="1611" w:author="Klaus Ehrlich" w:date="2021-06-21T14:58:00Z">
        <w:r w:rsidRPr="00253735" w:rsidDel="00C35917">
          <w:delText>inspection</w:delText>
        </w:r>
      </w:del>
      <w:r w:rsidRPr="00253735">
        <w:t xml:space="preserve"> level or proof load screening used for the item.</w:t>
      </w:r>
    </w:p>
    <w:p w14:paraId="591FAF39" w14:textId="09C0617D" w:rsidR="00823E0A" w:rsidRDefault="00823E0A" w:rsidP="00932851">
      <w:pPr>
        <w:pStyle w:val="NOTE"/>
      </w:pPr>
      <w:r w:rsidRPr="00253735">
        <w:t xml:space="preserve">See also clause </w:t>
      </w:r>
      <w:fldSimple w:instr=" REF _Ref205838316 \r  \* MERGEFORMAT ">
        <w:r w:rsidR="0066259B">
          <w:t>10</w:t>
        </w:r>
      </w:fldSimple>
      <w:ins w:id="1612" w:author="Klaus Ehrlich" w:date="2021-06-21T14:58:00Z">
        <w:r w:rsidR="00C35917">
          <w:t xml:space="preserve"> and ECSS-Q-ST-70-15</w:t>
        </w:r>
      </w:ins>
      <w:r w:rsidRPr="00253735">
        <w:t>.</w:t>
      </w:r>
    </w:p>
    <w:p w14:paraId="6A1255C1" w14:textId="5C70BEA1" w:rsidR="00423193" w:rsidRDefault="00423193" w:rsidP="00423193">
      <w:pPr>
        <w:pStyle w:val="ECSSIEPUID"/>
      </w:pPr>
      <w:bookmarkStart w:id="1613" w:name="iepuid_ECSS_E_ST_32_01_0810086"/>
      <w:r>
        <w:t>ECSS-E-ST-32-01_0810086</w:t>
      </w:r>
      <w:bookmarkEnd w:id="1613"/>
    </w:p>
    <w:p w14:paraId="0CCFD32D" w14:textId="6C4E0771" w:rsidR="00823E0A" w:rsidRDefault="00823E0A" w:rsidP="00823E0A">
      <w:pPr>
        <w:pStyle w:val="requirelevel1"/>
      </w:pPr>
      <w:r w:rsidRPr="00253735">
        <w:t>Crack aspect ratios (a/c) of 0,2 and 1,0 shall be considered in the analysis.</w:t>
      </w:r>
    </w:p>
    <w:p w14:paraId="08807BE8" w14:textId="441E1E84" w:rsidR="00423193" w:rsidRDefault="00423193" w:rsidP="00423193">
      <w:pPr>
        <w:pStyle w:val="ECSSIEPUID"/>
      </w:pPr>
      <w:bookmarkStart w:id="1614" w:name="iepuid_ECSS_E_ST_32_01_0810087"/>
      <w:r>
        <w:t>ECSS-E-ST-32-01_0810087</w:t>
      </w:r>
      <w:bookmarkEnd w:id="1614"/>
    </w:p>
    <w:p w14:paraId="3CFC3F16" w14:textId="16B7289B" w:rsidR="00823E0A" w:rsidRPr="00253735" w:rsidRDefault="00823E0A" w:rsidP="00823E0A">
      <w:pPr>
        <w:pStyle w:val="requirelevel1"/>
      </w:pPr>
      <w:bookmarkStart w:id="1615" w:name="_Ref208303269"/>
      <w:r w:rsidRPr="00253735">
        <w:t xml:space="preserve">An initial crack size as specified in </w:t>
      </w:r>
      <w:r w:rsidRPr="00253735">
        <w:fldChar w:fldCharType="begin"/>
      </w:r>
      <w:r w:rsidRPr="00253735">
        <w:instrText xml:space="preserve"> REF  _Ref192327215 \h \n </w:instrText>
      </w:r>
      <w:r w:rsidRPr="00253735">
        <w:fldChar w:fldCharType="separate"/>
      </w:r>
      <w:r w:rsidR="0066259B">
        <w:t>7.2.6</w:t>
      </w:r>
      <w:r w:rsidRPr="00253735">
        <w:fldChar w:fldCharType="end"/>
      </w:r>
      <w:r w:rsidRPr="00253735">
        <w:fldChar w:fldCharType="begin"/>
      </w:r>
      <w:r w:rsidRPr="00253735">
        <w:instrText xml:space="preserve"> REF _Ref192327228 \n \h </w:instrText>
      </w:r>
      <w:r w:rsidRPr="00253735">
        <w:fldChar w:fldCharType="separate"/>
      </w:r>
      <w:r w:rsidR="0066259B">
        <w:t>e</w:t>
      </w:r>
      <w:r w:rsidRPr="00253735">
        <w:fldChar w:fldCharType="end"/>
      </w:r>
      <w:r w:rsidRPr="00253735">
        <w:t xml:space="preserve"> shall be assumed if</w:t>
      </w:r>
      <w:ins w:id="1616" w:author="Klaus Ehrlich" w:date="2021-06-21T14:59:00Z">
        <w:r w:rsidR="00C35917">
          <w:t xml:space="preserve"> all conditions below are met</w:t>
        </w:r>
      </w:ins>
      <w:r w:rsidRPr="00253735">
        <w:t>:</w:t>
      </w:r>
      <w:bookmarkEnd w:id="1615"/>
    </w:p>
    <w:p w14:paraId="340D04C9" w14:textId="6F079AF9" w:rsidR="00823E0A" w:rsidRPr="00253735" w:rsidRDefault="00B030F8" w:rsidP="00823E0A">
      <w:pPr>
        <w:pStyle w:val="requirelevel2"/>
      </w:pPr>
      <w:r>
        <w:lastRenderedPageBreak/>
        <w:t>A</w:t>
      </w:r>
      <w:r w:rsidR="00823E0A" w:rsidRPr="00253735">
        <w:t xml:space="preserve"> large number of holes are drilled or the automatic hole preparation is used and </w:t>
      </w:r>
      <w:ins w:id="1617" w:author="Klaus Ehrlich" w:date="2021-06-21T14:59:00Z">
        <w:r w:rsidR="00C35917">
          <w:t>NDT</w:t>
        </w:r>
      </w:ins>
      <w:del w:id="1618" w:author="Klaus Ehrlich" w:date="2021-06-21T14:59:00Z">
        <w:r w:rsidR="00823E0A" w:rsidRPr="00253735" w:rsidDel="00C35917">
          <w:delText>NDI</w:delText>
        </w:r>
      </w:del>
      <w:r w:rsidR="00823E0A" w:rsidRPr="00253735">
        <w:t xml:space="preserve"> of holes cannot be p</w:t>
      </w:r>
      <w:r>
        <w:t>erformed.</w:t>
      </w:r>
    </w:p>
    <w:p w14:paraId="727D6C08" w14:textId="77777777" w:rsidR="00823E0A" w:rsidRPr="00253735" w:rsidRDefault="00B030F8" w:rsidP="00823E0A">
      <w:pPr>
        <w:pStyle w:val="requirelevel2"/>
      </w:pPr>
      <w:r>
        <w:t>T</w:t>
      </w:r>
      <w:r w:rsidR="00823E0A" w:rsidRPr="00253735">
        <w:t>he load is not transmitted through a single hole, such as for a fit</w:t>
      </w:r>
      <w:r>
        <w:t>ting.</w:t>
      </w:r>
    </w:p>
    <w:p w14:paraId="50A66704" w14:textId="77777777" w:rsidR="00823E0A" w:rsidRPr="00253735" w:rsidRDefault="00B030F8" w:rsidP="00823E0A">
      <w:pPr>
        <w:pStyle w:val="requirelevel2"/>
      </w:pPr>
      <w:r>
        <w:t>The holes are not punched.</w:t>
      </w:r>
    </w:p>
    <w:p w14:paraId="1ACAE4E3" w14:textId="77777777" w:rsidR="00823E0A" w:rsidRPr="00253735" w:rsidRDefault="00B030F8" w:rsidP="00823E0A">
      <w:pPr>
        <w:pStyle w:val="requirelevel2"/>
      </w:pPr>
      <w:r>
        <w:t>T</w:t>
      </w:r>
      <w:r w:rsidR="00823E0A" w:rsidRPr="00253735">
        <w:t>he material is not pron</w:t>
      </w:r>
      <w:r>
        <w:t>e to cracking during machining.</w:t>
      </w:r>
    </w:p>
    <w:p w14:paraId="74BBA989" w14:textId="014F982C" w:rsidR="00823E0A" w:rsidRPr="00253735" w:rsidRDefault="00355FB9" w:rsidP="00823E0A">
      <w:pPr>
        <w:pStyle w:val="requirelevel2"/>
      </w:pPr>
      <w:ins w:id="1619" w:author="Klaus Ehrlich" w:date="2021-06-22T15:03:00Z">
        <w:r>
          <w:t>NDT</w:t>
        </w:r>
      </w:ins>
      <w:del w:id="1620" w:author="Klaus Ehrlich" w:date="2021-06-22T15:03:00Z">
        <w:r w:rsidR="00823E0A" w:rsidRPr="00253735" w:rsidDel="00355FB9">
          <w:delText>NDI</w:delText>
        </w:r>
      </w:del>
      <w:r w:rsidR="00823E0A" w:rsidRPr="00253735">
        <w:t xml:space="preserve"> is performed prior</w:t>
      </w:r>
      <w:r w:rsidR="00B030F8">
        <w:t xml:space="preserve"> to the machining of the holes.</w:t>
      </w:r>
    </w:p>
    <w:p w14:paraId="5E63DB23" w14:textId="128FD186" w:rsidR="00823E0A" w:rsidRPr="00253735" w:rsidRDefault="00B030F8" w:rsidP="00823E0A">
      <w:pPr>
        <w:pStyle w:val="requirelevel2"/>
      </w:pPr>
      <w:r>
        <w:t>N</w:t>
      </w:r>
      <w:r w:rsidR="00823E0A" w:rsidRPr="00253735">
        <w:t>o heat treatment or potentially crack forming fabrication processes a</w:t>
      </w:r>
      <w:r>
        <w:t xml:space="preserve">re performed subsequent to </w:t>
      </w:r>
      <w:ins w:id="1621" w:author="Klaus Ehrlich" w:date="2021-06-22T15:03:00Z">
        <w:r w:rsidR="00355FB9">
          <w:t>NDT</w:t>
        </w:r>
      </w:ins>
      <w:del w:id="1622" w:author="Klaus Ehrlich" w:date="2021-06-22T15:03:00Z">
        <w:r w:rsidDel="00355FB9">
          <w:delText>NDI</w:delText>
        </w:r>
      </w:del>
      <w:r>
        <w:t>.</w:t>
      </w:r>
    </w:p>
    <w:p w14:paraId="37DABCFC" w14:textId="52858060" w:rsidR="00823E0A" w:rsidRDefault="00B030F8" w:rsidP="00823E0A">
      <w:pPr>
        <w:pStyle w:val="requirelevel2"/>
      </w:pPr>
      <w:r>
        <w:t>A</w:t>
      </w:r>
      <w:r w:rsidR="00823E0A" w:rsidRPr="00253735">
        <w:t>pproval is obtained from the customer.</w:t>
      </w:r>
    </w:p>
    <w:p w14:paraId="669AB538" w14:textId="58271715" w:rsidR="00423193" w:rsidRDefault="00423193" w:rsidP="00423193">
      <w:pPr>
        <w:pStyle w:val="ECSSIEPUID"/>
      </w:pPr>
      <w:bookmarkStart w:id="1623" w:name="iepuid_ECSS_E_ST_32_01_0810088"/>
      <w:r>
        <w:t>ECSS-E-ST-32-01_0810088</w:t>
      </w:r>
      <w:bookmarkEnd w:id="1623"/>
    </w:p>
    <w:p w14:paraId="19D23E19" w14:textId="31AB5DFB" w:rsidR="00823E0A" w:rsidRPr="00253735" w:rsidRDefault="00823E0A" w:rsidP="00823E0A">
      <w:pPr>
        <w:pStyle w:val="requirelevel1"/>
      </w:pPr>
      <w:bookmarkStart w:id="1624" w:name="_Ref192327228"/>
      <w:r w:rsidRPr="00253735">
        <w:t xml:space="preserve">For automatic hole preparation indicated in </w:t>
      </w:r>
      <w:r w:rsidRPr="00253735">
        <w:fldChar w:fldCharType="begin"/>
      </w:r>
      <w:r w:rsidRPr="00253735">
        <w:instrText xml:space="preserve"> REF _Ref208303269 \w \h </w:instrText>
      </w:r>
      <w:r w:rsidRPr="00253735">
        <w:fldChar w:fldCharType="separate"/>
      </w:r>
      <w:r w:rsidR="0066259B">
        <w:t>7.2.6d</w:t>
      </w:r>
      <w:r w:rsidRPr="00253735">
        <w:fldChar w:fldCharType="end"/>
      </w:r>
      <w:r w:rsidRPr="00253735">
        <w:t>, an initial crack size shall be assumed based on the worst of the following:</w:t>
      </w:r>
      <w:bookmarkEnd w:id="1624"/>
    </w:p>
    <w:p w14:paraId="31A50B5E" w14:textId="72D6355E" w:rsidR="00823E0A" w:rsidRPr="00253735" w:rsidRDefault="00B030F8" w:rsidP="00823E0A">
      <w:pPr>
        <w:pStyle w:val="requirelevel2"/>
      </w:pPr>
      <w:r>
        <w:t>T</w:t>
      </w:r>
      <w:r w:rsidR="00823E0A" w:rsidRPr="00253735">
        <w:t xml:space="preserve">he initial crack size determined by the </w:t>
      </w:r>
      <w:ins w:id="1625" w:author="Klaus Ehrlich" w:date="2021-06-23T16:23:00Z">
        <w:r w:rsidR="000A464B">
          <w:t>NDT</w:t>
        </w:r>
      </w:ins>
      <w:del w:id="1626" w:author="Klaus Ehrlich" w:date="2021-06-23T16:23:00Z">
        <w:r w:rsidR="00823E0A" w:rsidRPr="00253735" w:rsidDel="000A464B">
          <w:delText>NDI</w:delText>
        </w:r>
      </w:del>
      <w:r w:rsidR="00823E0A" w:rsidRPr="00253735">
        <w:t xml:space="preserve"> performed before hole preparation, or</w:t>
      </w:r>
    </w:p>
    <w:p w14:paraId="23B1D72A" w14:textId="77777777" w:rsidR="00823E0A" w:rsidRPr="00253735" w:rsidRDefault="00B030F8" w:rsidP="00823E0A">
      <w:pPr>
        <w:pStyle w:val="requirelevel2"/>
      </w:pPr>
      <w:r>
        <w:t>T</w:t>
      </w:r>
      <w:r w:rsidR="00823E0A" w:rsidRPr="00253735">
        <w:t>he potential damage from hole preparation operations, as defined below:</w:t>
      </w:r>
    </w:p>
    <w:p w14:paraId="78981AB4" w14:textId="77777777" w:rsidR="00823E0A" w:rsidRPr="00253735" w:rsidRDefault="00823E0A" w:rsidP="00823E0A">
      <w:pPr>
        <w:pStyle w:val="requirelevel3"/>
      </w:pPr>
      <w:r w:rsidRPr="00253735">
        <w:t>For drilled holes with driven rivets, the assumed defect due to potential damage is a 0,13</w:t>
      </w:r>
      <w:r w:rsidR="00B030F8">
        <w:t xml:space="preserve"> </w:t>
      </w:r>
      <w:r w:rsidRPr="00253735">
        <w:t>mm length crack through the thickness at one side of the hole.</w:t>
      </w:r>
    </w:p>
    <w:p w14:paraId="7E457149" w14:textId="77777777" w:rsidR="00823E0A" w:rsidRPr="00253735" w:rsidRDefault="00823E0A" w:rsidP="00823E0A">
      <w:pPr>
        <w:pStyle w:val="requirelevel3"/>
      </w:pPr>
      <w:r w:rsidRPr="00253735">
        <w:t>For fastener holes other than those for driven rivets, where the material thickness is equal to or less than 1,3</w:t>
      </w:r>
      <w:r w:rsidR="00B030F8">
        <w:t xml:space="preserve"> </w:t>
      </w:r>
      <w:r w:rsidRPr="00253735">
        <w:t>mm, the assumed fabrication defect due to potential damage is a 1,3mm length crack through the thickness at one side of the hole.</w:t>
      </w:r>
    </w:p>
    <w:p w14:paraId="4917EE23" w14:textId="7D293DC2" w:rsidR="00823E0A" w:rsidRDefault="00823E0A" w:rsidP="00823E0A">
      <w:pPr>
        <w:pStyle w:val="requirelevel3"/>
      </w:pPr>
      <w:r w:rsidRPr="00253735">
        <w:t>For fastener holes other than those for driven rivets, where the thickness is greater than 1,3</w:t>
      </w:r>
      <w:r w:rsidR="00B030F8">
        <w:t xml:space="preserve"> </w:t>
      </w:r>
      <w:r w:rsidRPr="00253735">
        <w:t>mm, the initial crack size due to potential damage is a 1,3</w:t>
      </w:r>
      <w:r w:rsidR="00B030F8">
        <w:t xml:space="preserve"> </w:t>
      </w:r>
      <w:r w:rsidRPr="00253735">
        <w:t>mm radius corner crack at one side of the hole.</w:t>
      </w:r>
    </w:p>
    <w:p w14:paraId="1A794581" w14:textId="4A31CB7A" w:rsidR="000B2726" w:rsidRDefault="00966677" w:rsidP="00517439">
      <w:pPr>
        <w:pStyle w:val="graphic"/>
        <w:rPr>
          <w:ins w:id="1627" w:author="Klaus Ehrlich" w:date="2021-07-29T11:10:00Z"/>
        </w:rPr>
      </w:pPr>
      <w:ins w:id="1628" w:author="Klaus Ehrlich" w:date="2021-06-18T13:14:00Z">
        <w:r>
          <w:lastRenderedPageBreak/>
          <w:pict w14:anchorId="6BD46788">
            <v:shape id="_x0000_i1036" type="#_x0000_t75" style="width:408pt;height:513.35pt">
              <v:imagedata r:id="rId22" o:title=""/>
            </v:shape>
          </w:pict>
        </w:r>
      </w:ins>
    </w:p>
    <w:p w14:paraId="63CC159C" w14:textId="7569C58B" w:rsidR="00ED270B" w:rsidRDefault="00ED270B" w:rsidP="00423193">
      <w:pPr>
        <w:pStyle w:val="ECSSIEPUID"/>
        <w:rPr>
          <w:ins w:id="1629" w:author="Klaus Ehrlich" w:date="2021-06-23T17:06:00Z"/>
        </w:rPr>
      </w:pPr>
      <w:bookmarkStart w:id="1630" w:name="iepuid_ECSS_E_ST_32_01_0810313"/>
      <w:ins w:id="1631" w:author="Klaus Ehrlich" w:date="2021-07-29T11:10:00Z">
        <w:r>
          <w:t>ECSS-E-ST-32-01_0810313</w:t>
        </w:r>
      </w:ins>
      <w:bookmarkEnd w:id="1630"/>
    </w:p>
    <w:p w14:paraId="396C2122" w14:textId="3309CE69" w:rsidR="000B2726" w:rsidRPr="00253735" w:rsidRDefault="000B2726" w:rsidP="00517439">
      <w:pPr>
        <w:pStyle w:val="Caption"/>
        <w:rPr>
          <w:ins w:id="1632" w:author="Klaus Ehrlich" w:date="2021-06-18T13:14:00Z"/>
        </w:rPr>
      </w:pPr>
      <w:bookmarkStart w:id="1633" w:name="_Ref57282927"/>
      <w:bookmarkStart w:id="1634" w:name="_Toc79567052"/>
      <w:ins w:id="1635" w:author="Klaus Ehrlich" w:date="2021-06-18T13:14:00Z">
        <w:r w:rsidRPr="00253735">
          <w:t xml:space="preserve">Figure </w:t>
        </w:r>
        <w:r>
          <w:rPr>
            <w:noProof/>
          </w:rPr>
          <w:fldChar w:fldCharType="begin"/>
        </w:r>
        <w:r>
          <w:rPr>
            <w:noProof/>
          </w:rPr>
          <w:instrText xml:space="preserve"> STYLEREF 1 \s </w:instrText>
        </w:r>
        <w:r>
          <w:rPr>
            <w:noProof/>
          </w:rPr>
          <w:fldChar w:fldCharType="separate"/>
        </w:r>
      </w:ins>
      <w:r w:rsidR="0066259B">
        <w:rPr>
          <w:noProof/>
        </w:rPr>
        <w:t>7</w:t>
      </w:r>
      <w:ins w:id="1636" w:author="Klaus Ehrlich" w:date="2021-06-18T13:14:00Z">
        <w:r>
          <w:rPr>
            <w:noProof/>
          </w:rPr>
          <w:fldChar w:fldCharType="end"/>
        </w:r>
        <w:r w:rsidRPr="00253735">
          <w:noBreakHyphen/>
        </w:r>
        <w:r>
          <w:rPr>
            <w:noProof/>
          </w:rPr>
          <w:fldChar w:fldCharType="begin"/>
        </w:r>
        <w:r>
          <w:rPr>
            <w:noProof/>
          </w:rPr>
          <w:instrText xml:space="preserve"> SEQ Figure \* ARABIC \s 1 </w:instrText>
        </w:r>
        <w:r>
          <w:rPr>
            <w:noProof/>
          </w:rPr>
          <w:fldChar w:fldCharType="separate"/>
        </w:r>
      </w:ins>
      <w:r w:rsidR="0066259B">
        <w:rPr>
          <w:noProof/>
        </w:rPr>
        <w:t>1</w:t>
      </w:r>
      <w:ins w:id="1637" w:author="Klaus Ehrlich" w:date="2021-06-18T13:14:00Z">
        <w:r>
          <w:rPr>
            <w:noProof/>
          </w:rPr>
          <w:fldChar w:fldCharType="end"/>
        </w:r>
        <w:bookmarkEnd w:id="1633"/>
        <w:r w:rsidRPr="00253735">
          <w:t>:</w:t>
        </w:r>
        <w:r w:rsidRPr="00D62D53">
          <w:t xml:space="preserve"> </w:t>
        </w:r>
        <w:bookmarkStart w:id="1638" w:name="_Ref57290007"/>
        <w:r w:rsidRPr="00D62D53">
          <w:t>Initial crack geometries for parts without hole</w:t>
        </w:r>
        <w:bookmarkEnd w:id="1634"/>
        <w:bookmarkEnd w:id="1638"/>
      </w:ins>
    </w:p>
    <w:p w14:paraId="043FE2D5" w14:textId="6663CBEB" w:rsidR="000B2726" w:rsidRDefault="00966677" w:rsidP="00517439">
      <w:pPr>
        <w:pStyle w:val="graphic"/>
        <w:rPr>
          <w:ins w:id="1639" w:author="Klaus Ehrlich" w:date="2021-07-29T11:11:00Z"/>
        </w:rPr>
      </w:pPr>
      <w:ins w:id="1640" w:author="Klaus Ehrlich" w:date="2021-06-18T13:14:00Z">
        <w:r>
          <w:lastRenderedPageBreak/>
          <w:pict w14:anchorId="0BED9865">
            <v:shape id="_x0000_i1037" type="#_x0000_t75" style="width:3in;height:357.65pt">
              <v:imagedata r:id="rId23" o:title=""/>
            </v:shape>
          </w:pict>
        </w:r>
      </w:ins>
    </w:p>
    <w:p w14:paraId="61B9C080" w14:textId="77777777" w:rsidR="005030F7" w:rsidRDefault="005030F7" w:rsidP="005030F7">
      <w:pPr>
        <w:pStyle w:val="ECSSIEPUID"/>
        <w:rPr>
          <w:ins w:id="1641" w:author="Klaus Ehrlich" w:date="2021-07-29T11:10:00Z"/>
        </w:rPr>
      </w:pPr>
      <w:bookmarkStart w:id="1642" w:name="iepuid_ECSS_E_ST_32_01_0810314"/>
      <w:ins w:id="1643" w:author="Klaus Ehrlich" w:date="2021-07-29T11:10:00Z">
        <w:r>
          <w:t>ECSS-E-ST-32-01_0810314</w:t>
        </w:r>
        <w:bookmarkEnd w:id="1642"/>
      </w:ins>
    </w:p>
    <w:p w14:paraId="21EDB1D0" w14:textId="2ED6A0AB" w:rsidR="000B2726" w:rsidRDefault="000B2726" w:rsidP="00517439">
      <w:pPr>
        <w:pStyle w:val="Caption"/>
        <w:rPr>
          <w:ins w:id="1644" w:author="Klaus Ehrlich" w:date="2021-06-23T17:05:00Z"/>
        </w:rPr>
      </w:pPr>
      <w:bookmarkStart w:id="1645" w:name="_Ref57283028"/>
      <w:bookmarkStart w:id="1646" w:name="_Toc79567053"/>
      <w:ins w:id="1647" w:author="Klaus Ehrlich" w:date="2021-06-18T13:14:00Z">
        <w:r w:rsidRPr="00253735">
          <w:t xml:space="preserve">Figure </w:t>
        </w:r>
        <w:r>
          <w:rPr>
            <w:noProof/>
          </w:rPr>
          <w:fldChar w:fldCharType="begin"/>
        </w:r>
        <w:r>
          <w:rPr>
            <w:noProof/>
          </w:rPr>
          <w:instrText xml:space="preserve"> STYLEREF 1 \s </w:instrText>
        </w:r>
        <w:r>
          <w:rPr>
            <w:noProof/>
          </w:rPr>
          <w:fldChar w:fldCharType="separate"/>
        </w:r>
      </w:ins>
      <w:r w:rsidR="0066259B">
        <w:rPr>
          <w:noProof/>
        </w:rPr>
        <w:t>7</w:t>
      </w:r>
      <w:ins w:id="1648" w:author="Klaus Ehrlich" w:date="2021-06-18T13:14:00Z">
        <w:r>
          <w:rPr>
            <w:noProof/>
          </w:rPr>
          <w:fldChar w:fldCharType="end"/>
        </w:r>
        <w:r w:rsidRPr="00253735">
          <w:noBreakHyphen/>
        </w:r>
        <w:r>
          <w:rPr>
            <w:noProof/>
          </w:rPr>
          <w:fldChar w:fldCharType="begin"/>
        </w:r>
        <w:r>
          <w:rPr>
            <w:noProof/>
          </w:rPr>
          <w:instrText xml:space="preserve"> SEQ Figure \* ARABIC \s 1 </w:instrText>
        </w:r>
        <w:r>
          <w:rPr>
            <w:noProof/>
          </w:rPr>
          <w:fldChar w:fldCharType="separate"/>
        </w:r>
      </w:ins>
      <w:r w:rsidR="0066259B">
        <w:rPr>
          <w:noProof/>
        </w:rPr>
        <w:t>2</w:t>
      </w:r>
      <w:ins w:id="1649" w:author="Klaus Ehrlich" w:date="2021-06-18T13:14:00Z">
        <w:r>
          <w:rPr>
            <w:noProof/>
          </w:rPr>
          <w:fldChar w:fldCharType="end"/>
        </w:r>
        <w:bookmarkEnd w:id="1645"/>
        <w:r w:rsidRPr="00253735">
          <w:t>:</w:t>
        </w:r>
        <w:r>
          <w:t xml:space="preserve"> </w:t>
        </w:r>
        <w:r w:rsidRPr="00253735">
          <w:t>Initial crack geometries for parts with holes</w:t>
        </w:r>
      </w:ins>
      <w:bookmarkEnd w:id="1646"/>
    </w:p>
    <w:p w14:paraId="769B61BE" w14:textId="6DA1E4CB" w:rsidR="005F031E" w:rsidRDefault="00966677" w:rsidP="005F031E">
      <w:pPr>
        <w:pStyle w:val="graphic"/>
        <w:rPr>
          <w:ins w:id="1650" w:author="Klaus Ehrlich" w:date="2021-07-29T11:11:00Z"/>
          <w:noProof/>
        </w:rPr>
      </w:pPr>
      <w:ins w:id="1651" w:author="Klaus Ehrlich" w:date="2021-06-23T17:05:00Z">
        <w:r>
          <w:rPr>
            <w:noProof/>
          </w:rPr>
          <w:pict w14:anchorId="79EF255E">
            <v:shape id="Picture 11" o:spid="_x0000_i1038" type="#_x0000_t75" style="width:154pt;height:85pt;visibility:visible;mso-wrap-style:square">
              <v:imagedata r:id="rId24" o:title=""/>
            </v:shape>
          </w:pict>
        </w:r>
      </w:ins>
    </w:p>
    <w:p w14:paraId="20C09C86" w14:textId="77777777" w:rsidR="00A736FB" w:rsidRPr="005F031E" w:rsidRDefault="00A736FB" w:rsidP="00A736FB">
      <w:pPr>
        <w:pStyle w:val="ECSSIEPUID"/>
        <w:rPr>
          <w:ins w:id="1652" w:author="Klaus Ehrlich" w:date="2021-07-29T11:11:00Z"/>
        </w:rPr>
      </w:pPr>
      <w:bookmarkStart w:id="1653" w:name="iepuid_ECSS_E_ST_32_01_0810315"/>
      <w:ins w:id="1654" w:author="Klaus Ehrlich" w:date="2021-07-29T11:11:00Z">
        <w:r>
          <w:t>ECSS-E-ST-32-01_0810315</w:t>
        </w:r>
        <w:bookmarkEnd w:id="1653"/>
      </w:ins>
    </w:p>
    <w:p w14:paraId="2F7E7E1A" w14:textId="52640832" w:rsidR="000B2726" w:rsidRPr="00253735" w:rsidRDefault="000B2726" w:rsidP="00517439">
      <w:pPr>
        <w:pStyle w:val="Caption"/>
        <w:rPr>
          <w:ins w:id="1655" w:author="Klaus Ehrlich" w:date="2021-06-18T13:14:00Z"/>
        </w:rPr>
      </w:pPr>
      <w:bookmarkStart w:id="1656" w:name="_Ref57283089"/>
      <w:bookmarkStart w:id="1657" w:name="_Toc79567054"/>
      <w:ins w:id="1658" w:author="Klaus Ehrlich" w:date="2021-06-18T13:14:00Z">
        <w:r w:rsidRPr="00253735">
          <w:t xml:space="preserve">Figure </w:t>
        </w:r>
        <w:r>
          <w:rPr>
            <w:noProof/>
          </w:rPr>
          <w:fldChar w:fldCharType="begin"/>
        </w:r>
        <w:r>
          <w:rPr>
            <w:noProof/>
          </w:rPr>
          <w:instrText xml:space="preserve"> STYLEREF 1 \s </w:instrText>
        </w:r>
        <w:r>
          <w:rPr>
            <w:noProof/>
          </w:rPr>
          <w:fldChar w:fldCharType="separate"/>
        </w:r>
      </w:ins>
      <w:r w:rsidR="0066259B">
        <w:rPr>
          <w:noProof/>
        </w:rPr>
        <w:t>7</w:t>
      </w:r>
      <w:ins w:id="1659" w:author="Klaus Ehrlich" w:date="2021-06-18T13:14:00Z">
        <w:r>
          <w:rPr>
            <w:noProof/>
          </w:rPr>
          <w:fldChar w:fldCharType="end"/>
        </w:r>
        <w:r w:rsidRPr="00253735">
          <w:noBreakHyphen/>
        </w:r>
        <w:r>
          <w:rPr>
            <w:noProof/>
          </w:rPr>
          <w:fldChar w:fldCharType="begin"/>
        </w:r>
        <w:r>
          <w:rPr>
            <w:noProof/>
          </w:rPr>
          <w:instrText xml:space="preserve"> SEQ Figure \* ARABIC \s 1 </w:instrText>
        </w:r>
        <w:r>
          <w:rPr>
            <w:noProof/>
          </w:rPr>
          <w:fldChar w:fldCharType="separate"/>
        </w:r>
      </w:ins>
      <w:r w:rsidR="0066259B">
        <w:rPr>
          <w:noProof/>
        </w:rPr>
        <w:t>3</w:t>
      </w:r>
      <w:ins w:id="1660" w:author="Klaus Ehrlich" w:date="2021-06-18T13:14:00Z">
        <w:r>
          <w:rPr>
            <w:noProof/>
          </w:rPr>
          <w:fldChar w:fldCharType="end"/>
        </w:r>
        <w:bookmarkEnd w:id="1656"/>
        <w:r w:rsidRPr="00253735">
          <w:t>: Initial crack geometries for cylindrical parts</w:t>
        </w:r>
        <w:bookmarkEnd w:id="1657"/>
      </w:ins>
    </w:p>
    <w:p w14:paraId="36178EDB" w14:textId="05605272" w:rsidR="00823E0A" w:rsidRDefault="00823E0A" w:rsidP="00823E0A">
      <w:pPr>
        <w:pStyle w:val="Heading3"/>
      </w:pPr>
      <w:bookmarkStart w:id="1661" w:name="_Ref205838410"/>
      <w:bookmarkStart w:id="1662" w:name="_Toc79566866"/>
      <w:r w:rsidRPr="00253735">
        <w:lastRenderedPageBreak/>
        <w:t>Identification of an applicable stress intensity factor solution</w:t>
      </w:r>
      <w:bookmarkStart w:id="1663" w:name="ECSS_E_ST_32_01_0810222"/>
      <w:bookmarkEnd w:id="1661"/>
      <w:bookmarkEnd w:id="1662"/>
      <w:bookmarkEnd w:id="1663"/>
    </w:p>
    <w:p w14:paraId="5B479942" w14:textId="336AB022" w:rsidR="00423193" w:rsidRPr="00423193" w:rsidRDefault="00423193" w:rsidP="00423193">
      <w:pPr>
        <w:pStyle w:val="ECSSIEPUID"/>
      </w:pPr>
      <w:bookmarkStart w:id="1664" w:name="iepuid_ECSS_E_ST_32_01_0810089"/>
      <w:r>
        <w:t>ECSS-E-ST-32-01_0810089</w:t>
      </w:r>
      <w:bookmarkEnd w:id="1664"/>
    </w:p>
    <w:p w14:paraId="0D9DF7EF" w14:textId="1EF3E5F0" w:rsidR="00823E0A" w:rsidRDefault="00823E0A" w:rsidP="00D65C4A">
      <w:pPr>
        <w:pStyle w:val="requirelevel1"/>
        <w:keepNext/>
      </w:pPr>
      <w:bookmarkStart w:id="1665" w:name="_Ref208461488"/>
      <w:r w:rsidRPr="00253735">
        <w:t>Stress intensity factor solutions for the relevant item geometry, crack shape, crack size and loading shall be used.</w:t>
      </w:r>
      <w:bookmarkEnd w:id="1665"/>
    </w:p>
    <w:p w14:paraId="0DC8FD02" w14:textId="729F00E0" w:rsidR="00423193" w:rsidRDefault="00423193" w:rsidP="00423193">
      <w:pPr>
        <w:pStyle w:val="ECSSIEPUID"/>
      </w:pPr>
      <w:bookmarkStart w:id="1666" w:name="iepuid_ECSS_E_ST_32_01_0810090"/>
      <w:r>
        <w:t>ECSS-E-ST-32-01_0810090</w:t>
      </w:r>
      <w:bookmarkEnd w:id="1666"/>
    </w:p>
    <w:p w14:paraId="472E301A" w14:textId="5B9ECD43" w:rsidR="00823E0A" w:rsidRPr="00253735" w:rsidRDefault="00823E0A" w:rsidP="00823E0A">
      <w:pPr>
        <w:pStyle w:val="requirelevel1"/>
      </w:pPr>
      <w:r w:rsidRPr="00253735">
        <w:t xml:space="preserve">Local stresses caused by stress concentrations shall be included in the applied stress spectrum if their effect is not fully included in the used stress intensity factor solutions used in </w:t>
      </w:r>
      <w:r w:rsidRPr="00253735">
        <w:fldChar w:fldCharType="begin"/>
      </w:r>
      <w:r w:rsidRPr="00253735">
        <w:instrText xml:space="preserve"> REF _Ref208461488 \w \h </w:instrText>
      </w:r>
      <w:r w:rsidRPr="00253735">
        <w:fldChar w:fldCharType="separate"/>
      </w:r>
      <w:r w:rsidR="0066259B">
        <w:t>7.2.7a</w:t>
      </w:r>
      <w:r w:rsidRPr="00253735">
        <w:fldChar w:fldCharType="end"/>
      </w:r>
      <w:r w:rsidRPr="00253735">
        <w:t>.</w:t>
      </w:r>
    </w:p>
    <w:p w14:paraId="51F84218" w14:textId="58F198B2" w:rsidR="00823E0A" w:rsidRDefault="00823E0A" w:rsidP="00823E0A">
      <w:pPr>
        <w:pStyle w:val="Heading3"/>
      </w:pPr>
      <w:bookmarkStart w:id="1667" w:name="_Toc79566867"/>
      <w:r w:rsidRPr="00253735">
        <w:t>Performance of crack growth calculations</w:t>
      </w:r>
      <w:bookmarkStart w:id="1668" w:name="ECSS_E_ST_32_01_0810223"/>
      <w:bookmarkEnd w:id="1667"/>
      <w:bookmarkEnd w:id="1668"/>
    </w:p>
    <w:p w14:paraId="477BC027" w14:textId="00761F15" w:rsidR="00423193" w:rsidRPr="00423193" w:rsidRDefault="00423193" w:rsidP="00423193">
      <w:pPr>
        <w:pStyle w:val="ECSSIEPUID"/>
      </w:pPr>
      <w:bookmarkStart w:id="1669" w:name="iepuid_ECSS_E_ST_32_01_0810091"/>
      <w:r>
        <w:t>ECSS-E-ST-32-01_0810091</w:t>
      </w:r>
      <w:bookmarkEnd w:id="1669"/>
    </w:p>
    <w:p w14:paraId="42434BEB" w14:textId="1FE59226" w:rsidR="00823E0A" w:rsidRDefault="00823E0A" w:rsidP="00823E0A">
      <w:pPr>
        <w:pStyle w:val="requirelevel1"/>
      </w:pPr>
      <w:r w:rsidRPr="00253735">
        <w:t xml:space="preserve">Crack growth calculations shall be performed using the variables as defined in </w:t>
      </w:r>
      <w:r w:rsidRPr="00253735">
        <w:fldChar w:fldCharType="begin"/>
      </w:r>
      <w:r w:rsidRPr="00253735">
        <w:instrText xml:space="preserve"> REF  _Ref205838176 \h \r </w:instrText>
      </w:r>
      <w:r w:rsidRPr="00253735">
        <w:fldChar w:fldCharType="separate"/>
      </w:r>
      <w:r w:rsidR="0066259B">
        <w:t>7.2.1</w:t>
      </w:r>
      <w:r w:rsidRPr="00253735">
        <w:fldChar w:fldCharType="end"/>
      </w:r>
      <w:r w:rsidRPr="00253735">
        <w:t xml:space="preserve"> to </w:t>
      </w:r>
      <w:r w:rsidRPr="00253735">
        <w:fldChar w:fldCharType="begin"/>
      </w:r>
      <w:r w:rsidRPr="00253735">
        <w:instrText xml:space="preserve"> REF  _Ref205838410 \h \r </w:instrText>
      </w:r>
      <w:r w:rsidRPr="00253735">
        <w:fldChar w:fldCharType="separate"/>
      </w:r>
      <w:r w:rsidR="0066259B">
        <w:t>7.2.7</w:t>
      </w:r>
      <w:r w:rsidRPr="00253735">
        <w:fldChar w:fldCharType="end"/>
      </w:r>
      <w:r w:rsidRPr="00253735">
        <w:t>.</w:t>
      </w:r>
    </w:p>
    <w:p w14:paraId="7C11B055" w14:textId="4DA6AC55" w:rsidR="00423193" w:rsidRDefault="00423193" w:rsidP="00423193">
      <w:pPr>
        <w:pStyle w:val="ECSSIEPUID"/>
      </w:pPr>
      <w:bookmarkStart w:id="1670" w:name="iepuid_ECSS_E_ST_32_01_0810092"/>
      <w:r>
        <w:t>ECSS-E-ST-32-01_0810092</w:t>
      </w:r>
      <w:bookmarkEnd w:id="1670"/>
    </w:p>
    <w:p w14:paraId="458898D8" w14:textId="0E2E11AC" w:rsidR="00823E0A" w:rsidRDefault="00823E0A" w:rsidP="00823E0A">
      <w:pPr>
        <w:pStyle w:val="requirelevel1"/>
      </w:pPr>
      <w:r w:rsidRPr="00253735">
        <w:t>The analysis methodology used shall account for the two-dimensional growth characteristics of cracks, multiple loading events with variation in amplitude, excursions between mean stress levels and negative stress ratios.</w:t>
      </w:r>
    </w:p>
    <w:p w14:paraId="1868B054" w14:textId="03414CE1" w:rsidR="00423193" w:rsidRDefault="00423193" w:rsidP="00423193">
      <w:pPr>
        <w:pStyle w:val="ECSSIEPUID"/>
      </w:pPr>
      <w:bookmarkStart w:id="1671" w:name="iepuid_ECSS_E_ST_32_01_0810093"/>
      <w:r>
        <w:t>ECSS-E-ST-32-01_0810093</w:t>
      </w:r>
      <w:bookmarkEnd w:id="1671"/>
    </w:p>
    <w:p w14:paraId="0A728B2F" w14:textId="7B2EF65A" w:rsidR="00823E0A" w:rsidRDefault="00823E0A" w:rsidP="00823E0A">
      <w:pPr>
        <w:pStyle w:val="requirelevel1"/>
      </w:pPr>
      <w:r w:rsidRPr="00253735">
        <w:t>The complete loading spectrum shall be analytically imposed at least four (4) times in sequence, one after another.</w:t>
      </w:r>
    </w:p>
    <w:p w14:paraId="53ADD7C1" w14:textId="4F3AD7A9" w:rsidR="00423193" w:rsidRDefault="00423193" w:rsidP="00423193">
      <w:pPr>
        <w:pStyle w:val="ECSSIEPUID"/>
      </w:pPr>
      <w:bookmarkStart w:id="1672" w:name="iepuid_ECSS_E_ST_32_01_0810094"/>
      <w:r>
        <w:t>ECSS-E-ST-32-01_0810094</w:t>
      </w:r>
      <w:bookmarkEnd w:id="1672"/>
    </w:p>
    <w:p w14:paraId="593E19D3" w14:textId="1F70525A" w:rsidR="00823E0A" w:rsidRDefault="00823E0A" w:rsidP="00823E0A">
      <w:pPr>
        <w:pStyle w:val="requirelevel1"/>
      </w:pPr>
      <w:r w:rsidRPr="00253735">
        <w:t>The loading spectrum shall be an envelope of all the credible load events that can be encountered during the design life.</w:t>
      </w:r>
    </w:p>
    <w:p w14:paraId="33140603" w14:textId="2237673A" w:rsidR="00423193" w:rsidRDefault="00423193" w:rsidP="00423193">
      <w:pPr>
        <w:pStyle w:val="ECSSIEPUID"/>
      </w:pPr>
      <w:bookmarkStart w:id="1673" w:name="iepuid_ECSS_E_ST_32_01_0810095"/>
      <w:r>
        <w:t>ECSS-E-ST-32-01_0810095</w:t>
      </w:r>
      <w:bookmarkEnd w:id="1673"/>
    </w:p>
    <w:p w14:paraId="26DA9A9A" w14:textId="427FD025" w:rsidR="00823E0A" w:rsidRDefault="00823E0A" w:rsidP="00823E0A">
      <w:pPr>
        <w:pStyle w:val="requirelevel1"/>
      </w:pPr>
      <w:r w:rsidRPr="00253735">
        <w:t>Growth of cracks beyond the critical crack size shall not be considered in the crack growth analysis.</w:t>
      </w:r>
    </w:p>
    <w:p w14:paraId="3C60FE7F" w14:textId="70102CEB" w:rsidR="00423193" w:rsidRDefault="00423193" w:rsidP="00423193">
      <w:pPr>
        <w:pStyle w:val="ECSSIEPUID"/>
      </w:pPr>
      <w:bookmarkStart w:id="1674" w:name="iepuid_ECSS_E_ST_32_01_0810096"/>
      <w:r>
        <w:t>ECSS-E-ST-32-01_0810096</w:t>
      </w:r>
      <w:bookmarkEnd w:id="1674"/>
    </w:p>
    <w:p w14:paraId="12ECAB0C" w14:textId="37982AF5" w:rsidR="00823E0A" w:rsidRDefault="00823E0A" w:rsidP="00823E0A">
      <w:pPr>
        <w:pStyle w:val="requirelevel1"/>
      </w:pPr>
      <w:r w:rsidRPr="00253735">
        <w:t>In cases where leakage is hazardous</w:t>
      </w:r>
      <w:ins w:id="1675" w:author="Klaus Ehrlich" w:date="2021-06-22T15:04:00Z">
        <w:r w:rsidR="00355FB9">
          <w:t xml:space="preserve"> or otherwise specified as unacceptable by the customer</w:t>
        </w:r>
      </w:ins>
      <w:r w:rsidRPr="00253735">
        <w:t>, growth of cracks through the thickness shall not be considered in the crack growth analysis.</w:t>
      </w:r>
    </w:p>
    <w:p w14:paraId="63B4CEF2" w14:textId="2A7400DE" w:rsidR="00423193" w:rsidRDefault="00423193" w:rsidP="00423193">
      <w:pPr>
        <w:pStyle w:val="ECSSIEPUID"/>
      </w:pPr>
      <w:bookmarkStart w:id="1676" w:name="iepuid_ECSS_E_ST_32_01_0810097"/>
      <w:r>
        <w:lastRenderedPageBreak/>
        <w:t>ECSS-E-ST-32-01_0810097</w:t>
      </w:r>
      <w:bookmarkEnd w:id="1676"/>
    </w:p>
    <w:p w14:paraId="41288BBE" w14:textId="3F520E27" w:rsidR="00823E0A" w:rsidRDefault="00823E0A" w:rsidP="00823E0A">
      <w:pPr>
        <w:pStyle w:val="requirelevel1"/>
      </w:pPr>
      <w:r w:rsidRPr="00253735">
        <w:t>Beneficial retardation effects on crack growth rates from variable amplitude spectrum loading shall not be considered without the approval of the customer.</w:t>
      </w:r>
    </w:p>
    <w:p w14:paraId="49F5CF46" w14:textId="761D99DA" w:rsidR="00423193" w:rsidRDefault="00423193" w:rsidP="00423193">
      <w:pPr>
        <w:pStyle w:val="ECSSIEPUID"/>
      </w:pPr>
      <w:bookmarkStart w:id="1677" w:name="iepuid_ECSS_E_ST_32_01_0810098"/>
      <w:r>
        <w:t>ECSS-E-ST-32-01_0810098</w:t>
      </w:r>
      <w:bookmarkEnd w:id="1677"/>
    </w:p>
    <w:p w14:paraId="675DE221" w14:textId="68A42FD6" w:rsidR="00823E0A" w:rsidRDefault="00823E0A" w:rsidP="00823E0A">
      <w:pPr>
        <w:pStyle w:val="requirelevel1"/>
      </w:pPr>
      <w:r w:rsidRPr="00253735">
        <w:t>For components where a crack grows into a hole, the analysis shall assume that the crack propagation is not arrested or retarded by the hole.</w:t>
      </w:r>
    </w:p>
    <w:p w14:paraId="7DCC174E" w14:textId="19A70120" w:rsidR="00423193" w:rsidRDefault="00423193" w:rsidP="00423193">
      <w:pPr>
        <w:pStyle w:val="ECSSIEPUID"/>
      </w:pPr>
      <w:bookmarkStart w:id="1678" w:name="iepuid_ECSS_E_ST_32_01_0810099"/>
      <w:r>
        <w:t>ECSS-E-ST-32-01_0810099</w:t>
      </w:r>
      <w:bookmarkEnd w:id="1678"/>
    </w:p>
    <w:p w14:paraId="2CF974CF" w14:textId="36E2F0C8" w:rsidR="00823E0A" w:rsidRDefault="00823E0A" w:rsidP="00823E0A">
      <w:pPr>
        <w:pStyle w:val="requirelevel1"/>
      </w:pPr>
      <w:r w:rsidRPr="00253735">
        <w:t>For cyclic plastic deformation, EPFM crack-growth methodology shall be used, which is subject to customer approval.</w:t>
      </w:r>
    </w:p>
    <w:p w14:paraId="3B3BFF6D" w14:textId="07C2B91D" w:rsidR="00423193" w:rsidRDefault="00423193" w:rsidP="00423193">
      <w:pPr>
        <w:pStyle w:val="ECSSIEPUID"/>
      </w:pPr>
      <w:bookmarkStart w:id="1679" w:name="iepuid_ECSS_E_ST_32_01_0810100"/>
      <w:r>
        <w:t>ECSS-E-ST-32-01_0810100</w:t>
      </w:r>
      <w:bookmarkEnd w:id="1679"/>
    </w:p>
    <w:p w14:paraId="7F991657" w14:textId="5E8759C4" w:rsidR="00823E0A" w:rsidRPr="00253735" w:rsidRDefault="00823E0A" w:rsidP="00823E0A">
      <w:pPr>
        <w:pStyle w:val="requirelevel1"/>
      </w:pPr>
      <w:r w:rsidRPr="00253735">
        <w:t xml:space="preserve">For manufacturing steps, which can cause crack extension without the possibility of subsequent </w:t>
      </w:r>
      <w:ins w:id="1680" w:author="Klaus Ehrlich" w:date="2021-06-22T15:04:00Z">
        <w:r w:rsidR="00355FB9">
          <w:t>NDT</w:t>
        </w:r>
      </w:ins>
      <w:del w:id="1681" w:author="Klaus Ehrlich" w:date="2021-06-22T15:04:00Z">
        <w:r w:rsidRPr="00253735" w:rsidDel="00355FB9">
          <w:delText>NDI</w:delText>
        </w:r>
      </w:del>
      <w:r w:rsidRPr="00253735">
        <w:t xml:space="preserve"> the maximum possible crack growth shall be considered in the safe life calculation.</w:t>
      </w:r>
    </w:p>
    <w:p w14:paraId="2EFB10CD" w14:textId="54445012" w:rsidR="00823E0A" w:rsidRDefault="00823E0A" w:rsidP="00355FB9">
      <w:pPr>
        <w:pStyle w:val="NOTE"/>
      </w:pPr>
      <w:r w:rsidRPr="00253735">
        <w:t>For example, the autofrettage pressure cycle during manufacturing of a COPV which can lead to crack growth by linear or non-linear material behaviour. Especially the non-linear material behaviour can lead to stable crack growth (ductile tearing) which can be considerably underestimated.</w:t>
      </w:r>
      <w:ins w:id="1682" w:author="Klaus Ehrlich" w:date="2021-06-22T15:04:00Z">
        <w:r w:rsidR="00355FB9" w:rsidRPr="00355FB9">
          <w:t xml:space="preserve"> More information on autofrettage can be found in [R8].</w:t>
        </w:r>
      </w:ins>
    </w:p>
    <w:p w14:paraId="5BC0A7C4" w14:textId="08F0F342" w:rsidR="00423193" w:rsidRDefault="00423193" w:rsidP="00423193">
      <w:pPr>
        <w:pStyle w:val="ECSSIEPUID"/>
      </w:pPr>
      <w:bookmarkStart w:id="1683" w:name="iepuid_ECSS_E_ST_32_01_0810101"/>
      <w:r>
        <w:t>ECSS-E-ST-32-01_0810101</w:t>
      </w:r>
      <w:bookmarkEnd w:id="1683"/>
    </w:p>
    <w:p w14:paraId="1D270427" w14:textId="77777777" w:rsidR="00823E0A" w:rsidRPr="00253735" w:rsidRDefault="00823E0A" w:rsidP="00823E0A">
      <w:pPr>
        <w:pStyle w:val="requirelevel1"/>
      </w:pPr>
      <w:r w:rsidRPr="00253735">
        <w:t>Shear (i.e. mode II or mode III) loading of the crack shall be considered, using an analysis method agreed with the customer.</w:t>
      </w:r>
    </w:p>
    <w:p w14:paraId="7CD71D03" w14:textId="1EB0D16B" w:rsidR="00823E0A" w:rsidRDefault="00823E0A" w:rsidP="00823E0A">
      <w:pPr>
        <w:pStyle w:val="Heading2"/>
      </w:pPr>
      <w:bookmarkStart w:id="1684" w:name="_Ref205837607"/>
      <w:bookmarkStart w:id="1685" w:name="_Ref205838431"/>
      <w:bookmarkStart w:id="1686" w:name="_Toc208484877"/>
      <w:bookmarkStart w:id="1687" w:name="_Toc79566868"/>
      <w:r w:rsidRPr="00253735">
        <w:t>Critical crack-size calculation</w:t>
      </w:r>
      <w:bookmarkStart w:id="1688" w:name="ECSS_E_ST_32_01_0810224"/>
      <w:bookmarkEnd w:id="1684"/>
      <w:bookmarkEnd w:id="1685"/>
      <w:bookmarkEnd w:id="1686"/>
      <w:bookmarkEnd w:id="1687"/>
      <w:bookmarkEnd w:id="1688"/>
    </w:p>
    <w:p w14:paraId="005EB052" w14:textId="1DF583D9" w:rsidR="00423193" w:rsidRPr="00423193" w:rsidRDefault="00423193" w:rsidP="00423193">
      <w:pPr>
        <w:pStyle w:val="ECSSIEPUID"/>
      </w:pPr>
      <w:bookmarkStart w:id="1689" w:name="iepuid_ECSS_E_ST_32_01_0810102"/>
      <w:r>
        <w:t>ECSS-E-ST-32-01_0810102</w:t>
      </w:r>
      <w:bookmarkEnd w:id="1689"/>
    </w:p>
    <w:p w14:paraId="664D3BB6" w14:textId="77777777" w:rsidR="00B81A12" w:rsidRPr="00253735" w:rsidRDefault="00823E0A" w:rsidP="00B81A12">
      <w:pPr>
        <w:pStyle w:val="requirelevel1"/>
      </w:pPr>
      <w:r w:rsidRPr="00253735">
        <w:t>The critical crack-size (a</w:t>
      </w:r>
      <w:r w:rsidRPr="00253735">
        <w:rPr>
          <w:i/>
          <w:vertAlign w:val="subscript"/>
        </w:rPr>
        <w:t>c</w:t>
      </w:r>
      <w:r w:rsidRPr="00253735">
        <w:t>) shall be calculated by means of LEFM:</w:t>
      </w:r>
    </w:p>
    <w:p w14:paraId="3BF8B10D" w14:textId="77777777" w:rsidR="00823E0A" w:rsidRPr="00253735" w:rsidRDefault="00823E0A" w:rsidP="00553A55">
      <w:pPr>
        <w:pStyle w:val="indentpara2"/>
      </w:pPr>
      <w:r w:rsidRPr="00253735">
        <w:rPr>
          <w:position w:val="-34"/>
        </w:rPr>
        <w:object w:dxaOrig="1740" w:dyaOrig="760" w14:anchorId="4D68F449">
          <v:shape id="_x0000_i1039" type="#_x0000_t75" style="width:87.65pt;height:38.35pt" o:ole="" fillcolor="window">
            <v:imagedata r:id="rId25" o:title=""/>
          </v:shape>
          <o:OLEObject Type="Embed" ProgID="Equation.3" ShapeID="_x0000_i1039" DrawAspect="Content" ObjectID="_1693659845" r:id="rId26"/>
        </w:object>
      </w:r>
    </w:p>
    <w:p w14:paraId="4EAD03D5" w14:textId="77777777" w:rsidR="00823E0A" w:rsidRPr="00253735" w:rsidRDefault="00823E0A" w:rsidP="00823E0A">
      <w:pPr>
        <w:pStyle w:val="indentpara1"/>
      </w:pPr>
      <w:r w:rsidRPr="00253735">
        <w:t>where</w:t>
      </w:r>
      <w:r w:rsidRPr="00253735">
        <w:rPr>
          <w:i/>
        </w:rPr>
        <w:t xml:space="preserve"> </w:t>
      </w:r>
      <w:r w:rsidRPr="00253735">
        <w:t>S</w:t>
      </w:r>
      <w:r w:rsidRPr="00253735">
        <w:rPr>
          <w:i/>
          <w:vertAlign w:val="subscript"/>
        </w:rPr>
        <w:t>i</w:t>
      </w:r>
      <w:r w:rsidRPr="00253735">
        <w:t xml:space="preserve"> are the maximum specified stresses and F</w:t>
      </w:r>
      <w:r w:rsidRPr="00253735">
        <w:rPr>
          <w:i/>
          <w:vertAlign w:val="subscript"/>
        </w:rPr>
        <w:t>i</w:t>
      </w:r>
      <w:r w:rsidRPr="00253735">
        <w:t xml:space="preserve"> are the stress intensity magnification factors for the different load cases (which depend on the crack size a) and K</w:t>
      </w:r>
      <w:r w:rsidRPr="00253735">
        <w:rPr>
          <w:i/>
          <w:vertAlign w:val="subscript"/>
        </w:rPr>
        <w:t>C</w:t>
      </w:r>
      <w:r w:rsidRPr="00253735">
        <w:rPr>
          <w:i/>
        </w:rPr>
        <w:t xml:space="preserve"> </w:t>
      </w:r>
      <w:r w:rsidRPr="00253735">
        <w:t>is the critical stress intensity factor.</w:t>
      </w:r>
    </w:p>
    <w:p w14:paraId="5E78E07D" w14:textId="6ECFD1B4" w:rsidR="00823E0A" w:rsidRDefault="00823E0A" w:rsidP="00932851">
      <w:pPr>
        <w:pStyle w:val="NOTE"/>
      </w:pPr>
      <w:r w:rsidRPr="00253735">
        <w:t>The maximum specified load is in many cases the limit load, but sometimes higher than the limit load (e.g. for detected defects, composites and glass items)</w:t>
      </w:r>
      <w:r w:rsidR="00B030F8">
        <w:t>.</w:t>
      </w:r>
    </w:p>
    <w:p w14:paraId="35ACD73C" w14:textId="42C9E167" w:rsidR="00423193" w:rsidRDefault="00423193" w:rsidP="00423193">
      <w:pPr>
        <w:pStyle w:val="ECSSIEPUID"/>
      </w:pPr>
      <w:bookmarkStart w:id="1690" w:name="iepuid_ECSS_E_ST_32_01_0810103"/>
      <w:r>
        <w:lastRenderedPageBreak/>
        <w:t>ECSS-E-ST-32-01_0810103</w:t>
      </w:r>
      <w:bookmarkEnd w:id="1690"/>
    </w:p>
    <w:p w14:paraId="30C4609D" w14:textId="77777777" w:rsidR="00823E0A" w:rsidRPr="00253735" w:rsidRDefault="00823E0A" w:rsidP="00823E0A">
      <w:pPr>
        <w:pStyle w:val="requirelevel1"/>
      </w:pPr>
      <w:r w:rsidRPr="00253735">
        <w:t>In those cases outside the range of validity of LEFM, the critical crack size shall be evaluated by appropriate EPFM methods or by a structure representative test.</w:t>
      </w:r>
    </w:p>
    <w:p w14:paraId="78BB2440" w14:textId="77777777" w:rsidR="00823E0A" w:rsidRPr="00253735" w:rsidRDefault="00823E0A" w:rsidP="00401833">
      <w:pPr>
        <w:pStyle w:val="NOTEnumbered"/>
      </w:pPr>
      <w:r w:rsidRPr="00253735">
        <w:rPr>
          <w:lang w:val="en-GB"/>
        </w:rPr>
        <w:t>1</w:t>
      </w:r>
      <w:r w:rsidRPr="00253735">
        <w:rPr>
          <w:lang w:val="en-GB"/>
        </w:rPr>
        <w:tab/>
        <w:t xml:space="preserve">This applies also to crack extension under non-linear material behaviour. For example ductile tearing. </w:t>
      </w:r>
    </w:p>
    <w:p w14:paraId="3E6A9473" w14:textId="77777777" w:rsidR="00823E0A" w:rsidRPr="00253735" w:rsidRDefault="00823E0A" w:rsidP="00401833">
      <w:pPr>
        <w:pStyle w:val="NOTEnumbered"/>
      </w:pPr>
      <w:r w:rsidRPr="00253735">
        <w:rPr>
          <w:lang w:val="en-GB"/>
        </w:rPr>
        <w:t>2</w:t>
      </w:r>
      <w:r w:rsidRPr="00253735">
        <w:rPr>
          <w:lang w:val="en-GB"/>
        </w:rPr>
        <w:tab/>
        <w:t>The consideration of structure representative conditions is of great importance in the case of EPFM, where for example stress multi-axiality effects can significantly influence the results of the analysis or test.</w:t>
      </w:r>
    </w:p>
    <w:p w14:paraId="19CDDA85" w14:textId="55D906A1" w:rsidR="00823E0A" w:rsidRPr="00423193" w:rsidRDefault="00823E0A" w:rsidP="00401833">
      <w:pPr>
        <w:pStyle w:val="NOTEnumbered"/>
      </w:pPr>
      <w:r w:rsidRPr="00253735">
        <w:rPr>
          <w:lang w:val="en-GB"/>
        </w:rPr>
        <w:t>3</w:t>
      </w:r>
      <w:r w:rsidRPr="00253735">
        <w:rPr>
          <w:lang w:val="en-GB"/>
        </w:rPr>
        <w:tab/>
        <w:t>In the NASGRO module of the ESACRACK software a simplified verification can be performed to ensure that no premature failure under elastic-plastic conditions occur</w:t>
      </w:r>
      <w:r w:rsidR="00474250" w:rsidRPr="00253735">
        <w:rPr>
          <w:lang w:val="en-GB"/>
        </w:rPr>
        <w:t>s</w:t>
      </w:r>
      <w:r w:rsidRPr="00253735">
        <w:rPr>
          <w:lang w:val="en-GB"/>
        </w:rPr>
        <w:t>, based on comparison of the so-called net-section stress and flow stress. In most of the common applications this can be considered as adequate. For e.g. verification of highly critical, highly stressed (e.g. pressure vessels, launcher tanks) applications and detected defects it can be necessary to performed more advanced EPFM analysis or testing.</w:t>
      </w:r>
    </w:p>
    <w:p w14:paraId="01E04302" w14:textId="13774227" w:rsidR="00423193" w:rsidRDefault="00423193" w:rsidP="00423193">
      <w:pPr>
        <w:pStyle w:val="ECSSIEPUID"/>
      </w:pPr>
      <w:bookmarkStart w:id="1691" w:name="iepuid_ECSS_E_ST_32_01_0810104"/>
      <w:r>
        <w:t>ECSS-E-ST-32-01_0810104</w:t>
      </w:r>
      <w:bookmarkEnd w:id="1691"/>
    </w:p>
    <w:p w14:paraId="304D069E" w14:textId="2257E89F" w:rsidR="00823E0A" w:rsidRPr="00253735" w:rsidRDefault="00823E0A" w:rsidP="00823E0A">
      <w:pPr>
        <w:pStyle w:val="requirelevel1"/>
      </w:pPr>
      <w:r w:rsidRPr="00253735">
        <w:t xml:space="preserve">The material properties used for the critical crack size calculation shall be in conformance with </w:t>
      </w:r>
      <w:r w:rsidRPr="00253735">
        <w:fldChar w:fldCharType="begin"/>
      </w:r>
      <w:r w:rsidRPr="00253735">
        <w:instrText xml:space="preserve"> REF  _Ref205838516 \h \r </w:instrText>
      </w:r>
      <w:r w:rsidRPr="00253735">
        <w:fldChar w:fldCharType="separate"/>
      </w:r>
      <w:r w:rsidR="0066259B">
        <w:t>7.2.5</w:t>
      </w:r>
      <w:r w:rsidRPr="00253735">
        <w:fldChar w:fldCharType="end"/>
      </w:r>
      <w:r w:rsidRPr="00253735">
        <w:t>.</w:t>
      </w:r>
    </w:p>
    <w:p w14:paraId="1603AE1F" w14:textId="77777777" w:rsidR="00823E0A" w:rsidRPr="00253735" w:rsidRDefault="00823E0A" w:rsidP="00823E0A">
      <w:pPr>
        <w:pStyle w:val="Heading1"/>
      </w:pPr>
      <w:r w:rsidRPr="00253735">
        <w:lastRenderedPageBreak/>
        <w:br/>
      </w:r>
      <w:bookmarkStart w:id="1692" w:name="_Ref205834769"/>
      <w:bookmarkStart w:id="1693" w:name="_Toc208484878"/>
      <w:bookmarkStart w:id="1694" w:name="_Toc79566869"/>
      <w:r w:rsidRPr="00253735">
        <w:t>Special requirements</w:t>
      </w:r>
      <w:bookmarkStart w:id="1695" w:name="ECSS_E_ST_32_01_0810225"/>
      <w:bookmarkEnd w:id="1692"/>
      <w:bookmarkEnd w:id="1693"/>
      <w:bookmarkEnd w:id="1694"/>
      <w:bookmarkEnd w:id="1695"/>
    </w:p>
    <w:p w14:paraId="263BA31F" w14:textId="77777777" w:rsidR="00823E0A" w:rsidRPr="00253735" w:rsidRDefault="00823E0A" w:rsidP="00B030F8">
      <w:pPr>
        <w:pStyle w:val="Heading2"/>
      </w:pPr>
      <w:bookmarkStart w:id="1696" w:name="_Toc208484879"/>
      <w:bookmarkStart w:id="1697" w:name="_Toc79566870"/>
      <w:r w:rsidRPr="00253735">
        <w:t>Introduction</w:t>
      </w:r>
      <w:bookmarkStart w:id="1698" w:name="ECSS_E_ST_32_01_0810226"/>
      <w:bookmarkEnd w:id="1696"/>
      <w:bookmarkEnd w:id="1697"/>
      <w:bookmarkEnd w:id="1698"/>
    </w:p>
    <w:p w14:paraId="58ED9727" w14:textId="1249C1A8" w:rsidR="00823E0A" w:rsidRPr="00B030F8" w:rsidRDefault="00823E0A" w:rsidP="00823E0A">
      <w:pPr>
        <w:pStyle w:val="paragraph"/>
        <w:rPr>
          <w:spacing w:val="-2"/>
        </w:rPr>
      </w:pPr>
      <w:bookmarkStart w:id="1699" w:name="ECSS_E_ST_32_01_0810227"/>
      <w:bookmarkEnd w:id="1699"/>
      <w:r w:rsidRPr="00B030F8">
        <w:rPr>
          <w:spacing w:val="-2"/>
        </w:rPr>
        <w:t xml:space="preserve">Except where it is explicitly specified that they replace requirements, these special requirements apply in addition to those specified in clauses </w:t>
      </w:r>
      <w:r w:rsidRPr="00B030F8">
        <w:rPr>
          <w:spacing w:val="-2"/>
        </w:rPr>
        <w:fldChar w:fldCharType="begin"/>
      </w:r>
      <w:r w:rsidRPr="00B030F8">
        <w:rPr>
          <w:spacing w:val="-2"/>
        </w:rPr>
        <w:instrText xml:space="preserve"> REF _Ref205838541 \r </w:instrText>
      </w:r>
      <w:r w:rsidR="00B030F8" w:rsidRPr="00B030F8">
        <w:rPr>
          <w:spacing w:val="-2"/>
        </w:rPr>
        <w:instrText xml:space="preserve"> \* MERGEFORMAT </w:instrText>
      </w:r>
      <w:r w:rsidRPr="00B030F8">
        <w:rPr>
          <w:spacing w:val="-2"/>
        </w:rPr>
        <w:fldChar w:fldCharType="separate"/>
      </w:r>
      <w:r w:rsidR="0066259B">
        <w:rPr>
          <w:spacing w:val="-2"/>
        </w:rPr>
        <w:t>4</w:t>
      </w:r>
      <w:r w:rsidRPr="00B030F8">
        <w:rPr>
          <w:spacing w:val="-2"/>
        </w:rPr>
        <w:fldChar w:fldCharType="end"/>
      </w:r>
      <w:r w:rsidRPr="00B030F8">
        <w:rPr>
          <w:spacing w:val="-2"/>
        </w:rPr>
        <w:t xml:space="preserve"> to </w:t>
      </w:r>
      <w:r w:rsidRPr="00B030F8">
        <w:rPr>
          <w:spacing w:val="-2"/>
        </w:rPr>
        <w:fldChar w:fldCharType="begin"/>
      </w:r>
      <w:r w:rsidRPr="00B030F8">
        <w:rPr>
          <w:spacing w:val="-2"/>
        </w:rPr>
        <w:instrText xml:space="preserve"> REF _Ref205838556 \r </w:instrText>
      </w:r>
      <w:r w:rsidR="00B030F8" w:rsidRPr="00B030F8">
        <w:rPr>
          <w:spacing w:val="-2"/>
        </w:rPr>
        <w:instrText xml:space="preserve"> \* MERGEFORMAT </w:instrText>
      </w:r>
      <w:r w:rsidRPr="00B030F8">
        <w:rPr>
          <w:spacing w:val="-2"/>
        </w:rPr>
        <w:fldChar w:fldCharType="separate"/>
      </w:r>
      <w:r w:rsidR="0066259B">
        <w:rPr>
          <w:spacing w:val="-2"/>
        </w:rPr>
        <w:t>7</w:t>
      </w:r>
      <w:r w:rsidRPr="00B030F8">
        <w:rPr>
          <w:spacing w:val="-2"/>
        </w:rPr>
        <w:fldChar w:fldCharType="end"/>
      </w:r>
      <w:r w:rsidRPr="00B030F8">
        <w:rPr>
          <w:spacing w:val="-2"/>
        </w:rPr>
        <w:t xml:space="preserve"> and </w:t>
      </w:r>
      <w:r w:rsidRPr="00B030F8">
        <w:rPr>
          <w:spacing w:val="-2"/>
        </w:rPr>
        <w:fldChar w:fldCharType="begin"/>
      </w:r>
      <w:r w:rsidRPr="00B030F8">
        <w:rPr>
          <w:spacing w:val="-2"/>
        </w:rPr>
        <w:instrText xml:space="preserve"> REF _Ref205838572 \r </w:instrText>
      </w:r>
      <w:r w:rsidR="00B030F8" w:rsidRPr="00B030F8">
        <w:rPr>
          <w:spacing w:val="-2"/>
        </w:rPr>
        <w:instrText xml:space="preserve"> \* MERGEFORMAT </w:instrText>
      </w:r>
      <w:r w:rsidRPr="00B030F8">
        <w:rPr>
          <w:spacing w:val="-2"/>
        </w:rPr>
        <w:fldChar w:fldCharType="separate"/>
      </w:r>
      <w:r w:rsidR="0066259B">
        <w:rPr>
          <w:spacing w:val="-2"/>
        </w:rPr>
        <w:t>9</w:t>
      </w:r>
      <w:r w:rsidRPr="00B030F8">
        <w:rPr>
          <w:spacing w:val="-2"/>
        </w:rPr>
        <w:fldChar w:fldCharType="end"/>
      </w:r>
      <w:r w:rsidRPr="00B030F8">
        <w:rPr>
          <w:spacing w:val="-2"/>
        </w:rPr>
        <w:t xml:space="preserve"> to </w:t>
      </w:r>
      <w:r w:rsidRPr="00B030F8">
        <w:rPr>
          <w:spacing w:val="-2"/>
        </w:rPr>
        <w:fldChar w:fldCharType="begin"/>
      </w:r>
      <w:r w:rsidRPr="00B030F8">
        <w:rPr>
          <w:spacing w:val="-2"/>
        </w:rPr>
        <w:instrText xml:space="preserve"> REF _Ref205838588 \r </w:instrText>
      </w:r>
      <w:r w:rsidR="00B030F8" w:rsidRPr="00B030F8">
        <w:rPr>
          <w:spacing w:val="-2"/>
        </w:rPr>
        <w:instrText xml:space="preserve"> \* MERGEFORMAT </w:instrText>
      </w:r>
      <w:r w:rsidRPr="00B030F8">
        <w:rPr>
          <w:spacing w:val="-2"/>
        </w:rPr>
        <w:fldChar w:fldCharType="separate"/>
      </w:r>
      <w:r w:rsidR="0066259B">
        <w:rPr>
          <w:spacing w:val="-2"/>
        </w:rPr>
        <w:t>11</w:t>
      </w:r>
      <w:r w:rsidRPr="00B030F8">
        <w:rPr>
          <w:spacing w:val="-2"/>
        </w:rPr>
        <w:fldChar w:fldCharType="end"/>
      </w:r>
      <w:r w:rsidRPr="00B030F8">
        <w:rPr>
          <w:spacing w:val="-2"/>
        </w:rPr>
        <w:t>.</w:t>
      </w:r>
    </w:p>
    <w:p w14:paraId="2DCCAA88" w14:textId="77777777" w:rsidR="00823E0A" w:rsidRPr="00253735" w:rsidRDefault="00823E0A" w:rsidP="00B030F8">
      <w:pPr>
        <w:pStyle w:val="Heading2"/>
      </w:pPr>
      <w:bookmarkStart w:id="1700" w:name="_Ref205838623"/>
      <w:bookmarkStart w:id="1701" w:name="_Ref205839446"/>
      <w:bookmarkStart w:id="1702" w:name="_Ref205839465"/>
      <w:bookmarkStart w:id="1703" w:name="_Toc208484880"/>
      <w:bookmarkStart w:id="1704" w:name="_Toc79566871"/>
      <w:r w:rsidRPr="00253735">
        <w:t>Pressurized hardware</w:t>
      </w:r>
      <w:bookmarkStart w:id="1705" w:name="ECSS_E_ST_32_01_0810228"/>
      <w:bookmarkEnd w:id="1700"/>
      <w:bookmarkEnd w:id="1701"/>
      <w:bookmarkEnd w:id="1702"/>
      <w:bookmarkEnd w:id="1703"/>
      <w:bookmarkEnd w:id="1704"/>
      <w:bookmarkEnd w:id="1705"/>
    </w:p>
    <w:p w14:paraId="1FB6E472" w14:textId="61317BE7" w:rsidR="00823E0A" w:rsidRDefault="00823E0A" w:rsidP="00823E0A">
      <w:pPr>
        <w:pStyle w:val="Heading3"/>
      </w:pPr>
      <w:bookmarkStart w:id="1706" w:name="_Toc79566872"/>
      <w:r w:rsidRPr="00253735">
        <w:t>General</w:t>
      </w:r>
      <w:bookmarkStart w:id="1707" w:name="ECSS_E_ST_32_01_0810229"/>
      <w:bookmarkEnd w:id="1706"/>
      <w:bookmarkEnd w:id="1707"/>
    </w:p>
    <w:p w14:paraId="426B446E" w14:textId="20742735" w:rsidR="00423193" w:rsidRPr="00423193" w:rsidRDefault="00423193" w:rsidP="00423193">
      <w:pPr>
        <w:pStyle w:val="ECSSIEPUID"/>
      </w:pPr>
      <w:bookmarkStart w:id="1708" w:name="iepuid_ECSS_E_ST_32_01_0810105"/>
      <w:r>
        <w:t>ECSS-E-ST-32-01_0810105</w:t>
      </w:r>
      <w:bookmarkEnd w:id="1708"/>
    </w:p>
    <w:p w14:paraId="6D6EFC87" w14:textId="57119012" w:rsidR="00823E0A" w:rsidRPr="00253735" w:rsidRDefault="00823E0A" w:rsidP="00823E0A">
      <w:pPr>
        <w:pStyle w:val="requirelevel1"/>
      </w:pPr>
      <w:r w:rsidRPr="00253735">
        <w:t xml:space="preserve">All pressurized systems in </w:t>
      </w:r>
      <w:ins w:id="1709" w:author="Klaus Ehrlich" w:date="2021-06-22T15:07:00Z">
        <w:r w:rsidR="00355FB9" w:rsidRPr="006F4D02">
          <w:t>human spaceflight systems and</w:t>
        </w:r>
      </w:ins>
      <w:del w:id="1710" w:author="Klaus Ehrlich" w:date="2021-06-22T15:07:00Z">
        <w:r w:rsidRPr="00253735" w:rsidDel="00355FB9">
          <w:delText>NSTS and ISS</w:delText>
        </w:r>
      </w:del>
      <w:r w:rsidRPr="00253735">
        <w:t xml:space="preserve"> payloads shall be in conformance with the requirements </w:t>
      </w:r>
      <w:ins w:id="1711" w:author="Klaus Ehrlich" w:date="2021-06-22T15:07:00Z">
        <w:r w:rsidR="00355FB9" w:rsidRPr="006F4D02">
          <w:t>specified by the customer</w:t>
        </w:r>
      </w:ins>
      <w:del w:id="1712" w:author="Klaus Ehrlich" w:date="2021-06-22T15:07:00Z">
        <w:r w:rsidRPr="00253735" w:rsidDel="00355FB9">
          <w:delText>of NSTS 1700.7 (incl. ISS Addendum)</w:delText>
        </w:r>
      </w:del>
      <w:r w:rsidRPr="00253735">
        <w:t>.</w:t>
      </w:r>
    </w:p>
    <w:p w14:paraId="55DAB2B7" w14:textId="1A861BCC" w:rsidR="00823E0A" w:rsidRPr="00253735" w:rsidRDefault="00823E0A" w:rsidP="00355FB9">
      <w:pPr>
        <w:pStyle w:val="NOTEnumbered"/>
      </w:pPr>
      <w:r w:rsidRPr="00253735">
        <w:t>1</w:t>
      </w:r>
      <w:r w:rsidRPr="00253735">
        <w:tab/>
        <w:t xml:space="preserve">Pressurized hardware (including pressure vessels, pressurized structures, pressure components, and special pressurized equipment) </w:t>
      </w:r>
      <w:ins w:id="1713" w:author="Klaus Ehrlich" w:date="2021-06-22T15:44:00Z">
        <w:r w:rsidR="001C4A29">
          <w:t xml:space="preserve">otherwise </w:t>
        </w:r>
      </w:ins>
      <w:r w:rsidRPr="00253735">
        <w:t>comply with ECSS-E-ST-32-02.</w:t>
      </w:r>
      <w:ins w:id="1714" w:author="Klaus Ehrlich" w:date="2021-06-22T15:44:00Z">
        <w:r w:rsidR="001C4A29">
          <w:t xml:space="preserve"> </w:t>
        </w:r>
        <w:r w:rsidR="001C4A29" w:rsidRPr="006F4D02">
          <w:rPr>
            <w:lang w:val="en-GB"/>
          </w:rPr>
          <w:t>Human spaceflight requirements like those applicable to the ISS or Exploration systems or payloads can go beyond those requirements.</w:t>
        </w:r>
      </w:ins>
    </w:p>
    <w:p w14:paraId="4206F112" w14:textId="681A7848" w:rsidR="00823E0A" w:rsidRDefault="00823E0A" w:rsidP="00355FB9">
      <w:pPr>
        <w:pStyle w:val="NOTEnumbered"/>
      </w:pPr>
      <w:r w:rsidRPr="00253735">
        <w:t>2</w:t>
      </w:r>
      <w:r w:rsidRPr="00253735">
        <w:tab/>
        <w:t xml:space="preserve">For the attachments of pressurized hardware, which are not part of the pressurized shell, no special requirements are specified in </w:t>
      </w:r>
      <w:r w:rsidRPr="00253735">
        <w:fldChar w:fldCharType="begin"/>
      </w:r>
      <w:r w:rsidRPr="00253735">
        <w:instrText xml:space="preserve"> REF  _Ref205838623 \h \r  \* MERGEFORMAT </w:instrText>
      </w:r>
      <w:r w:rsidRPr="00253735">
        <w:fldChar w:fldCharType="separate"/>
      </w:r>
      <w:r w:rsidR="0066259B">
        <w:t>8.2</w:t>
      </w:r>
      <w:r w:rsidRPr="00253735">
        <w:fldChar w:fldCharType="end"/>
      </w:r>
      <w:r w:rsidRPr="00253735">
        <w:t xml:space="preserve">. They follow the normal rules of this standard (e.g. be verified safe life or fail safe) to prevent catastrophic </w:t>
      </w:r>
      <w:del w:id="1715" w:author="Klaus Ehrlich" w:date="2021-06-22T15:44:00Z">
        <w:r w:rsidRPr="00253735" w:rsidDel="001C4A29">
          <w:delText xml:space="preserve">or critical </w:delText>
        </w:r>
      </w:del>
      <w:r w:rsidRPr="00253735">
        <w:t>hazards.</w:t>
      </w:r>
    </w:p>
    <w:p w14:paraId="20DAF1D9" w14:textId="77777777" w:rsidR="00EB6E6A" w:rsidRDefault="00EB6E6A" w:rsidP="00EB6E6A">
      <w:pPr>
        <w:pStyle w:val="ECSSIEPUID"/>
        <w:rPr>
          <w:ins w:id="1716" w:author="Klaus Ehrlich" w:date="2021-07-29T11:13:00Z"/>
        </w:rPr>
      </w:pPr>
      <w:bookmarkStart w:id="1717" w:name="iepuid_ECSS_E_ST_32_01_0810337"/>
      <w:ins w:id="1718" w:author="Klaus Ehrlich" w:date="2021-07-29T11:13:00Z">
        <w:r>
          <w:t>ECSS-E-ST-32-01_0810337</w:t>
        </w:r>
        <w:bookmarkEnd w:id="1717"/>
      </w:ins>
    </w:p>
    <w:p w14:paraId="196D8CB5" w14:textId="5DDAC60E" w:rsidR="001C4A29" w:rsidRDefault="001C4A29" w:rsidP="001C4A29">
      <w:pPr>
        <w:pStyle w:val="requirelevel1"/>
        <w:rPr>
          <w:ins w:id="1719" w:author="Klaus Ehrlich" w:date="2021-06-22T15:45:00Z"/>
        </w:rPr>
      </w:pPr>
      <w:bookmarkStart w:id="1720" w:name="_Ref533352460"/>
      <w:bookmarkStart w:id="1721" w:name="_Ref54272986"/>
      <w:ins w:id="1722" w:author="Klaus Ehrlich" w:date="2021-06-22T15:45:00Z">
        <w:r w:rsidRPr="008B38DA">
          <w:t>If the structural integrity is demonstrated by means of a proof test of the flight hardware, then for this approach to be valid the stresses induced by the proof testing shall envelope the pressure loads and any other loads contribution</w:t>
        </w:r>
        <w:r>
          <w:t>,</w:t>
        </w:r>
        <w:r w:rsidRPr="008B38DA">
          <w:t xml:space="preserve"> unless th</w:t>
        </w:r>
        <w:r>
          <w:t>e latter are below 30 % of UTS</w:t>
        </w:r>
        <w:r w:rsidRPr="008B38DA">
          <w:t>.</w:t>
        </w:r>
        <w:bookmarkEnd w:id="1720"/>
        <w:bookmarkEnd w:id="1721"/>
      </w:ins>
    </w:p>
    <w:p w14:paraId="1ABBC9FB" w14:textId="14113606" w:rsidR="001C4A29" w:rsidRDefault="001C4A29" w:rsidP="001C4A29">
      <w:pPr>
        <w:pStyle w:val="NOTE"/>
        <w:numPr>
          <w:ilvl w:val="0"/>
          <w:numId w:val="20"/>
        </w:numPr>
        <w:tabs>
          <w:tab w:val="clear" w:pos="3969"/>
          <w:tab w:val="num" w:pos="4253"/>
        </w:tabs>
        <w:ind w:left="4253"/>
        <w:rPr>
          <w:ins w:id="1723" w:author="Klaus Ehrlich" w:date="2021-07-29T11:12:00Z"/>
        </w:rPr>
      </w:pPr>
      <w:ins w:id="1724" w:author="Klaus Ehrlich" w:date="2021-06-22T15:45:00Z">
        <w:r w:rsidRPr="008B38DA">
          <w:t xml:space="preserve">Example </w:t>
        </w:r>
        <w:r>
          <w:fldChar w:fldCharType="begin"/>
        </w:r>
        <w:r>
          <w:instrText xml:space="preserve"> REF _Ref208077046 \r \h </w:instrText>
        </w:r>
      </w:ins>
      <w:ins w:id="1725" w:author="Klaus Ehrlich" w:date="2021-06-22T15:45:00Z">
        <w:r>
          <w:fldChar w:fldCharType="separate"/>
        </w:r>
      </w:ins>
      <w:r w:rsidR="0066259B">
        <w:t>8.2.4b</w:t>
      </w:r>
      <w:ins w:id="1726" w:author="Klaus Ehrlich" w:date="2021-06-22T15:45:00Z">
        <w:r>
          <w:fldChar w:fldCharType="end"/>
        </w:r>
        <w:r>
          <w:t xml:space="preserve">, </w:t>
        </w:r>
        <w:r>
          <w:fldChar w:fldCharType="begin"/>
        </w:r>
        <w:r>
          <w:instrText xml:space="preserve"> REF _Ref214457996 \r \h </w:instrText>
        </w:r>
      </w:ins>
      <w:ins w:id="1727" w:author="Klaus Ehrlich" w:date="2021-06-22T15:45:00Z">
        <w:r>
          <w:fldChar w:fldCharType="separate"/>
        </w:r>
      </w:ins>
      <w:r w:rsidR="0066259B">
        <w:t>8.2.6a</w:t>
      </w:r>
      <w:ins w:id="1728" w:author="Klaus Ehrlich" w:date="2021-06-22T15:45:00Z">
        <w:r>
          <w:fldChar w:fldCharType="end"/>
        </w:r>
        <w:r>
          <w:t xml:space="preserve">, </w:t>
        </w:r>
      </w:ins>
      <w:ins w:id="1729" w:author="Klaus Ehrlich" w:date="2021-06-24T11:54:00Z">
        <w:r w:rsidR="005A16EF">
          <w:fldChar w:fldCharType="begin"/>
        </w:r>
        <w:r w:rsidR="005A16EF">
          <w:instrText xml:space="preserve"> REF _Ref75428084 \w \h </w:instrText>
        </w:r>
      </w:ins>
      <w:r w:rsidR="005A16EF">
        <w:fldChar w:fldCharType="separate"/>
      </w:r>
      <w:r w:rsidR="0066259B">
        <w:t>11.2.2.8c.4</w:t>
      </w:r>
      <w:ins w:id="1730" w:author="Klaus Ehrlich" w:date="2021-06-24T11:54:00Z">
        <w:r w:rsidR="005A16EF">
          <w:fldChar w:fldCharType="end"/>
        </w:r>
        <w:r w:rsidR="005A16EF">
          <w:t>.</w:t>
        </w:r>
      </w:ins>
    </w:p>
    <w:p w14:paraId="3EB6953B" w14:textId="77777777" w:rsidR="00EB6E6A" w:rsidRDefault="00EB6E6A" w:rsidP="00EB6E6A">
      <w:pPr>
        <w:pStyle w:val="ECSSIEPUID"/>
        <w:rPr>
          <w:ins w:id="1731" w:author="Klaus Ehrlich" w:date="2021-07-29T11:13:00Z"/>
        </w:rPr>
      </w:pPr>
      <w:bookmarkStart w:id="1732" w:name="iepuid_ECSS_E_ST_32_01_0810338"/>
      <w:ins w:id="1733" w:author="Klaus Ehrlich" w:date="2021-07-29T11:13:00Z">
        <w:r>
          <w:lastRenderedPageBreak/>
          <w:t>ECSS-E-ST-32-01_0810338</w:t>
        </w:r>
        <w:bookmarkEnd w:id="1732"/>
      </w:ins>
    </w:p>
    <w:p w14:paraId="31406DF0" w14:textId="77777777" w:rsidR="001C4A29" w:rsidRDefault="001C4A29" w:rsidP="001C4A29">
      <w:pPr>
        <w:pStyle w:val="requirelevel1"/>
        <w:rPr>
          <w:ins w:id="1734" w:author="Klaus Ehrlich" w:date="2021-06-22T15:45:00Z"/>
        </w:rPr>
      </w:pPr>
      <w:bookmarkStart w:id="1735" w:name="_Ref3796500"/>
      <w:ins w:id="1736" w:author="Klaus Ehrlich" w:date="2021-06-22T15:45:00Z">
        <w:r w:rsidRPr="008B38DA">
          <w:t>If the structural integrity is demonstrated by means of NHLBB failure mode, then for this approach to be valid the stresses induced by the MDP shall be dominant.</w:t>
        </w:r>
        <w:bookmarkEnd w:id="1735"/>
      </w:ins>
    </w:p>
    <w:p w14:paraId="0FC65C2B" w14:textId="77777777" w:rsidR="001C4A29" w:rsidRDefault="001C4A29" w:rsidP="001C4A29">
      <w:pPr>
        <w:pStyle w:val="NOTEnumbered"/>
        <w:rPr>
          <w:ins w:id="1737" w:author="Klaus Ehrlich" w:date="2021-06-22T15:45:00Z"/>
        </w:rPr>
      </w:pPr>
      <w:ins w:id="1738" w:author="Klaus Ehrlich" w:date="2021-06-22T15:45:00Z">
        <w:r>
          <w:t>1</w:t>
        </w:r>
        <w:r>
          <w:tab/>
          <w:t>O</w:t>
        </w:r>
        <w:r w:rsidRPr="008B38DA">
          <w:t xml:space="preserve">ther loads </w:t>
        </w:r>
        <w:r>
          <w:t>do</w:t>
        </w:r>
        <w:r w:rsidRPr="008B38DA">
          <w:t xml:space="preserve"> not induce significant risk of </w:t>
        </w:r>
        <w:r>
          <w:t xml:space="preserve">crack </w:t>
        </w:r>
        <w:r w:rsidRPr="008B38DA">
          <w:t xml:space="preserve">growth </w:t>
        </w:r>
        <w:r>
          <w:t xml:space="preserve">by fatigue or sustained loading </w:t>
        </w:r>
        <w:r w:rsidRPr="008B38DA">
          <w:t xml:space="preserve">of a </w:t>
        </w:r>
        <w:r>
          <w:t xml:space="preserve">crack with </w:t>
        </w:r>
        <w:r w:rsidRPr="008B38DA">
          <w:t>10</w:t>
        </w:r>
        <w:r>
          <w:t xml:space="preserve"> </w:t>
        </w:r>
        <w:r w:rsidRPr="008B38DA">
          <w:t>t</w:t>
        </w:r>
        <w:r>
          <w:t xml:space="preserve">imes the wall thickness (see </w:t>
        </w:r>
        <w:r w:rsidRPr="000D512D">
          <w:t>ECSS-E-ST-32-02, 5.3.2</w:t>
        </w:r>
        <w:r>
          <w:t>).</w:t>
        </w:r>
      </w:ins>
    </w:p>
    <w:p w14:paraId="423B7199" w14:textId="184DA261" w:rsidR="001C4A29" w:rsidRDefault="001C4A29" w:rsidP="001C4A29">
      <w:pPr>
        <w:pStyle w:val="NOTEnumbered"/>
        <w:rPr>
          <w:ins w:id="1739" w:author="Klaus Ehrlich" w:date="2021-07-29T11:14:00Z"/>
        </w:rPr>
      </w:pPr>
      <w:ins w:id="1740" w:author="Klaus Ehrlich" w:date="2021-06-22T15:45:00Z">
        <w:r>
          <w:t>2</w:t>
        </w:r>
        <w:r>
          <w:tab/>
          <w:t xml:space="preserve">Example: </w:t>
        </w:r>
        <w:r>
          <w:fldChar w:fldCharType="begin"/>
        </w:r>
        <w:r>
          <w:instrText xml:space="preserve"> REF _Ref208461643 \r \h </w:instrText>
        </w:r>
      </w:ins>
      <w:r>
        <w:instrText xml:space="preserve"> \* MERGEFORMAT </w:instrText>
      </w:r>
      <w:ins w:id="1741" w:author="Klaus Ehrlich" w:date="2021-06-22T15:45:00Z">
        <w:r>
          <w:fldChar w:fldCharType="separate"/>
        </w:r>
      </w:ins>
      <w:r w:rsidR="0066259B">
        <w:t>8.2.5a.2</w:t>
      </w:r>
      <w:ins w:id="1742" w:author="Klaus Ehrlich" w:date="2021-06-22T15:45:00Z">
        <w:r>
          <w:fldChar w:fldCharType="end"/>
        </w:r>
        <w:r>
          <w:t xml:space="preserve">, </w:t>
        </w:r>
        <w:r>
          <w:fldChar w:fldCharType="begin"/>
        </w:r>
        <w:r>
          <w:instrText xml:space="preserve"> REF _Ref533352460 \w \h </w:instrText>
        </w:r>
      </w:ins>
      <w:r>
        <w:instrText xml:space="preserve"> \* MERGEFORMAT </w:instrText>
      </w:r>
      <w:ins w:id="1743" w:author="Klaus Ehrlich" w:date="2021-06-22T15:45:00Z">
        <w:r>
          <w:fldChar w:fldCharType="separate"/>
        </w:r>
      </w:ins>
      <w:r w:rsidR="0066259B">
        <w:t>8.2.1b</w:t>
      </w:r>
      <w:ins w:id="1744" w:author="Klaus Ehrlich" w:date="2021-06-22T15:45:00Z">
        <w:r>
          <w:fldChar w:fldCharType="end"/>
        </w:r>
        <w:r>
          <w:t xml:space="preserve"> and </w:t>
        </w:r>
        <w:r>
          <w:fldChar w:fldCharType="begin"/>
        </w:r>
        <w:r>
          <w:instrText xml:space="preserve"> REF _Ref3796500 \w \h </w:instrText>
        </w:r>
      </w:ins>
      <w:r>
        <w:instrText xml:space="preserve"> \* MERGEFORMAT </w:instrText>
      </w:r>
      <w:ins w:id="1745" w:author="Klaus Ehrlich" w:date="2021-06-22T15:45:00Z">
        <w:r>
          <w:fldChar w:fldCharType="separate"/>
        </w:r>
      </w:ins>
      <w:r w:rsidR="0066259B">
        <w:t>8.2.1c</w:t>
      </w:r>
      <w:ins w:id="1746" w:author="Klaus Ehrlich" w:date="2021-06-22T15:45:00Z">
        <w:r>
          <w:fldChar w:fldCharType="end"/>
        </w:r>
        <w:r>
          <w:t xml:space="preserve"> </w:t>
        </w:r>
        <w:r w:rsidRPr="008B38DA">
          <w:t>address the fact that the definition of pressurized hardware (ref. ECSS-E-ST-32-02) assumes that it ‘primarily contains internal pressure’.</w:t>
        </w:r>
        <w:r>
          <w:t xml:space="preserve"> Supports are addressed separately.</w:t>
        </w:r>
      </w:ins>
    </w:p>
    <w:p w14:paraId="666AE4D3" w14:textId="471D58EF" w:rsidR="00EB6E6A" w:rsidRDefault="00EB6E6A" w:rsidP="00423193">
      <w:pPr>
        <w:pStyle w:val="ECSSIEPUID"/>
        <w:rPr>
          <w:ins w:id="1747" w:author="Klaus Ehrlich" w:date="2021-06-22T15:45:00Z"/>
        </w:rPr>
      </w:pPr>
      <w:bookmarkStart w:id="1748" w:name="iepuid_ECSS_E_ST_32_01_0810339"/>
      <w:ins w:id="1749" w:author="Klaus Ehrlich" w:date="2021-07-29T11:14:00Z">
        <w:r>
          <w:t>ECSS-E-ST-32-01_0810339</w:t>
        </w:r>
      </w:ins>
      <w:bookmarkEnd w:id="1748"/>
    </w:p>
    <w:p w14:paraId="7D81D039" w14:textId="24870430" w:rsidR="001C4A29" w:rsidRDefault="001C4A29" w:rsidP="001C4A29">
      <w:pPr>
        <w:pStyle w:val="requirelevel1"/>
        <w:rPr>
          <w:ins w:id="1750" w:author="Klaus Ehrlich" w:date="2021-06-22T15:45:00Z"/>
        </w:rPr>
      </w:pPr>
      <w:ins w:id="1751" w:author="Klaus Ehrlich" w:date="2021-06-22T15:45:00Z">
        <w:r>
          <w:t>The user shall define the appropriate type of pressure, either absolute or differential, throughout the design and verification process, taking into account the environmental conditions.</w:t>
        </w:r>
      </w:ins>
    </w:p>
    <w:p w14:paraId="781E0C25" w14:textId="77777777" w:rsidR="001C4A29" w:rsidRDefault="001C4A29" w:rsidP="001C4A29">
      <w:pPr>
        <w:pStyle w:val="NOTE"/>
        <w:numPr>
          <w:ilvl w:val="0"/>
          <w:numId w:val="20"/>
        </w:numPr>
        <w:tabs>
          <w:tab w:val="clear" w:pos="3969"/>
          <w:tab w:val="num" w:pos="4253"/>
        </w:tabs>
        <w:ind w:left="4253"/>
        <w:rPr>
          <w:ins w:id="1752" w:author="Klaus Ehrlich" w:date="2021-06-22T15:45:00Z"/>
        </w:rPr>
      </w:pPr>
      <w:ins w:id="1753" w:author="Klaus Ehrlich" w:date="2021-06-22T15:45:00Z">
        <w:r>
          <w:t>As an example, if the operational MDP is defined in orbit, for the test on ground under ambient conditions, an additional internal pressure of 1 bar must be considered to achieve the proper differential pressure.</w:t>
        </w:r>
      </w:ins>
    </w:p>
    <w:p w14:paraId="1F5B0A2C" w14:textId="77777777" w:rsidR="00823E0A" w:rsidRPr="00253735" w:rsidRDefault="00823E0A" w:rsidP="00823E0A">
      <w:pPr>
        <w:pStyle w:val="Heading3"/>
      </w:pPr>
      <w:bookmarkStart w:id="1754" w:name="_Ref205834257"/>
      <w:bookmarkStart w:id="1755" w:name="_Toc79566873"/>
      <w:r w:rsidRPr="00253735">
        <w:t>Pressure vessels</w:t>
      </w:r>
      <w:bookmarkStart w:id="1756" w:name="ECSS_E_ST_32_01_0810230"/>
      <w:bookmarkEnd w:id="1754"/>
      <w:bookmarkEnd w:id="1755"/>
      <w:bookmarkEnd w:id="1756"/>
    </w:p>
    <w:p w14:paraId="02A1EA2B" w14:textId="77777777" w:rsidR="00823E0A" w:rsidRPr="00253735" w:rsidRDefault="00823E0A" w:rsidP="00823E0A">
      <w:pPr>
        <w:pStyle w:val="Heading4"/>
      </w:pPr>
      <w:r w:rsidRPr="00253735">
        <w:t>Overview</w:t>
      </w:r>
      <w:bookmarkStart w:id="1757" w:name="ECSS_E_ST_32_01_0810231"/>
      <w:bookmarkEnd w:id="1757"/>
    </w:p>
    <w:p w14:paraId="18A11F3B" w14:textId="46E460B8" w:rsidR="00823E0A" w:rsidRPr="00253735" w:rsidRDefault="00823E0A" w:rsidP="00823E0A">
      <w:pPr>
        <w:pStyle w:val="paragraph"/>
      </w:pPr>
      <w:bookmarkStart w:id="1758" w:name="ECSS_E_ST_32_01_0810232"/>
      <w:bookmarkEnd w:id="1758"/>
      <w:r w:rsidRPr="00253735">
        <w:t xml:space="preserve">Pressure vessels are classified as fracture critical, in conformance with </w:t>
      </w:r>
      <w:r w:rsidRPr="00253735">
        <w:fldChar w:fldCharType="begin"/>
      </w:r>
      <w:r w:rsidRPr="00253735">
        <w:instrText xml:space="preserve"> REF  _Ref205835132 \h \r  \* MERGEFORMAT </w:instrText>
      </w:r>
      <w:r w:rsidRPr="00253735">
        <w:fldChar w:fldCharType="separate"/>
      </w:r>
      <w:r w:rsidR="0066259B">
        <w:t>6.2.2</w:t>
      </w:r>
      <w:r w:rsidRPr="00253735">
        <w:fldChar w:fldCharType="end"/>
      </w:r>
      <w:r w:rsidRPr="00253735">
        <w:t>.</w:t>
      </w:r>
    </w:p>
    <w:p w14:paraId="7837E955" w14:textId="5C3EB08E" w:rsidR="00823E0A" w:rsidRPr="00253735" w:rsidRDefault="00823E0A" w:rsidP="00823E0A">
      <w:pPr>
        <w:pStyle w:val="paragraph"/>
      </w:pPr>
      <w:r w:rsidRPr="00253735">
        <w:t xml:space="preserve">Pressure vessels are subject to the implementation of fracture critical item tracking, control and documentation procedures, in conformance with </w:t>
      </w:r>
      <w:r w:rsidRPr="00253735">
        <w:fldChar w:fldCharType="begin"/>
      </w:r>
      <w:r w:rsidRPr="00253735">
        <w:instrText xml:space="preserve"> REF  _Ref205838685 \h \r  \* MERGEFORMAT </w:instrText>
      </w:r>
      <w:r w:rsidRPr="00253735">
        <w:fldChar w:fldCharType="separate"/>
      </w:r>
      <w:r w:rsidR="0066259B">
        <w:t>10.6</w:t>
      </w:r>
      <w:r w:rsidRPr="00253735">
        <w:fldChar w:fldCharType="end"/>
      </w:r>
      <w:r w:rsidRPr="00253735">
        <w:t>.</w:t>
      </w:r>
    </w:p>
    <w:p w14:paraId="13FF5CFD" w14:textId="272FD791" w:rsidR="00823E0A" w:rsidRDefault="00823E0A" w:rsidP="00823E0A">
      <w:pPr>
        <w:pStyle w:val="Heading4"/>
      </w:pPr>
      <w:r w:rsidRPr="00253735">
        <w:t>Requirements</w:t>
      </w:r>
      <w:bookmarkStart w:id="1759" w:name="ECSS_E_ST_32_01_0810233"/>
      <w:bookmarkEnd w:id="1759"/>
    </w:p>
    <w:p w14:paraId="716D9390" w14:textId="42D1364F" w:rsidR="00423193" w:rsidRPr="00423193" w:rsidRDefault="00423193" w:rsidP="00423193">
      <w:pPr>
        <w:pStyle w:val="ECSSIEPUID"/>
      </w:pPr>
      <w:bookmarkStart w:id="1760" w:name="iepuid_ECSS_E_ST_32_01_0810106"/>
      <w:r>
        <w:t>ECSS-E-ST-32-01_0810106</w:t>
      </w:r>
      <w:bookmarkEnd w:id="1760"/>
    </w:p>
    <w:p w14:paraId="60BBCFAB" w14:textId="10B8E46C" w:rsidR="00823E0A" w:rsidRDefault="00823E0A" w:rsidP="00823E0A">
      <w:pPr>
        <w:pStyle w:val="requirelevel1"/>
      </w:pPr>
      <w:bookmarkStart w:id="1761" w:name="_Ref208303776"/>
      <w:r w:rsidRPr="00253735">
        <w:t xml:space="preserve">In addition to the maximum design pressure (MDP), as defined in clause </w:t>
      </w:r>
      <w:r w:rsidRPr="00253735">
        <w:fldChar w:fldCharType="begin"/>
      </w:r>
      <w:r w:rsidRPr="00253735">
        <w:instrText xml:space="preserve"> REF  _Ref205827088 \h \r </w:instrText>
      </w:r>
      <w:r w:rsidRPr="00253735">
        <w:fldChar w:fldCharType="separate"/>
      </w:r>
      <w:r w:rsidR="0066259B">
        <w:t>3.1</w:t>
      </w:r>
      <w:r w:rsidRPr="00253735">
        <w:fldChar w:fldCharType="end"/>
      </w:r>
      <w:r w:rsidRPr="00253735">
        <w:t xml:space="preserve"> of this standard, all external loads shall be included in the fracture control verification.</w:t>
      </w:r>
      <w:bookmarkEnd w:id="1761"/>
    </w:p>
    <w:p w14:paraId="201AAA1D" w14:textId="6F1D49E4" w:rsidR="00E93E54" w:rsidRDefault="00E93E54" w:rsidP="00932851">
      <w:pPr>
        <w:pStyle w:val="NOTE"/>
      </w:pPr>
      <w:r>
        <w:t>Example of external loads are vehicle acceleration loads.</w:t>
      </w:r>
    </w:p>
    <w:p w14:paraId="51A89DD2" w14:textId="4CBB7401" w:rsidR="00423193" w:rsidRDefault="00423193" w:rsidP="00423193">
      <w:pPr>
        <w:pStyle w:val="ECSSIEPUID"/>
      </w:pPr>
      <w:bookmarkStart w:id="1762" w:name="iepuid_ECSS_E_ST_32_01_0810107"/>
      <w:r>
        <w:t>ECSS-E-ST-32-01_0810107</w:t>
      </w:r>
      <w:bookmarkEnd w:id="1762"/>
    </w:p>
    <w:p w14:paraId="378E402E" w14:textId="58446BEC" w:rsidR="00823E0A" w:rsidRDefault="00823E0A" w:rsidP="00823E0A">
      <w:pPr>
        <w:pStyle w:val="requirelevel1"/>
      </w:pPr>
      <w:bookmarkStart w:id="1763" w:name="_Ref205896338"/>
      <w:r w:rsidRPr="00253735">
        <w:t xml:space="preserve">Fracture mechanics verification of metallic pressure vessels and metallic liners of COPV shall, when required in conformance with ECSS-E-ST-32-02, be performed in conformance with </w:t>
      </w:r>
      <w:r w:rsidRPr="00253735">
        <w:fldChar w:fldCharType="begin"/>
      </w:r>
      <w:r w:rsidRPr="00253735">
        <w:instrText xml:space="preserve"> REF _Ref208303834 \h </w:instrText>
      </w:r>
      <w:r w:rsidRPr="00253735">
        <w:fldChar w:fldCharType="separate"/>
      </w:r>
      <w:r w:rsidR="0066259B" w:rsidRPr="00253735">
        <w:t xml:space="preserve">Figure </w:t>
      </w:r>
      <w:r w:rsidR="0066259B">
        <w:rPr>
          <w:noProof/>
        </w:rPr>
        <w:t>8</w:t>
      </w:r>
      <w:r w:rsidR="0066259B">
        <w:noBreakHyphen/>
      </w:r>
      <w:r w:rsidR="0066259B">
        <w:rPr>
          <w:noProof/>
        </w:rPr>
        <w:t>1</w:t>
      </w:r>
      <w:r w:rsidRPr="00253735">
        <w:fldChar w:fldCharType="end"/>
      </w:r>
      <w:r w:rsidRPr="00253735">
        <w:t xml:space="preserve"> and clauses </w:t>
      </w:r>
      <w:r w:rsidRPr="00253735">
        <w:fldChar w:fldCharType="begin"/>
      </w:r>
      <w:r w:rsidRPr="00253735">
        <w:instrText xml:space="preserve"> REF  _Ref205838749 \h \r </w:instrText>
      </w:r>
      <w:r w:rsidRPr="00253735">
        <w:fldChar w:fldCharType="separate"/>
      </w:r>
      <w:r w:rsidR="0066259B">
        <w:t>6.3.2</w:t>
      </w:r>
      <w:r w:rsidRPr="00253735">
        <w:fldChar w:fldCharType="end"/>
      </w:r>
      <w:r w:rsidRPr="00253735">
        <w:t xml:space="preserve"> and </w:t>
      </w:r>
      <w:r w:rsidRPr="00253735">
        <w:fldChar w:fldCharType="begin"/>
      </w:r>
      <w:r w:rsidRPr="00253735">
        <w:instrText xml:space="preserve"> REF  _Ref205838775 \h \r </w:instrText>
      </w:r>
      <w:r w:rsidRPr="00253735">
        <w:fldChar w:fldCharType="separate"/>
      </w:r>
      <w:r w:rsidR="0066259B">
        <w:t>7</w:t>
      </w:r>
      <w:r w:rsidRPr="00253735">
        <w:fldChar w:fldCharType="end"/>
      </w:r>
      <w:r w:rsidRPr="00253735">
        <w:t>.</w:t>
      </w:r>
      <w:bookmarkEnd w:id="1763"/>
    </w:p>
    <w:p w14:paraId="4D4BE3AF" w14:textId="00FA7502" w:rsidR="001C4A29" w:rsidRDefault="001C4A29" w:rsidP="001C4A29">
      <w:pPr>
        <w:pStyle w:val="NOTE"/>
        <w:rPr>
          <w:ins w:id="1764" w:author="Klaus Ehrlich" w:date="2021-07-29T11:16:00Z"/>
        </w:rPr>
      </w:pPr>
      <w:ins w:id="1765" w:author="Klaus Ehrlich" w:date="2021-06-22T15:48:00Z">
        <w:r w:rsidRPr="001C4A29">
          <w:lastRenderedPageBreak/>
          <w:t>ECSS-E-ST-32-02 also includes fracture control requirements for composite pressure vessels without liners or non-metallic liners.</w:t>
        </w:r>
      </w:ins>
    </w:p>
    <w:p w14:paraId="0D26CA7D" w14:textId="2432CE91" w:rsidR="00423193" w:rsidRPr="001C4A29" w:rsidRDefault="00423193" w:rsidP="00423193">
      <w:pPr>
        <w:pStyle w:val="ECSSIEPUID"/>
      </w:pPr>
      <w:bookmarkStart w:id="1766" w:name="iepuid_ECSS_E_ST_32_01_0810108"/>
      <w:r>
        <w:t>ECSS-E-ST-32-01_0810108</w:t>
      </w:r>
      <w:bookmarkEnd w:id="1766"/>
    </w:p>
    <w:p w14:paraId="3F928583" w14:textId="498AB6F2" w:rsidR="00823E0A" w:rsidRDefault="00823E0A" w:rsidP="00823E0A">
      <w:pPr>
        <w:pStyle w:val="requirelevel1"/>
      </w:pPr>
      <w:r w:rsidRPr="00253735">
        <w:t xml:space="preserve">The verification of </w:t>
      </w:r>
      <w:r w:rsidRPr="00253735">
        <w:fldChar w:fldCharType="begin"/>
      </w:r>
      <w:r w:rsidRPr="00253735">
        <w:instrText xml:space="preserve"> REF _Ref205896338 \w \h </w:instrText>
      </w:r>
      <w:r w:rsidRPr="00253735">
        <w:fldChar w:fldCharType="separate"/>
      </w:r>
      <w:r w:rsidR="0066259B">
        <w:t>8.2.2.2b</w:t>
      </w:r>
      <w:r w:rsidRPr="00253735">
        <w:fldChar w:fldCharType="end"/>
      </w:r>
      <w:r w:rsidRPr="00253735">
        <w:t>, shall demonstrate safe life against hazardous leakage and burst.</w:t>
      </w:r>
    </w:p>
    <w:p w14:paraId="33C8537F" w14:textId="2737F1C0" w:rsidR="00423193" w:rsidRDefault="00423193" w:rsidP="00423193">
      <w:pPr>
        <w:pStyle w:val="ECSSIEPUID"/>
      </w:pPr>
      <w:bookmarkStart w:id="1767" w:name="iepuid_ECSS_E_ST_32_01_0810109"/>
      <w:r>
        <w:t>ECSS-E-ST-32-01_0810109</w:t>
      </w:r>
      <w:bookmarkEnd w:id="1767"/>
    </w:p>
    <w:p w14:paraId="19AF4667" w14:textId="77777777" w:rsidR="00823E0A" w:rsidRPr="00253735" w:rsidRDefault="00823E0A" w:rsidP="00823E0A">
      <w:pPr>
        <w:pStyle w:val="requirelevel1"/>
      </w:pPr>
      <w:r w:rsidRPr="00253735">
        <w:t>For non-hazardous leak before burst (NHLBB) vessels, all areas which cannot be verified LBB, shall be verified as safe life.</w:t>
      </w:r>
    </w:p>
    <w:p w14:paraId="742C9C94" w14:textId="77777777" w:rsidR="00823E0A" w:rsidRPr="00253735" w:rsidRDefault="00823E0A" w:rsidP="00932851">
      <w:pPr>
        <w:pStyle w:val="NOTE"/>
      </w:pPr>
      <w:r w:rsidRPr="00253735">
        <w:t>For example, at load introduction (e.g. boss area) and in other thick-walled regions, when agreed with the customer.</w:t>
      </w:r>
    </w:p>
    <w:p w14:paraId="1EA84434" w14:textId="57097A11" w:rsidR="00C124A8" w:rsidDel="00392450" w:rsidRDefault="00966677" w:rsidP="00823E0A">
      <w:pPr>
        <w:pStyle w:val="graphic"/>
        <w:rPr>
          <w:del w:id="1768" w:author="Klaus Ehrlich" w:date="2021-06-29T11:14:00Z"/>
          <w:lang w:val="en-GB"/>
        </w:rPr>
      </w:pPr>
      <w:bookmarkStart w:id="1769" w:name="_MON_1282045895"/>
      <w:bookmarkStart w:id="1770" w:name="_MON_1282305375"/>
      <w:bookmarkStart w:id="1771" w:name="_MON_1286716215"/>
      <w:bookmarkStart w:id="1772" w:name="_MON_1287585846"/>
      <w:bookmarkStart w:id="1773" w:name="_MON_1287586811"/>
      <w:bookmarkStart w:id="1774" w:name="_MON_1294470087"/>
      <w:bookmarkStart w:id="1775" w:name="_MON_1297611553"/>
      <w:bookmarkStart w:id="1776" w:name="_MON_1297611719"/>
      <w:bookmarkEnd w:id="1769"/>
      <w:bookmarkEnd w:id="1770"/>
      <w:bookmarkEnd w:id="1771"/>
      <w:bookmarkEnd w:id="1772"/>
      <w:bookmarkEnd w:id="1773"/>
      <w:bookmarkEnd w:id="1774"/>
      <w:bookmarkEnd w:id="1775"/>
      <w:bookmarkEnd w:id="1776"/>
      <w:del w:id="1777" w:author="Klaus Ehrlich" w:date="2021-06-22T15:49:00Z">
        <w:r>
          <w:lastRenderedPageBreak/>
          <w:pict w14:anchorId="4B45FD0B">
            <v:shape id="_x0000_i1040" type="#_x0000_t75" style="width:430.35pt;height:656.65pt">
              <v:imagedata r:id="rId27" o:title="" croptop="879f" cropbottom="518f"/>
            </v:shape>
          </w:pict>
        </w:r>
      </w:del>
    </w:p>
    <w:p w14:paraId="7FB368E3" w14:textId="3C6EA52B" w:rsidR="00C124A8" w:rsidRDefault="00966677" w:rsidP="00823E0A">
      <w:pPr>
        <w:pStyle w:val="graphic"/>
        <w:rPr>
          <w:ins w:id="1778" w:author="Klaus Ehrlich" w:date="2021-07-29T11:17:00Z"/>
          <w:lang w:val="en-GB"/>
        </w:rPr>
      </w:pPr>
      <w:ins w:id="1779" w:author="Klaus Ehrlich" w:date="2021-06-29T09:31:00Z">
        <w:r>
          <w:rPr>
            <w:lang w:val="en-GB"/>
          </w:rPr>
          <w:lastRenderedPageBreak/>
          <w:pict w14:anchorId="5E24471F">
            <v:shape id="_x0000_i1041" type="#_x0000_t75" style="width:435pt;height:555.65pt">
              <v:imagedata r:id="rId28" o:title="" cropbottom="12890f" cropright="14046f"/>
            </v:shape>
          </w:pict>
        </w:r>
      </w:ins>
    </w:p>
    <w:p w14:paraId="0AB5F110" w14:textId="00ED99A1" w:rsidR="00423193" w:rsidRDefault="00423193" w:rsidP="00423193">
      <w:pPr>
        <w:pStyle w:val="ECSSIEPUID"/>
      </w:pPr>
      <w:bookmarkStart w:id="1780" w:name="iepuid_ECSS_E_ST_32_01_0810311"/>
      <w:r>
        <w:t>ECSS-E-ST-32-01_0810311</w:t>
      </w:r>
      <w:bookmarkEnd w:id="1780"/>
    </w:p>
    <w:p w14:paraId="17849786" w14:textId="4A6895C9" w:rsidR="00823E0A" w:rsidRPr="00253735" w:rsidRDefault="00823E0A" w:rsidP="000901A9">
      <w:pPr>
        <w:pStyle w:val="Caption"/>
      </w:pPr>
      <w:bookmarkStart w:id="1781" w:name="_Ref208303834"/>
      <w:bookmarkStart w:id="1782" w:name="_Toc31006768"/>
      <w:bookmarkStart w:id="1783" w:name="_Toc31006847"/>
      <w:bookmarkStart w:id="1784" w:name="_Toc79567055"/>
      <w:r w:rsidRPr="00253735">
        <w:t xml:space="preserve">Figure </w:t>
      </w:r>
      <w:fldSimple w:instr=" STYLEREF 1 \s ">
        <w:r w:rsidR="0066259B">
          <w:rPr>
            <w:noProof/>
          </w:rPr>
          <w:t>8</w:t>
        </w:r>
      </w:fldSimple>
      <w:r w:rsidR="003F65B3">
        <w:noBreakHyphen/>
      </w:r>
      <w:fldSimple w:instr=" SEQ Figure \* ARABIC \s 1 ">
        <w:r w:rsidR="0066259B">
          <w:rPr>
            <w:noProof/>
          </w:rPr>
          <w:t>1</w:t>
        </w:r>
      </w:fldSimple>
      <w:bookmarkEnd w:id="1781"/>
      <w:r w:rsidRPr="00253735">
        <w:t>: Procedure for metallic pressure vessel and metallic liner evaluation</w:t>
      </w:r>
      <w:bookmarkEnd w:id="1782"/>
      <w:bookmarkEnd w:id="1783"/>
      <w:bookmarkEnd w:id="1784"/>
    </w:p>
    <w:p w14:paraId="54B5ADDF" w14:textId="77777777" w:rsidR="00823E0A" w:rsidRPr="00253735" w:rsidRDefault="00823E0A" w:rsidP="00823E0A">
      <w:pPr>
        <w:pStyle w:val="Heading3"/>
        <w:spacing w:before="54"/>
      </w:pPr>
      <w:bookmarkStart w:id="1785" w:name="_Ref205834203"/>
      <w:bookmarkStart w:id="1786" w:name="_Toc79566874"/>
      <w:r w:rsidRPr="00253735">
        <w:lastRenderedPageBreak/>
        <w:t>Pressurized structures</w:t>
      </w:r>
      <w:bookmarkStart w:id="1787" w:name="ECSS_E_ST_32_01_0810234"/>
      <w:bookmarkEnd w:id="1785"/>
      <w:bookmarkEnd w:id="1786"/>
      <w:bookmarkEnd w:id="1787"/>
    </w:p>
    <w:p w14:paraId="58DC14B5" w14:textId="362B6C69" w:rsidR="00823E0A" w:rsidRDefault="00823E0A" w:rsidP="00445693">
      <w:pPr>
        <w:pStyle w:val="Heading4"/>
        <w:spacing w:before="240"/>
      </w:pPr>
      <w:r w:rsidRPr="00253735">
        <w:t>General</w:t>
      </w:r>
      <w:bookmarkStart w:id="1788" w:name="ECSS_E_ST_32_01_0810235"/>
      <w:bookmarkEnd w:id="1788"/>
    </w:p>
    <w:p w14:paraId="3AEAD775" w14:textId="6E7F7A64" w:rsidR="00423193" w:rsidRPr="00423193" w:rsidRDefault="00423193" w:rsidP="00213EE6">
      <w:pPr>
        <w:pStyle w:val="ECSSIEPUID"/>
        <w:spacing w:before="240"/>
      </w:pPr>
      <w:bookmarkStart w:id="1789" w:name="iepuid_ECSS_E_ST_32_01_0810110"/>
      <w:r>
        <w:t>ECSS-E-ST-32-01_0810110</w:t>
      </w:r>
      <w:bookmarkEnd w:id="1789"/>
    </w:p>
    <w:p w14:paraId="16C97861" w14:textId="77777777" w:rsidR="00823E0A" w:rsidRPr="00253735" w:rsidRDefault="00823E0A" w:rsidP="00823E0A">
      <w:pPr>
        <w:pStyle w:val="requirelevel1"/>
      </w:pPr>
      <w:r w:rsidRPr="00253735">
        <w:t>A pressurized structure shall be classified as a fracture critical item, when any of the following applies:</w:t>
      </w:r>
    </w:p>
    <w:p w14:paraId="4A1BE81F" w14:textId="77777777" w:rsidR="00823E0A" w:rsidRPr="00253735" w:rsidRDefault="00823E0A" w:rsidP="00823E0A">
      <w:pPr>
        <w:pStyle w:val="requirelevel2"/>
      </w:pPr>
      <w:r w:rsidRPr="00253735">
        <w:t>It is the pressure shell of a manned module.</w:t>
      </w:r>
    </w:p>
    <w:p w14:paraId="2BA4C0A9" w14:textId="77777777" w:rsidR="00823E0A" w:rsidRPr="00253735" w:rsidRDefault="00823E0A" w:rsidP="00823E0A">
      <w:pPr>
        <w:pStyle w:val="requirelevel2"/>
      </w:pPr>
      <w:r w:rsidRPr="00253735">
        <w:t>It contains stored energy of 19310 joules (14240 foot-pounds) or more, the amount being based on the adiabatic expansion of a perfect gas.</w:t>
      </w:r>
    </w:p>
    <w:p w14:paraId="6A7FCD3D" w14:textId="77777777" w:rsidR="00823E0A" w:rsidRPr="00253735" w:rsidRDefault="00823E0A" w:rsidP="00823E0A">
      <w:pPr>
        <w:pStyle w:val="requirelevel2"/>
      </w:pPr>
      <w:r w:rsidRPr="00253735">
        <w:t>It contains a gas or liquid which creates a hazard if released.</w:t>
      </w:r>
    </w:p>
    <w:p w14:paraId="43F17FB1" w14:textId="2B874491" w:rsidR="00823E0A" w:rsidRDefault="00823E0A" w:rsidP="00823E0A">
      <w:pPr>
        <w:pStyle w:val="requirelevel2"/>
      </w:pPr>
      <w:r w:rsidRPr="00253735">
        <w:t>It is subjected to a maximum design pressure (MDP) greater than 0,69 MPa (100 psi)</w:t>
      </w:r>
      <w:r w:rsidR="00E93E54">
        <w:t>.</w:t>
      </w:r>
    </w:p>
    <w:p w14:paraId="7F5E3A46" w14:textId="5CEE9A32" w:rsidR="00423193" w:rsidRDefault="00423193" w:rsidP="00423193">
      <w:pPr>
        <w:pStyle w:val="ECSSIEPUID"/>
      </w:pPr>
      <w:bookmarkStart w:id="1790" w:name="iepuid_ECSS_E_ST_32_01_0810111"/>
      <w:r>
        <w:t>ECSS-E-ST-32-01_0810111</w:t>
      </w:r>
      <w:bookmarkEnd w:id="1790"/>
    </w:p>
    <w:p w14:paraId="342DF731" w14:textId="489E594A" w:rsidR="00823E0A" w:rsidRDefault="00823E0A" w:rsidP="00823E0A">
      <w:pPr>
        <w:pStyle w:val="requirelevel1"/>
      </w:pPr>
      <w:bookmarkStart w:id="1791" w:name="_Ref208461556"/>
      <w:r w:rsidRPr="00253735">
        <w:t>Pressurized structures shall be in conformance with ECSS-E-ST-32-02, clause 4.4.</w:t>
      </w:r>
      <w:bookmarkEnd w:id="1791"/>
    </w:p>
    <w:p w14:paraId="7DD43FA6" w14:textId="529AC65A" w:rsidR="00423193" w:rsidRDefault="00423193" w:rsidP="00423193">
      <w:pPr>
        <w:pStyle w:val="ECSSIEPUID"/>
      </w:pPr>
      <w:bookmarkStart w:id="1792" w:name="iepuid_ECSS_E_ST_32_01_0810112"/>
      <w:r>
        <w:t>ECSS-E-ST-32-01_0810112</w:t>
      </w:r>
      <w:bookmarkEnd w:id="1792"/>
    </w:p>
    <w:p w14:paraId="20390C81" w14:textId="3E3F4061" w:rsidR="00823E0A" w:rsidRDefault="00823E0A" w:rsidP="00823E0A">
      <w:pPr>
        <w:pStyle w:val="requirelevel1"/>
      </w:pPr>
      <w:r w:rsidRPr="00253735">
        <w:t xml:space="preserve">Pressurized structures conforming to ECSS-E-ST-32-02 which have composite overwrap or are fully made of composite shall not be implemented for </w:t>
      </w:r>
      <w:ins w:id="1793" w:author="Klaus Ehrlich" w:date="2021-06-22T15:50:00Z">
        <w:r w:rsidR="001C4A29">
          <w:t>human spaceflight</w:t>
        </w:r>
      </w:ins>
      <w:del w:id="1794" w:author="Klaus Ehrlich" w:date="2021-06-22T15:50:00Z">
        <w:r w:rsidRPr="00253735" w:rsidDel="001C4A29">
          <w:delText>STS or ISS</w:delText>
        </w:r>
      </w:del>
      <w:r w:rsidRPr="00253735">
        <w:t xml:space="preserve"> missions without approval of the customer.</w:t>
      </w:r>
    </w:p>
    <w:p w14:paraId="47A17127" w14:textId="16B85F10" w:rsidR="00E93E54" w:rsidRDefault="00E93E54" w:rsidP="00445693">
      <w:pPr>
        <w:pStyle w:val="NOTE"/>
        <w:spacing w:before="60"/>
      </w:pPr>
      <w:r>
        <w:t xml:space="preserve">For such pressurized structures, </w:t>
      </w:r>
      <w:r w:rsidRPr="00253735">
        <w:t>see clauses 4.4.2, 4.4</w:t>
      </w:r>
      <w:r>
        <w:t>.3 and 4.4.4 of ECSS-E-ST-32-02.</w:t>
      </w:r>
    </w:p>
    <w:p w14:paraId="3A239FA9" w14:textId="03B0EEBD" w:rsidR="00423193" w:rsidRDefault="00423193" w:rsidP="00423193">
      <w:pPr>
        <w:pStyle w:val="ECSSIEPUID"/>
      </w:pPr>
      <w:bookmarkStart w:id="1795" w:name="iepuid_ECSS_E_ST_32_01_0810113"/>
      <w:r>
        <w:t>ECSS-E-ST-32-01_0810113</w:t>
      </w:r>
      <w:bookmarkEnd w:id="1795"/>
    </w:p>
    <w:p w14:paraId="73924B7C" w14:textId="05ECF143" w:rsidR="00823E0A" w:rsidRDefault="00823E0A" w:rsidP="00823E0A">
      <w:pPr>
        <w:pStyle w:val="requirelevel1"/>
      </w:pPr>
      <w:bookmarkStart w:id="1796" w:name="_Ref205839043"/>
      <w:r w:rsidRPr="00253735">
        <w:t xml:space="preserve">Fracture mechanics verification of metallic pressurized structures and metallic liners of overwrapped pressurized structures shall, when required in conformance with </w:t>
      </w:r>
      <w:r w:rsidRPr="00253735">
        <w:fldChar w:fldCharType="begin"/>
      </w:r>
      <w:r w:rsidRPr="00253735">
        <w:instrText xml:space="preserve"> REF _Ref208461556 \w \h </w:instrText>
      </w:r>
      <w:r w:rsidRPr="00253735">
        <w:fldChar w:fldCharType="separate"/>
      </w:r>
      <w:r w:rsidR="0066259B">
        <w:t>8.2.3.1b</w:t>
      </w:r>
      <w:r w:rsidRPr="00253735">
        <w:fldChar w:fldCharType="end"/>
      </w:r>
      <w:r w:rsidRPr="00253735">
        <w:t>, be performed in conformance with clauses </w:t>
      </w:r>
      <w:r w:rsidRPr="00253735">
        <w:fldChar w:fldCharType="begin"/>
      </w:r>
      <w:r w:rsidRPr="00253735">
        <w:instrText xml:space="preserve"> REF  _Ref205838749 \h \r </w:instrText>
      </w:r>
      <w:r w:rsidRPr="00253735">
        <w:fldChar w:fldCharType="separate"/>
      </w:r>
      <w:r w:rsidR="0066259B">
        <w:t>6.3.2</w:t>
      </w:r>
      <w:r w:rsidRPr="00253735">
        <w:fldChar w:fldCharType="end"/>
      </w:r>
      <w:r w:rsidRPr="00253735">
        <w:t xml:space="preserve"> and </w:t>
      </w:r>
      <w:r w:rsidRPr="00253735">
        <w:fldChar w:fldCharType="begin"/>
      </w:r>
      <w:r w:rsidRPr="00253735">
        <w:instrText xml:space="preserve"> REF  _Ref205838864 \h \r </w:instrText>
      </w:r>
      <w:r w:rsidRPr="00253735">
        <w:fldChar w:fldCharType="separate"/>
      </w:r>
      <w:r w:rsidR="0066259B">
        <w:t>7</w:t>
      </w:r>
      <w:r w:rsidRPr="00253735">
        <w:fldChar w:fldCharType="end"/>
      </w:r>
      <w:r w:rsidRPr="00253735">
        <w:t xml:space="preserve"> of this Standard.</w:t>
      </w:r>
      <w:bookmarkEnd w:id="1796"/>
    </w:p>
    <w:p w14:paraId="2861322C" w14:textId="33CE88B8" w:rsidR="00423193" w:rsidRDefault="00423193" w:rsidP="00423193">
      <w:pPr>
        <w:pStyle w:val="ECSSIEPUID"/>
      </w:pPr>
      <w:bookmarkStart w:id="1797" w:name="iepuid_ECSS_E_ST_32_01_0810114"/>
      <w:r>
        <w:t>ECSS-E-ST-32-01_0810114</w:t>
      </w:r>
      <w:bookmarkEnd w:id="1797"/>
    </w:p>
    <w:p w14:paraId="564616E6" w14:textId="3702BF22" w:rsidR="00823E0A" w:rsidRPr="00253735" w:rsidRDefault="00823E0A" w:rsidP="00823E0A">
      <w:pPr>
        <w:pStyle w:val="requirelevel1"/>
      </w:pPr>
      <w:r w:rsidRPr="00253735">
        <w:t xml:space="preserve">The verification of </w:t>
      </w:r>
      <w:r w:rsidRPr="00253735">
        <w:fldChar w:fldCharType="begin"/>
      </w:r>
      <w:r w:rsidRPr="00253735">
        <w:instrText xml:space="preserve"> REF _Ref205839043 \w \h </w:instrText>
      </w:r>
      <w:r w:rsidRPr="00253735">
        <w:fldChar w:fldCharType="separate"/>
      </w:r>
      <w:r w:rsidR="0066259B">
        <w:t>8.2.3.1d</w:t>
      </w:r>
      <w:r w:rsidRPr="00253735">
        <w:fldChar w:fldCharType="end"/>
      </w:r>
      <w:r w:rsidRPr="00253735">
        <w:t>, shall demonstrate safe life against hazardous leakage and burst.</w:t>
      </w:r>
    </w:p>
    <w:p w14:paraId="59E94E6B" w14:textId="155FC04E" w:rsidR="00823E0A" w:rsidRDefault="00823E0A" w:rsidP="00823E0A">
      <w:pPr>
        <w:pStyle w:val="Heading4"/>
      </w:pPr>
      <w:r w:rsidRPr="00253735">
        <w:t>Manned pressurized structures</w:t>
      </w:r>
      <w:bookmarkStart w:id="1798" w:name="ECSS_E_ST_32_01_0810236"/>
      <w:bookmarkEnd w:id="1798"/>
    </w:p>
    <w:p w14:paraId="1561326D" w14:textId="188F4878" w:rsidR="00423193" w:rsidRPr="00423193" w:rsidRDefault="00423193" w:rsidP="00213EE6">
      <w:pPr>
        <w:pStyle w:val="ECSSIEPUID"/>
        <w:spacing w:before="240"/>
      </w:pPr>
      <w:bookmarkStart w:id="1799" w:name="iepuid_ECSS_E_ST_32_01_0810115"/>
      <w:r>
        <w:t>ECSS-E-ST-32-01_0810115</w:t>
      </w:r>
      <w:bookmarkEnd w:id="1799"/>
    </w:p>
    <w:p w14:paraId="49691399" w14:textId="4BDBD353" w:rsidR="00823E0A" w:rsidRDefault="00823E0A" w:rsidP="00823E0A">
      <w:pPr>
        <w:pStyle w:val="requirelevel1"/>
      </w:pPr>
      <w:r w:rsidRPr="00253735">
        <w:t xml:space="preserve">The design of manned pressurized structures shall be in conformance with the LBB criterion, in conformance with ECSS-E-ST-32-02, clause </w:t>
      </w:r>
      <w:r w:rsidR="00472BA5" w:rsidRPr="00253735">
        <w:t>on “Failure mode demonstration”</w:t>
      </w:r>
      <w:r w:rsidRPr="00253735">
        <w:t>.</w:t>
      </w:r>
    </w:p>
    <w:p w14:paraId="4B46E5AD" w14:textId="79E60578" w:rsidR="00423193" w:rsidRDefault="00423193" w:rsidP="00213EE6">
      <w:pPr>
        <w:pStyle w:val="ECSSIEPUID"/>
        <w:spacing w:before="240"/>
      </w:pPr>
      <w:bookmarkStart w:id="1800" w:name="iepuid_ECSS_E_ST_32_01_0810116"/>
      <w:r>
        <w:t>ECSS-E-ST-32-01_0810116</w:t>
      </w:r>
      <w:bookmarkEnd w:id="1800"/>
    </w:p>
    <w:p w14:paraId="27B4D35C" w14:textId="77777777" w:rsidR="00823E0A" w:rsidRPr="00253735" w:rsidRDefault="00823E0A" w:rsidP="00823E0A">
      <w:pPr>
        <w:pStyle w:val="requirelevel1"/>
      </w:pPr>
      <w:r w:rsidRPr="00253735">
        <w:t>The design shall be safe life to leakage.</w:t>
      </w:r>
    </w:p>
    <w:p w14:paraId="5F1D3BB9" w14:textId="086CD4D1" w:rsidR="00823E0A" w:rsidRDefault="00823E0A" w:rsidP="00472BA5">
      <w:pPr>
        <w:pStyle w:val="Heading3"/>
      </w:pPr>
      <w:bookmarkStart w:id="1801" w:name="_Ref205839121"/>
      <w:bookmarkStart w:id="1802" w:name="_Toc79566875"/>
      <w:r w:rsidRPr="00253735">
        <w:lastRenderedPageBreak/>
        <w:t>Pressure component</w:t>
      </w:r>
      <w:r w:rsidR="00083032">
        <w:t>s</w:t>
      </w:r>
      <w:ins w:id="1803" w:author="Klaus Ehrlich" w:date="2021-06-15T12:42:00Z">
        <w:r w:rsidR="00083032">
          <w:t>, including lines and fittings</w:t>
        </w:r>
      </w:ins>
      <w:bookmarkStart w:id="1804" w:name="ECSS_E_ST_32_01_0810237"/>
      <w:bookmarkEnd w:id="1801"/>
      <w:bookmarkEnd w:id="1802"/>
      <w:bookmarkEnd w:id="1804"/>
    </w:p>
    <w:p w14:paraId="522D11F1" w14:textId="4C8118B2" w:rsidR="00423193" w:rsidRPr="00423193" w:rsidRDefault="00423193" w:rsidP="00423193">
      <w:pPr>
        <w:pStyle w:val="ECSSIEPUID"/>
      </w:pPr>
      <w:bookmarkStart w:id="1805" w:name="iepuid_ECSS_E_ST_32_01_0810117"/>
      <w:r>
        <w:t>ECSS-E-ST-32-01_0810117</w:t>
      </w:r>
      <w:bookmarkEnd w:id="1805"/>
    </w:p>
    <w:p w14:paraId="494813B1" w14:textId="0F9D34EA" w:rsidR="00823E0A" w:rsidRDefault="00823E0A" w:rsidP="00823E0A">
      <w:pPr>
        <w:pStyle w:val="requirelevel1"/>
      </w:pPr>
      <w:bookmarkStart w:id="1806" w:name="_Ref74908859"/>
      <w:r w:rsidRPr="00253735">
        <w:t>For pressure components</w:t>
      </w:r>
      <w:ins w:id="1807" w:author="Klaus Ehrlich" w:date="2021-06-18T11:36:00Z">
        <w:r w:rsidR="009D7512">
          <w:t>, including lines and fittings</w:t>
        </w:r>
      </w:ins>
      <w:r w:rsidRPr="00253735">
        <w:t>, the complete pressure system shall be proof tested and leak checked in addition to an acceptance proof test of the individual items.</w:t>
      </w:r>
      <w:bookmarkEnd w:id="1806"/>
    </w:p>
    <w:p w14:paraId="1D03BD17" w14:textId="3379EB28" w:rsidR="00423193" w:rsidRDefault="00423193" w:rsidP="00423193">
      <w:pPr>
        <w:pStyle w:val="ECSSIEPUID"/>
      </w:pPr>
      <w:bookmarkStart w:id="1808" w:name="iepuid_ECSS_E_ST_32_01_0810323"/>
      <w:r>
        <w:t>ECSS-E-ST-32-01_0810323</w:t>
      </w:r>
      <w:bookmarkEnd w:id="1808"/>
    </w:p>
    <w:p w14:paraId="3C1E8EAF" w14:textId="41F0C071" w:rsidR="00823E0A" w:rsidRDefault="00823E0A" w:rsidP="00823E0A">
      <w:pPr>
        <w:pStyle w:val="requirelevel1"/>
      </w:pPr>
      <w:bookmarkStart w:id="1809" w:name="_Ref208077046"/>
      <w:r w:rsidRPr="00253735">
        <w:t xml:space="preserve">Safe life analysis may be omitted if the item is proof tested to a level of 1,5 or more times the </w:t>
      </w:r>
      <w:del w:id="1810" w:author="Klaus Ehrlich" w:date="2021-06-18T11:36:00Z">
        <w:r w:rsidRPr="00253735" w:rsidDel="009D7512">
          <w:delText xml:space="preserve">design </w:delText>
        </w:r>
      </w:del>
      <w:r w:rsidRPr="00253735">
        <w:t>limit load, including MDP and vehicle accelerations.</w:t>
      </w:r>
      <w:bookmarkEnd w:id="1809"/>
    </w:p>
    <w:p w14:paraId="17427FE6" w14:textId="349450A4" w:rsidR="009D7512" w:rsidRDefault="009D7512" w:rsidP="009D7512">
      <w:pPr>
        <w:pStyle w:val="NOTE"/>
        <w:rPr>
          <w:ins w:id="1811" w:author="Klaus Ehrlich" w:date="2021-07-29T11:18:00Z"/>
        </w:rPr>
      </w:pPr>
      <w:ins w:id="1812" w:author="Klaus Ehrlich" w:date="2021-06-18T11:37:00Z">
        <w:r w:rsidRPr="00242D0E">
          <w:t>A successful proof test does not inherently guarantee leak tight performance for components subjected to a significant fatigue environment (e.g. operational pressure fluctuations</w:t>
        </w:r>
        <w:r>
          <w:t>, external loads</w:t>
        </w:r>
        <w:r w:rsidRPr="00242D0E">
          <w:t>)</w:t>
        </w:r>
        <w:r>
          <w:t xml:space="preserve"> that can affect fatigue performance in the presence of allowable defects and weld geometry</w:t>
        </w:r>
        <w:r w:rsidRPr="00242D0E">
          <w:t>.</w:t>
        </w:r>
      </w:ins>
    </w:p>
    <w:p w14:paraId="7C0E8DC8" w14:textId="55621A68" w:rsidR="00423193" w:rsidRDefault="00423193" w:rsidP="00423193">
      <w:pPr>
        <w:pStyle w:val="ECSSIEPUID"/>
      </w:pPr>
      <w:bookmarkStart w:id="1813" w:name="iepuid_ECSS_E_ST_32_01_0810119"/>
      <w:r>
        <w:t>ECSS-E-ST-32-01_0810119</w:t>
      </w:r>
      <w:bookmarkEnd w:id="1813"/>
    </w:p>
    <w:p w14:paraId="786D2AC4" w14:textId="2F9BDF13" w:rsidR="00823E0A" w:rsidRDefault="00823E0A" w:rsidP="00823E0A">
      <w:pPr>
        <w:pStyle w:val="requirelevel1"/>
      </w:pPr>
      <w:r w:rsidRPr="00253735">
        <w:t xml:space="preserve">All fusion joints shall be 100 % </w:t>
      </w:r>
      <w:ins w:id="1814" w:author="Klaus Ehrlich" w:date="2021-06-18T11:37:00Z">
        <w:r w:rsidR="009D7512">
          <w:t>non-destructive tested</w:t>
        </w:r>
      </w:ins>
      <w:del w:id="1815" w:author="Klaus Ehrlich" w:date="2021-06-18T11:37:00Z">
        <w:r w:rsidRPr="00253735" w:rsidDel="009D7512">
          <w:delText>inspected</w:delText>
        </w:r>
      </w:del>
      <w:r w:rsidRPr="00253735">
        <w:t xml:space="preserve"> by means of a qualified </w:t>
      </w:r>
      <w:ins w:id="1816" w:author="Klaus Ehrlich" w:date="2021-06-18T11:38:00Z">
        <w:r w:rsidR="009D7512">
          <w:t>NDT</w:t>
        </w:r>
      </w:ins>
      <w:del w:id="1817" w:author="Klaus Ehrlich" w:date="2021-06-18T11:38:00Z">
        <w:r w:rsidRPr="00253735" w:rsidDel="009D7512">
          <w:delText>NDI</w:delText>
        </w:r>
      </w:del>
      <w:r w:rsidRPr="00253735">
        <w:t xml:space="preserve"> method.</w:t>
      </w:r>
    </w:p>
    <w:p w14:paraId="09C9A6D6" w14:textId="1812056F" w:rsidR="00423193" w:rsidRDefault="00423193" w:rsidP="00423193">
      <w:pPr>
        <w:pStyle w:val="ECSSIEPUID"/>
      </w:pPr>
      <w:bookmarkStart w:id="1818" w:name="iepuid_ECSS_E_ST_32_01_0810120"/>
      <w:r>
        <w:t>ECSS-E-ST-32-01_0810120</w:t>
      </w:r>
      <w:bookmarkEnd w:id="1818"/>
    </w:p>
    <w:p w14:paraId="3D087EE9" w14:textId="066734D1" w:rsidR="00823E0A" w:rsidRDefault="00823E0A" w:rsidP="00823E0A">
      <w:pPr>
        <w:pStyle w:val="requirelevel1"/>
      </w:pPr>
      <w:bookmarkStart w:id="1819" w:name="_Ref74908867"/>
      <w:r w:rsidRPr="00253735">
        <w:t xml:space="preserve">Concurrence of the customer shall be obtained where 100 % </w:t>
      </w:r>
      <w:ins w:id="1820" w:author="Klaus Ehrlich" w:date="2021-06-22T15:50:00Z">
        <w:r w:rsidR="001C4A29">
          <w:t>NDT</w:t>
        </w:r>
      </w:ins>
      <w:del w:id="1821" w:author="Klaus Ehrlich" w:date="2021-06-22T15:51:00Z">
        <w:r w:rsidRPr="00253735" w:rsidDel="001C4A29">
          <w:delText>NDI</w:delText>
        </w:r>
      </w:del>
      <w:r w:rsidRPr="00253735">
        <w:t xml:space="preserve"> is not considered practicable.</w:t>
      </w:r>
      <w:bookmarkEnd w:id="1819"/>
    </w:p>
    <w:p w14:paraId="76477C10" w14:textId="56AE75A7" w:rsidR="0022257E" w:rsidRDefault="0022257E" w:rsidP="0022257E">
      <w:pPr>
        <w:pStyle w:val="ECSSIEPUID"/>
        <w:rPr>
          <w:ins w:id="1822" w:author="Klaus Ehrlich" w:date="2021-07-29T11:18:00Z"/>
        </w:rPr>
      </w:pPr>
      <w:bookmarkStart w:id="1823" w:name="iepuid_ECSS_E_ST_32_01_0810340"/>
      <w:ins w:id="1824" w:author="Klaus Ehrlich" w:date="2021-07-29T11:18:00Z">
        <w:r>
          <w:t>ECSS-E-ST-32-01_0810340</w:t>
        </w:r>
        <w:bookmarkEnd w:id="1823"/>
      </w:ins>
    </w:p>
    <w:p w14:paraId="548B4040" w14:textId="16E5361D" w:rsidR="009D7512" w:rsidRDefault="009D7512" w:rsidP="009D7512">
      <w:pPr>
        <w:pStyle w:val="requirelevel1"/>
        <w:rPr>
          <w:ins w:id="1825" w:author="Klaus Ehrlich" w:date="2021-06-18T11:38:00Z"/>
        </w:rPr>
      </w:pPr>
      <w:ins w:id="1826" w:author="Klaus Ehrlich" w:date="2021-06-18T11:38:00Z">
        <w:r>
          <w:t xml:space="preserve">For non-hazardous LBB pressurized hardware, the requirements of clause </w:t>
        </w:r>
        <w:r>
          <w:fldChar w:fldCharType="begin"/>
        </w:r>
        <w:r>
          <w:instrText xml:space="preserve"> REF _Ref533352489 \w \h </w:instrText>
        </w:r>
      </w:ins>
      <w:ins w:id="1827" w:author="Klaus Ehrlich" w:date="2021-06-18T11:38:00Z">
        <w:r>
          <w:fldChar w:fldCharType="separate"/>
        </w:r>
      </w:ins>
      <w:r w:rsidR="0066259B">
        <w:t>8.2.7</w:t>
      </w:r>
      <w:ins w:id="1828" w:author="Klaus Ehrlich" w:date="2021-06-18T11:38:00Z">
        <w:r>
          <w:fldChar w:fldCharType="end"/>
        </w:r>
        <w:r>
          <w:t xml:space="preserve"> shall be applied instead of </w:t>
        </w:r>
      </w:ins>
      <w:ins w:id="1829" w:author="Klaus Ehrlich" w:date="2021-06-18T11:40:00Z">
        <w:r>
          <w:fldChar w:fldCharType="begin"/>
        </w:r>
        <w:r>
          <w:instrText xml:space="preserve"> REF _Ref74908859 \w \h </w:instrText>
        </w:r>
      </w:ins>
      <w:r>
        <w:fldChar w:fldCharType="separate"/>
      </w:r>
      <w:r w:rsidR="0066259B">
        <w:t>8.2.4a</w:t>
      </w:r>
      <w:ins w:id="1830" w:author="Klaus Ehrlich" w:date="2021-06-18T11:40:00Z">
        <w:r>
          <w:fldChar w:fldCharType="end"/>
        </w:r>
      </w:ins>
      <w:ins w:id="1831" w:author="Klaus Ehrlich" w:date="2021-06-18T11:38:00Z">
        <w:r>
          <w:t xml:space="preserve"> to </w:t>
        </w:r>
      </w:ins>
      <w:ins w:id="1832" w:author="Klaus Ehrlich" w:date="2021-06-18T11:40:00Z">
        <w:r>
          <w:fldChar w:fldCharType="begin"/>
        </w:r>
        <w:r>
          <w:instrText xml:space="preserve"> REF _Ref74908867 \n \h </w:instrText>
        </w:r>
      </w:ins>
      <w:r>
        <w:fldChar w:fldCharType="separate"/>
      </w:r>
      <w:r w:rsidR="0066259B">
        <w:t>d</w:t>
      </w:r>
      <w:ins w:id="1833" w:author="Klaus Ehrlich" w:date="2021-06-18T11:40:00Z">
        <w:r>
          <w:fldChar w:fldCharType="end"/>
        </w:r>
      </w:ins>
      <w:ins w:id="1834" w:author="Klaus Ehrlich" w:date="2021-06-18T11:38:00Z">
        <w:r>
          <w:t>.</w:t>
        </w:r>
      </w:ins>
    </w:p>
    <w:p w14:paraId="09F98DB6" w14:textId="0C36BB86" w:rsidR="00823E0A" w:rsidRDefault="00823E0A" w:rsidP="00823E0A">
      <w:pPr>
        <w:pStyle w:val="Heading3"/>
      </w:pPr>
      <w:bookmarkStart w:id="1835" w:name="_Toc79566876"/>
      <w:r w:rsidRPr="00253735">
        <w:t>Low risk sealed containers</w:t>
      </w:r>
      <w:bookmarkStart w:id="1836" w:name="ECSS_E_ST_32_01_0810238"/>
      <w:bookmarkEnd w:id="1835"/>
      <w:bookmarkEnd w:id="1836"/>
    </w:p>
    <w:p w14:paraId="2AC4C911" w14:textId="28A35BAD" w:rsidR="00423193" w:rsidRPr="00423193" w:rsidRDefault="00423193" w:rsidP="00213EE6">
      <w:pPr>
        <w:pStyle w:val="ECSSIEPUID"/>
        <w:spacing w:before="120"/>
      </w:pPr>
      <w:bookmarkStart w:id="1837" w:name="iepuid_ECSS_E_ST_32_01_0810341"/>
      <w:r>
        <w:t>ECSS-E-ST-32-01_0810341</w:t>
      </w:r>
      <w:bookmarkEnd w:id="1837"/>
    </w:p>
    <w:p w14:paraId="45BE2328" w14:textId="2C2F7593" w:rsidR="00823E0A" w:rsidRPr="00253735" w:rsidRDefault="00823E0A" w:rsidP="00823E0A">
      <w:pPr>
        <w:pStyle w:val="requirelevel1"/>
      </w:pPr>
      <w:del w:id="1838" w:author="Klaus Ehrlich" w:date="2021-06-18T11:41:00Z">
        <w:r w:rsidRPr="00253735" w:rsidDel="009D7512">
          <w:delText>Additional fracture assessment need not be performed on s</w:delText>
        </w:r>
      </w:del>
      <w:ins w:id="1839" w:author="Klaus Ehrlich" w:date="2021-06-18T11:41:00Z">
        <w:r w:rsidR="009D7512">
          <w:t>S</w:t>
        </w:r>
      </w:ins>
      <w:r w:rsidRPr="00253735">
        <w:t>ealed containers meeting the following criteria</w:t>
      </w:r>
      <w:ins w:id="1840" w:author="Klaus Ehrlich" w:date="2021-06-18T11:41:00Z">
        <w:r w:rsidR="009D7512">
          <w:t xml:space="preserve"> may be used</w:t>
        </w:r>
      </w:ins>
      <w:r w:rsidRPr="00253735">
        <w:t>:</w:t>
      </w:r>
    </w:p>
    <w:p w14:paraId="2A579D89" w14:textId="77777777" w:rsidR="00823E0A" w:rsidRPr="00253735" w:rsidRDefault="00823E0A" w:rsidP="000044C0">
      <w:pPr>
        <w:pStyle w:val="requirelevel2"/>
        <w:spacing w:before="80"/>
      </w:pPr>
      <w:bookmarkStart w:id="1841" w:name="_Ref208461639"/>
      <w:r w:rsidRPr="00253735">
        <w:t>The container is not part of a system with a pressure source and is individually sealed.</w:t>
      </w:r>
      <w:bookmarkEnd w:id="1841"/>
    </w:p>
    <w:p w14:paraId="7E4348BD" w14:textId="0E8F7F87" w:rsidR="00823E0A" w:rsidRPr="00253735" w:rsidRDefault="00823E0A" w:rsidP="000044C0">
      <w:pPr>
        <w:pStyle w:val="requirelevel2"/>
        <w:spacing w:before="80"/>
      </w:pPr>
      <w:bookmarkStart w:id="1842" w:name="_Ref208461643"/>
      <w:r w:rsidRPr="00253735">
        <w:t>Leakage of the contained gas does not result in a catastrophic hazard and the pressure shell is verified leak before burst (LBB)</w:t>
      </w:r>
      <w:ins w:id="1843" w:author="Klaus Ehrlich" w:date="2021-06-18T11:41:00Z">
        <w:r w:rsidR="009D7512">
          <w:t xml:space="preserve"> at MDP</w:t>
        </w:r>
      </w:ins>
      <w:r w:rsidRPr="00253735">
        <w:t>.</w:t>
      </w:r>
      <w:bookmarkEnd w:id="1842"/>
    </w:p>
    <w:p w14:paraId="764A6ECC" w14:textId="1CB5E68E" w:rsidR="00823E0A" w:rsidRPr="00213EE6" w:rsidRDefault="009D7512" w:rsidP="000044C0">
      <w:pPr>
        <w:pStyle w:val="requirelevel2"/>
        <w:spacing w:before="80"/>
        <w:rPr>
          <w:spacing w:val="-2"/>
        </w:rPr>
      </w:pPr>
      <w:bookmarkStart w:id="1844" w:name="_Ref208461647"/>
      <w:ins w:id="1845" w:author="Klaus Ehrlich" w:date="2021-06-18T11:43:00Z">
        <w:r w:rsidRPr="00213EE6">
          <w:rPr>
            <w:spacing w:val="-2"/>
          </w:rPr>
          <w:t xml:space="preserve">The part is manufactured from metal alloys used for commercially available sealed containers procured to an aerospace standard or equivalent that are not susceptible to crack extension related to </w:t>
        </w:r>
        <w:r w:rsidRPr="00213EE6">
          <w:rPr>
            <w:spacing w:val="-2"/>
          </w:rPr>
          <w:lastRenderedPageBreak/>
          <w:t>SCC.</w:t>
        </w:r>
      </w:ins>
      <w:del w:id="1846" w:author="Klaus Ehrlich" w:date="2021-06-18T11:43:00Z">
        <w:r w:rsidR="00823E0A" w:rsidRPr="00213EE6" w:rsidDel="009D7512">
          <w:rPr>
            <w:spacing w:val="-2"/>
          </w:rPr>
          <w:delText>The container or housing is made from a conventional alloy of steel, aluminium, nickel, copper or titanium.</w:delText>
        </w:r>
      </w:del>
      <w:bookmarkEnd w:id="1844"/>
    </w:p>
    <w:p w14:paraId="208976EE" w14:textId="77777777" w:rsidR="00823E0A" w:rsidRPr="00253735" w:rsidRDefault="00823E0A" w:rsidP="000044C0">
      <w:pPr>
        <w:pStyle w:val="requirelevel2"/>
        <w:spacing w:before="80"/>
      </w:pPr>
      <w:r w:rsidRPr="00253735">
        <w:t>The MDP does not exceed 0,15 MPa.</w:t>
      </w:r>
    </w:p>
    <w:p w14:paraId="54A454D0" w14:textId="76F647E4" w:rsidR="00823E0A" w:rsidRDefault="00823E0A" w:rsidP="000044C0">
      <w:pPr>
        <w:pStyle w:val="requirelevel2"/>
        <w:spacing w:before="80"/>
      </w:pPr>
      <w:bookmarkStart w:id="1847" w:name="_Ref74909131"/>
      <w:r w:rsidRPr="00253735">
        <w:t xml:space="preserve">The </w:t>
      </w:r>
      <w:del w:id="1848" w:author="Klaus Ehrlich" w:date="2021-06-18T11:43:00Z">
        <w:r w:rsidRPr="00253735" w:rsidDel="009D7512">
          <w:delText>free volume within the container does not exceed 0,051 m</w:delText>
        </w:r>
        <w:r w:rsidRPr="00253735" w:rsidDel="009D7512">
          <w:rPr>
            <w:vertAlign w:val="superscript"/>
          </w:rPr>
          <w:delText xml:space="preserve">3 </w:delText>
        </w:r>
        <w:r w:rsidRPr="00253735" w:rsidDel="009D7512">
          <w:delText>(1,8 cubic feet) at 0,15 MPa (22 psi) or 0,076 m</w:delText>
        </w:r>
        <w:r w:rsidRPr="00253735" w:rsidDel="009D7512">
          <w:rPr>
            <w:vertAlign w:val="superscript"/>
          </w:rPr>
          <w:delText xml:space="preserve">3 </w:delText>
        </w:r>
        <w:r w:rsidRPr="00253735" w:rsidDel="009D7512">
          <w:delText xml:space="preserve">(2,7 cubic feet) at 0,10 MPa (15 psi), or any pressure-volume combination not exceeding a </w:delText>
        </w:r>
      </w:del>
      <w:r w:rsidRPr="00253735">
        <w:t xml:space="preserve">stored energy potential </w:t>
      </w:r>
      <w:ins w:id="1849" w:author="Klaus Ehrlich" w:date="2021-06-18T11:43:00Z">
        <w:r w:rsidR="009D7512">
          <w:t>does not ex</w:t>
        </w:r>
      </w:ins>
      <w:ins w:id="1850" w:author="Klaus Ehrlich" w:date="2021-06-24T14:15:00Z">
        <w:r w:rsidR="007E31D2">
          <w:t>c</w:t>
        </w:r>
      </w:ins>
      <w:ins w:id="1851" w:author="Klaus Ehrlich" w:date="2021-06-18T11:43:00Z">
        <w:r w:rsidR="009D7512">
          <w:t>eed</w:t>
        </w:r>
      </w:ins>
      <w:del w:id="1852" w:author="Klaus Ehrlich" w:date="2021-06-18T11:43:00Z">
        <w:r w:rsidRPr="00253735" w:rsidDel="009D7512">
          <w:delText>of</w:delText>
        </w:r>
      </w:del>
      <w:r w:rsidRPr="00253735">
        <w:t xml:space="preserve"> 19310 joules (14240 foot-pounds).</w:t>
      </w:r>
      <w:bookmarkEnd w:id="1847"/>
    </w:p>
    <w:p w14:paraId="03C62CAC" w14:textId="77777777" w:rsidR="009D7512" w:rsidRDefault="009D7512" w:rsidP="009D7512">
      <w:pPr>
        <w:pStyle w:val="requirelevel2"/>
        <w:spacing w:before="80"/>
        <w:rPr>
          <w:ins w:id="1853" w:author="Klaus Ehrlich" w:date="2021-06-18T11:44:00Z"/>
        </w:rPr>
      </w:pPr>
      <w:bookmarkStart w:id="1854" w:name="_Ref533376146"/>
      <w:ins w:id="1855" w:author="Klaus Ehrlich" w:date="2021-06-18T11:44:00Z">
        <w:r w:rsidRPr="00C65BE6">
          <w:t>The container does not have an impervious barrier or coating that inhibits leakage on either the interior or exterior surfaces.</w:t>
        </w:r>
        <w:bookmarkEnd w:id="1854"/>
      </w:ins>
    </w:p>
    <w:p w14:paraId="64AC7462" w14:textId="77777777" w:rsidR="009D7512" w:rsidRDefault="009D7512" w:rsidP="009D7512">
      <w:pPr>
        <w:pStyle w:val="requirelevel2"/>
        <w:spacing w:before="80"/>
        <w:rPr>
          <w:ins w:id="1856" w:author="Klaus Ehrlich" w:date="2021-06-18T11:44:00Z"/>
        </w:rPr>
      </w:pPr>
      <w:bookmarkStart w:id="1857" w:name="_Ref533376171"/>
      <w:ins w:id="1858" w:author="Klaus Ehrlich" w:date="2021-06-18T11:44:00Z">
        <w:r>
          <w:t>The container is subject to the following:</w:t>
        </w:r>
        <w:bookmarkEnd w:id="1857"/>
      </w:ins>
    </w:p>
    <w:p w14:paraId="46F9D2C1" w14:textId="77777777" w:rsidR="009D7512" w:rsidRDefault="009D7512" w:rsidP="009D7512">
      <w:pPr>
        <w:pStyle w:val="requirelevel3"/>
        <w:rPr>
          <w:ins w:id="1859" w:author="Klaus Ehrlich" w:date="2021-06-18T11:44:00Z"/>
        </w:rPr>
      </w:pPr>
      <w:ins w:id="1860" w:author="Klaus Ehrlich" w:date="2021-06-18T11:44:00Z">
        <w:r>
          <w:t>Tested for leaks before repressurization.</w:t>
        </w:r>
      </w:ins>
    </w:p>
    <w:p w14:paraId="79171951" w14:textId="41D27691" w:rsidR="009D7512" w:rsidRDefault="009D7512" w:rsidP="009D7512">
      <w:pPr>
        <w:pStyle w:val="requirelevel3"/>
        <w:rPr>
          <w:ins w:id="1861" w:author="Klaus Ehrlich" w:date="2021-07-29T11:19:00Z"/>
        </w:rPr>
      </w:pPr>
      <w:ins w:id="1862" w:author="Klaus Ehrlich" w:date="2021-06-18T11:44:00Z">
        <w:r>
          <w:t>Re–flight containers are tested for leaks before being re-flown.</w:t>
        </w:r>
      </w:ins>
    </w:p>
    <w:p w14:paraId="203AFC50" w14:textId="11EE3E44" w:rsidR="00423193" w:rsidRDefault="00423193" w:rsidP="00213EE6">
      <w:pPr>
        <w:pStyle w:val="ECSSIEPUID"/>
        <w:spacing w:before="240"/>
      </w:pPr>
      <w:bookmarkStart w:id="1863" w:name="iepuid_ECSS_E_ST_32_01_0810342"/>
      <w:r>
        <w:t>ECSS-E-ST-32-01_0810342</w:t>
      </w:r>
      <w:bookmarkEnd w:id="1863"/>
    </w:p>
    <w:p w14:paraId="3F568CEC" w14:textId="6357E625" w:rsidR="00823E0A" w:rsidRPr="00253735" w:rsidRDefault="00823E0A" w:rsidP="00823E0A">
      <w:pPr>
        <w:pStyle w:val="requirelevel1"/>
      </w:pPr>
      <w:r w:rsidRPr="00253735">
        <w:t>For sealed containers with a MDP higher than 0,15 MPa (22 psi), but less than 0,</w:t>
      </w:r>
      <w:ins w:id="1864" w:author="Klaus Ehrlich" w:date="2021-06-18T11:44:00Z">
        <w:r w:rsidR="009D7512">
          <w:t>30</w:t>
        </w:r>
      </w:ins>
      <w:del w:id="1865" w:author="Klaus Ehrlich" w:date="2021-06-18T11:44:00Z">
        <w:r w:rsidRPr="00253735" w:rsidDel="009D7512">
          <w:delText>69</w:delText>
        </w:r>
      </w:del>
      <w:r w:rsidRPr="00253735">
        <w:t> MPa (</w:t>
      </w:r>
      <w:ins w:id="1866" w:author="Klaus Ehrlich" w:date="2021-06-18T11:44:00Z">
        <w:r w:rsidR="009D7512">
          <w:t>4</w:t>
        </w:r>
      </w:ins>
      <w:ins w:id="1867" w:author="Klaus Ehrlich" w:date="2021-06-22T15:52:00Z">
        <w:r w:rsidR="001C4A29">
          <w:t>4</w:t>
        </w:r>
      </w:ins>
      <w:del w:id="1868" w:author="Klaus Ehrlich" w:date="2021-06-18T11:44:00Z">
        <w:r w:rsidRPr="00253735" w:rsidDel="009D7512">
          <w:delText>15</w:delText>
        </w:r>
      </w:del>
      <w:r w:rsidRPr="00253735">
        <w:t> psi),</w:t>
      </w:r>
      <w:del w:id="1869" w:author="Klaus Ehrlich" w:date="2021-06-18T11:44:00Z">
        <w:r w:rsidRPr="00253735" w:rsidDel="009D7512">
          <w:delText xml:space="preserve"> and a potential energy not exceeding 19310 joules (14240 foot-pounds)</w:delText>
        </w:r>
      </w:del>
      <w:r w:rsidRPr="00253735">
        <w:t xml:space="preserve"> meeting criteria </w:t>
      </w:r>
      <w:r w:rsidRPr="00253735">
        <w:fldChar w:fldCharType="begin"/>
      </w:r>
      <w:r w:rsidRPr="00253735">
        <w:instrText xml:space="preserve"> REF _Ref208461639 \w \h </w:instrText>
      </w:r>
      <w:r w:rsidRPr="00253735">
        <w:fldChar w:fldCharType="separate"/>
      </w:r>
      <w:r w:rsidR="0066259B">
        <w:t>8.2.5a.1</w:t>
      </w:r>
      <w:r w:rsidRPr="00253735">
        <w:fldChar w:fldCharType="end"/>
      </w:r>
      <w:r w:rsidRPr="00253735">
        <w:t xml:space="preserve">, </w:t>
      </w:r>
      <w:r w:rsidRPr="00253735">
        <w:fldChar w:fldCharType="begin"/>
      </w:r>
      <w:r w:rsidRPr="00253735">
        <w:instrText xml:space="preserve"> REF _Ref208461643 \w \h </w:instrText>
      </w:r>
      <w:r w:rsidRPr="00253735">
        <w:fldChar w:fldCharType="separate"/>
      </w:r>
      <w:r w:rsidR="0066259B">
        <w:t>8.2.5a.2</w:t>
      </w:r>
      <w:r w:rsidRPr="00253735">
        <w:fldChar w:fldCharType="end"/>
      </w:r>
      <w:ins w:id="1870" w:author="Klaus Ehrlich" w:date="2021-06-18T11:44:00Z">
        <w:r w:rsidR="009D7512">
          <w:t>,</w:t>
        </w:r>
      </w:ins>
      <w:del w:id="1871" w:author="Klaus Ehrlich" w:date="2021-06-18T11:44:00Z">
        <w:r w:rsidRPr="00253735" w:rsidDel="009D7512">
          <w:delText xml:space="preserve"> and</w:delText>
        </w:r>
      </w:del>
      <w:r w:rsidRPr="00253735">
        <w:t xml:space="preserve"> </w:t>
      </w:r>
      <w:r w:rsidRPr="00253735">
        <w:fldChar w:fldCharType="begin"/>
      </w:r>
      <w:r w:rsidRPr="00253735">
        <w:instrText xml:space="preserve"> REF _Ref208461647 \w \h </w:instrText>
      </w:r>
      <w:r w:rsidRPr="00253735">
        <w:fldChar w:fldCharType="separate"/>
      </w:r>
      <w:r w:rsidR="0066259B">
        <w:t>8.2.5a.3</w:t>
      </w:r>
      <w:r w:rsidRPr="00253735">
        <w:fldChar w:fldCharType="end"/>
      </w:r>
      <w:r w:rsidRPr="00253735">
        <w:t xml:space="preserve">, </w:t>
      </w:r>
      <w:ins w:id="1872" w:author="Klaus Ehrlich" w:date="2021-06-18T11:45:00Z">
        <w:r w:rsidR="009D7512">
          <w:fldChar w:fldCharType="begin"/>
        </w:r>
        <w:r w:rsidR="009D7512">
          <w:instrText xml:space="preserve"> REF _Ref74909131 \w \h </w:instrText>
        </w:r>
      </w:ins>
      <w:r w:rsidR="009D7512">
        <w:fldChar w:fldCharType="separate"/>
      </w:r>
      <w:r w:rsidR="0066259B">
        <w:t>8.2.5a.5</w:t>
      </w:r>
      <w:ins w:id="1873" w:author="Klaus Ehrlich" w:date="2021-06-18T11:45:00Z">
        <w:r w:rsidR="009D7512">
          <w:fldChar w:fldCharType="end"/>
        </w:r>
        <w:r w:rsidR="009D7512">
          <w:t xml:space="preserve">, </w:t>
        </w:r>
        <w:r w:rsidR="009D7512">
          <w:fldChar w:fldCharType="begin"/>
        </w:r>
        <w:r w:rsidR="009D7512">
          <w:instrText xml:space="preserve"> REF _Ref533376146 \w \h </w:instrText>
        </w:r>
      </w:ins>
      <w:r w:rsidR="009D7512">
        <w:fldChar w:fldCharType="separate"/>
      </w:r>
      <w:r w:rsidR="0066259B">
        <w:t>8.2.5a.6</w:t>
      </w:r>
      <w:ins w:id="1874" w:author="Klaus Ehrlich" w:date="2021-06-18T11:45:00Z">
        <w:r w:rsidR="009D7512">
          <w:fldChar w:fldCharType="end"/>
        </w:r>
        <w:r w:rsidR="009D7512">
          <w:t xml:space="preserve"> and </w:t>
        </w:r>
        <w:r w:rsidR="009D7512">
          <w:fldChar w:fldCharType="begin"/>
        </w:r>
        <w:r w:rsidR="009D7512">
          <w:instrText xml:space="preserve"> REF _Ref533376171 \w \h </w:instrText>
        </w:r>
      </w:ins>
      <w:r w:rsidR="009D7512">
        <w:fldChar w:fldCharType="separate"/>
      </w:r>
      <w:r w:rsidR="0066259B">
        <w:t>8.2.5a.7</w:t>
      </w:r>
      <w:ins w:id="1875" w:author="Klaus Ehrlich" w:date="2021-06-18T11:45:00Z">
        <w:r w:rsidR="009D7512">
          <w:fldChar w:fldCharType="end"/>
        </w:r>
      </w:ins>
      <w:ins w:id="1876" w:author="Klaus Ehrlich" w:date="2021-06-18T11:47:00Z">
        <w:r w:rsidR="009D7512">
          <w:t>,</w:t>
        </w:r>
      </w:ins>
      <w:ins w:id="1877" w:author="Klaus Ehrlich" w:date="2021-06-18T11:45:00Z">
        <w:r w:rsidR="009D7512">
          <w:t xml:space="preserve"> </w:t>
        </w:r>
      </w:ins>
      <w:r w:rsidRPr="00253735">
        <w:t>additional fracture assessment need not be performed if the following apply:</w:t>
      </w:r>
    </w:p>
    <w:p w14:paraId="76692002" w14:textId="77777777" w:rsidR="00823E0A" w:rsidRPr="00253735" w:rsidRDefault="00823E0A" w:rsidP="00823E0A">
      <w:pPr>
        <w:pStyle w:val="requirelevel2"/>
      </w:pPr>
      <w:r w:rsidRPr="00253735">
        <w:t>the minimum factor of safety is 2,5 × MDP (verified by stress analysis or test), or</w:t>
      </w:r>
    </w:p>
    <w:p w14:paraId="39FDEA9B" w14:textId="7BD768D4" w:rsidR="00823E0A" w:rsidRDefault="00823E0A" w:rsidP="00823E0A">
      <w:pPr>
        <w:pStyle w:val="requirelevel2"/>
      </w:pPr>
      <w:r w:rsidRPr="00253735">
        <w:t>the container is proof-tested to a minimum of 1,5 × MDP</w:t>
      </w:r>
    </w:p>
    <w:p w14:paraId="11DD7AB7" w14:textId="78B96EF5" w:rsidR="00423193" w:rsidRDefault="00423193" w:rsidP="00423193">
      <w:pPr>
        <w:pStyle w:val="ECSSIEPUID"/>
      </w:pPr>
      <w:bookmarkStart w:id="1878" w:name="iepuid_ECSS_E_ST_32_01_0810123"/>
      <w:r>
        <w:t>ECSS-E-ST-32-01_0810123</w:t>
      </w:r>
      <w:bookmarkEnd w:id="1878"/>
    </w:p>
    <w:p w14:paraId="672A7721" w14:textId="77777777" w:rsidR="00823E0A" w:rsidRPr="00253735" w:rsidRDefault="00823E0A" w:rsidP="00823E0A">
      <w:pPr>
        <w:pStyle w:val="requirelevel1"/>
      </w:pPr>
      <w:r w:rsidRPr="00253735">
        <w:t>All sealed containers shall be capable of sustaining 0,10 MPa (15 psi) pressure difference with a minimum safety factor of 1,5.</w:t>
      </w:r>
    </w:p>
    <w:p w14:paraId="632915F6" w14:textId="7CE29AD8" w:rsidR="00823E0A" w:rsidRDefault="00823E0A" w:rsidP="00823E0A">
      <w:pPr>
        <w:pStyle w:val="Heading3"/>
      </w:pPr>
      <w:bookmarkStart w:id="1879" w:name="_Ref75427561"/>
      <w:bookmarkStart w:id="1880" w:name="_Ref75427575"/>
      <w:bookmarkStart w:id="1881" w:name="_Toc79566877"/>
      <w:r w:rsidRPr="00253735">
        <w:t>Hazardous fluid containers</w:t>
      </w:r>
      <w:bookmarkStart w:id="1882" w:name="ECSS_E_ST_32_01_0810241"/>
      <w:bookmarkEnd w:id="1879"/>
      <w:bookmarkEnd w:id="1880"/>
      <w:bookmarkEnd w:id="1881"/>
      <w:bookmarkEnd w:id="1882"/>
    </w:p>
    <w:p w14:paraId="1C5B5B9D" w14:textId="7F01D3D1" w:rsidR="00423193" w:rsidRPr="00423193" w:rsidRDefault="00423193" w:rsidP="00213EE6">
      <w:pPr>
        <w:pStyle w:val="ECSSIEPUID"/>
        <w:spacing w:before="240"/>
      </w:pPr>
      <w:bookmarkStart w:id="1883" w:name="iepuid_ECSS_E_ST_32_01_0810124"/>
      <w:r>
        <w:t>ECSS-E-ST-32-01_0810124</w:t>
      </w:r>
      <w:bookmarkEnd w:id="1883"/>
    </w:p>
    <w:p w14:paraId="3AD0FB3E" w14:textId="41A51D53" w:rsidR="00823E0A" w:rsidRPr="00253735" w:rsidRDefault="00823E0A" w:rsidP="00823E0A">
      <w:pPr>
        <w:pStyle w:val="requirelevel1"/>
      </w:pPr>
      <w:bookmarkStart w:id="1884" w:name="_Ref214457996"/>
      <w:del w:id="1885" w:author="Klaus Ehrlich" w:date="2021-06-18T11:47:00Z">
        <w:r w:rsidRPr="00253735" w:rsidDel="009D7512">
          <w:delText>Subject to approval of the customer, h</w:delText>
        </w:r>
      </w:del>
      <w:ins w:id="1886" w:author="Klaus Ehrlich" w:date="2021-06-18T11:47:00Z">
        <w:r w:rsidR="009D7512">
          <w:t>H</w:t>
        </w:r>
      </w:ins>
      <w:r w:rsidRPr="00253735">
        <w:t>azardous fluid containers shall comply with the following:</w:t>
      </w:r>
      <w:bookmarkEnd w:id="1884"/>
    </w:p>
    <w:p w14:paraId="7E4346B2" w14:textId="415432E1" w:rsidR="00823E0A" w:rsidRPr="00253735" w:rsidRDefault="00823E0A" w:rsidP="000044C0">
      <w:pPr>
        <w:pStyle w:val="requirelevel2"/>
        <w:spacing w:before="80"/>
      </w:pPr>
      <w:r w:rsidRPr="00253735">
        <w:t>Have a stored energy of less than 19310 Joules (14240 foot-pounds) with an internal pressure of less than 0,</w:t>
      </w:r>
      <w:ins w:id="1887" w:author="Klaus Ehrlich" w:date="2021-06-18T11:47:00Z">
        <w:r w:rsidR="009D7512">
          <w:t>15</w:t>
        </w:r>
      </w:ins>
      <w:del w:id="1888" w:author="Klaus Ehrlich" w:date="2021-06-18T11:47:00Z">
        <w:r w:rsidRPr="00253735" w:rsidDel="009D7512">
          <w:delText>69</w:delText>
        </w:r>
      </w:del>
      <w:r w:rsidRPr="00253735">
        <w:t xml:space="preserve"> MPa (</w:t>
      </w:r>
      <w:ins w:id="1889" w:author="Klaus Ehrlich" w:date="2021-06-18T11:47:00Z">
        <w:r w:rsidR="009D7512">
          <w:t>22</w:t>
        </w:r>
      </w:ins>
      <w:del w:id="1890" w:author="Klaus Ehrlich" w:date="2021-06-18T11:47:00Z">
        <w:r w:rsidRPr="00253735" w:rsidDel="009D7512">
          <w:delText>100</w:delText>
        </w:r>
      </w:del>
      <w:r w:rsidRPr="00253735">
        <w:t xml:space="preserve"> psi).</w:t>
      </w:r>
    </w:p>
    <w:p w14:paraId="75FC1E4F" w14:textId="77777777" w:rsidR="00823E0A" w:rsidRPr="00253735" w:rsidRDefault="00823E0A" w:rsidP="000044C0">
      <w:pPr>
        <w:pStyle w:val="requirelevel2"/>
        <w:spacing w:before="80"/>
      </w:pPr>
      <w:r w:rsidRPr="00253735">
        <w:t xml:space="preserve">Have a minimum safety factor of 2,5 times MDP. </w:t>
      </w:r>
    </w:p>
    <w:p w14:paraId="6423C272" w14:textId="2C592E87" w:rsidR="00823E0A" w:rsidRPr="00253735" w:rsidRDefault="00823E0A" w:rsidP="000044C0">
      <w:pPr>
        <w:pStyle w:val="requirelevel2"/>
        <w:spacing w:before="80"/>
      </w:pPr>
      <w:bookmarkStart w:id="1891" w:name="_Ref74909337"/>
      <w:r w:rsidRPr="00253735">
        <w:t xml:space="preserve">Be in conformance with the fracture control requirements for pressure components specified in clause </w:t>
      </w:r>
      <w:fldSimple w:instr=" REF _Ref205839121 \r ">
        <w:r w:rsidR="0066259B">
          <w:t>8.2.4</w:t>
        </w:r>
      </w:fldSimple>
      <w:r w:rsidRPr="00253735">
        <w:t>.</w:t>
      </w:r>
      <w:bookmarkEnd w:id="1891"/>
    </w:p>
    <w:p w14:paraId="4AE77218" w14:textId="1DEBA6A3" w:rsidR="00823E0A" w:rsidRPr="00253735" w:rsidRDefault="00823E0A" w:rsidP="000044C0">
      <w:pPr>
        <w:pStyle w:val="requirelevel2"/>
        <w:spacing w:before="80"/>
      </w:pPr>
      <w:r w:rsidRPr="00253735">
        <w:t xml:space="preserve">When agreed with the customer not to use a proof test to a minimum factor of 1,5, safe-life can be assured by </w:t>
      </w:r>
      <w:ins w:id="1892" w:author="Klaus Ehrlich" w:date="2021-06-18T11:47:00Z">
        <w:r w:rsidR="009D7512">
          <w:t>NDT</w:t>
        </w:r>
      </w:ins>
      <w:del w:id="1893" w:author="Klaus Ehrlich" w:date="2021-06-18T11:47:00Z">
        <w:r w:rsidRPr="00253735" w:rsidDel="009D7512">
          <w:delText>NDI</w:delText>
        </w:r>
      </w:del>
      <w:r w:rsidRPr="00253735">
        <w:t xml:space="preserve"> application and crack growth analysis.</w:t>
      </w:r>
    </w:p>
    <w:p w14:paraId="2C10E507" w14:textId="09CD129B" w:rsidR="00823E0A" w:rsidRDefault="00823E0A" w:rsidP="000044C0">
      <w:pPr>
        <w:pStyle w:val="requirelevel2"/>
        <w:spacing w:before="80"/>
      </w:pPr>
      <w:r w:rsidRPr="00253735">
        <w:t>Integrity against leakage is verified by test at a minimum pressure of 1,0 times MDP.</w:t>
      </w:r>
    </w:p>
    <w:p w14:paraId="00200EF9" w14:textId="551B6BD7" w:rsidR="009D7512" w:rsidRDefault="009D7512" w:rsidP="009D7512">
      <w:pPr>
        <w:pStyle w:val="NOTE"/>
        <w:rPr>
          <w:ins w:id="1894" w:author="Klaus Ehrlich" w:date="2021-07-29T11:19:00Z"/>
        </w:rPr>
      </w:pPr>
      <w:ins w:id="1895" w:author="Klaus Ehrlich" w:date="2021-06-18T11:48:00Z">
        <w:r>
          <w:lastRenderedPageBreak/>
          <w:t xml:space="preserve">to item </w:t>
        </w:r>
        <w:r>
          <w:fldChar w:fldCharType="begin"/>
        </w:r>
        <w:r>
          <w:instrText xml:space="preserve"> REF _Ref74909337 \n \h </w:instrText>
        </w:r>
      </w:ins>
      <w:r>
        <w:fldChar w:fldCharType="separate"/>
      </w:r>
      <w:r w:rsidR="0066259B">
        <w:t>3</w:t>
      </w:r>
      <w:ins w:id="1896" w:author="Klaus Ehrlich" w:date="2021-06-18T11:48:00Z">
        <w:r>
          <w:fldChar w:fldCharType="end"/>
        </w:r>
        <w:r>
          <w:t>: this includes weld NDT.</w:t>
        </w:r>
      </w:ins>
    </w:p>
    <w:p w14:paraId="0AA48EB9" w14:textId="6604133D" w:rsidR="00423193" w:rsidRDefault="00423193" w:rsidP="00423193">
      <w:pPr>
        <w:pStyle w:val="ECSSIEPUID"/>
      </w:pPr>
      <w:bookmarkStart w:id="1897" w:name="iepuid_ECSS_E_ST_32_01_0810125"/>
      <w:r>
        <w:t>ECSS-E-ST-32-01_0810125</w:t>
      </w:r>
      <w:bookmarkEnd w:id="1897"/>
    </w:p>
    <w:p w14:paraId="68AD09CB" w14:textId="11E3F6D9" w:rsidR="00823E0A" w:rsidRPr="00253735" w:rsidRDefault="00823E0A" w:rsidP="00823E0A">
      <w:pPr>
        <w:pStyle w:val="requirelevel1"/>
      </w:pPr>
      <w:r w:rsidRPr="00253735">
        <w:t xml:space="preserve">If provision </w:t>
      </w:r>
      <w:r w:rsidR="00E93E54">
        <w:fldChar w:fldCharType="begin"/>
      </w:r>
      <w:r w:rsidR="00E93E54">
        <w:instrText xml:space="preserve"> REF _Ref214457996 \w \h </w:instrText>
      </w:r>
      <w:r w:rsidR="00E93E54">
        <w:fldChar w:fldCharType="separate"/>
      </w:r>
      <w:r w:rsidR="0066259B">
        <w:t>8.2.6a</w:t>
      </w:r>
      <w:r w:rsidR="00E93E54">
        <w:fldChar w:fldCharType="end"/>
      </w:r>
      <w:r w:rsidRPr="00253735">
        <w:t xml:space="preserve"> is not met, hazardous fluid containers shall:</w:t>
      </w:r>
    </w:p>
    <w:p w14:paraId="515DA94E" w14:textId="77777777" w:rsidR="00823E0A" w:rsidRPr="00253735" w:rsidRDefault="00823E0A" w:rsidP="00823E0A">
      <w:pPr>
        <w:pStyle w:val="requirelevel2"/>
      </w:pPr>
      <w:r w:rsidRPr="00253735">
        <w:t>Have safe-life against rupture and leakage.</w:t>
      </w:r>
    </w:p>
    <w:p w14:paraId="1134F925" w14:textId="71D16A57" w:rsidR="00823E0A" w:rsidRDefault="00823E0A" w:rsidP="00823E0A">
      <w:pPr>
        <w:pStyle w:val="requirelevel2"/>
      </w:pPr>
      <w:r w:rsidRPr="00253735">
        <w:t>Be treated and certified the same as pressure vessels when the contained fluid has a delta pressure greater than one atmosphere.</w:t>
      </w:r>
    </w:p>
    <w:p w14:paraId="6A24CFAC" w14:textId="59B8850F" w:rsidR="009D7512" w:rsidRDefault="009D7512" w:rsidP="009D7512">
      <w:pPr>
        <w:pStyle w:val="Heading3"/>
        <w:rPr>
          <w:ins w:id="1898" w:author="Klaus Ehrlich" w:date="2021-07-29T11:20:00Z"/>
        </w:rPr>
      </w:pPr>
      <w:bookmarkStart w:id="1899" w:name="_Ref533352489"/>
      <w:bookmarkStart w:id="1900" w:name="_Toc26524212"/>
      <w:bookmarkStart w:id="1901" w:name="_Toc79566878"/>
      <w:ins w:id="1902" w:author="Klaus Ehrlich" w:date="2021-06-18T11:39:00Z">
        <w:r>
          <w:t>P</w:t>
        </w:r>
        <w:r w:rsidRPr="00937184">
          <w:t xml:space="preserve">ressurized </w:t>
        </w:r>
        <w:r>
          <w:t>c</w:t>
        </w:r>
        <w:r w:rsidRPr="00937184">
          <w:t>omponents</w:t>
        </w:r>
        <w:r>
          <w:t xml:space="preserve"> with </w:t>
        </w:r>
        <w:r w:rsidRPr="00610420">
          <w:t>non-hazardous LBB failure mode</w:t>
        </w:r>
      </w:ins>
      <w:bookmarkStart w:id="1903" w:name="ECSS_E_ST_32_01_0810336"/>
      <w:bookmarkEnd w:id="1899"/>
      <w:bookmarkEnd w:id="1900"/>
      <w:bookmarkEnd w:id="1901"/>
      <w:bookmarkEnd w:id="1903"/>
    </w:p>
    <w:p w14:paraId="72C298D3" w14:textId="141DCEAA" w:rsidR="00DC78E8" w:rsidRPr="00423193" w:rsidRDefault="00DC78E8" w:rsidP="00423193">
      <w:pPr>
        <w:pStyle w:val="ECSSIEPUID"/>
        <w:rPr>
          <w:ins w:id="1904" w:author="Klaus Ehrlich" w:date="2021-06-18T11:39:00Z"/>
        </w:rPr>
      </w:pPr>
      <w:bookmarkStart w:id="1905" w:name="iepuid_ECSS_E_ST_32_01_0810343"/>
      <w:ins w:id="1906" w:author="Klaus Ehrlich" w:date="2021-07-29T11:19:00Z">
        <w:r>
          <w:t>ECSS-E-ST-32-01_0810343</w:t>
        </w:r>
      </w:ins>
      <w:bookmarkEnd w:id="1905"/>
    </w:p>
    <w:p w14:paraId="213FE35C" w14:textId="77777777" w:rsidR="009D7512" w:rsidRPr="00E65E51" w:rsidRDefault="009D7512" w:rsidP="009D7512">
      <w:pPr>
        <w:pStyle w:val="requirelevel1"/>
        <w:rPr>
          <w:ins w:id="1907" w:author="Klaus Ehrlich" w:date="2021-06-18T11:39:00Z"/>
        </w:rPr>
      </w:pPr>
      <w:ins w:id="1908" w:author="Klaus Ehrlich" w:date="2021-06-18T11:39:00Z">
        <w:r w:rsidRPr="00E65E51">
          <w:t>A NHLBB pressure component shall satisfy the following:</w:t>
        </w:r>
      </w:ins>
    </w:p>
    <w:p w14:paraId="2B020D26" w14:textId="77777777" w:rsidR="009D7512" w:rsidRDefault="009D7512" w:rsidP="009D7512">
      <w:pPr>
        <w:pStyle w:val="requirelevel2"/>
        <w:rPr>
          <w:ins w:id="1909" w:author="Klaus Ehrlich" w:date="2021-06-18T11:39:00Z"/>
        </w:rPr>
      </w:pPr>
      <w:ins w:id="1910" w:author="Klaus Ehrlich" w:date="2021-06-18T11:39:00Z">
        <w:r w:rsidRPr="00937184">
          <w:t>The LBB failure mode is demonstrated at MDP in accordance with clause 5.3 of ECSS-E-ST-32-02.</w:t>
        </w:r>
      </w:ins>
    </w:p>
    <w:p w14:paraId="08BF44A6" w14:textId="77777777" w:rsidR="009D7512" w:rsidRDefault="009D7512" w:rsidP="009D7512">
      <w:pPr>
        <w:pStyle w:val="requirelevel2"/>
        <w:rPr>
          <w:ins w:id="1911" w:author="Klaus Ehrlich" w:date="2021-06-18T11:39:00Z"/>
        </w:rPr>
      </w:pPr>
      <w:ins w:id="1912" w:author="Klaus Ehrlich" w:date="2021-06-18T11:39:00Z">
        <w:r w:rsidRPr="00937184">
          <w:t>The leak does not cause a catastrophic hazard.</w:t>
        </w:r>
      </w:ins>
    </w:p>
    <w:p w14:paraId="2CB93F9D" w14:textId="77777777" w:rsidR="009D7512" w:rsidRDefault="009D7512" w:rsidP="009D7512">
      <w:pPr>
        <w:pStyle w:val="requirelevel2"/>
        <w:rPr>
          <w:ins w:id="1913" w:author="Klaus Ehrlich" w:date="2021-06-18T11:39:00Z"/>
        </w:rPr>
      </w:pPr>
      <w:ins w:id="1914" w:author="Klaus Ehrlich" w:date="2021-06-18T11:39:00Z">
        <w:r w:rsidRPr="00937184">
          <w:t>As the component leaks down, there is no repressurization or continued pressure cycles that c</w:t>
        </w:r>
        <w:r>
          <w:t>an</w:t>
        </w:r>
        <w:r w:rsidRPr="00937184">
          <w:t xml:space="preserve"> lead to continued fatigue or crack growth related to sustained loading.</w:t>
        </w:r>
      </w:ins>
    </w:p>
    <w:p w14:paraId="59CA436C" w14:textId="77777777" w:rsidR="009D7512" w:rsidRDefault="009D7512" w:rsidP="009D7512">
      <w:pPr>
        <w:pStyle w:val="requirelevel2"/>
        <w:rPr>
          <w:ins w:id="1915" w:author="Klaus Ehrlich" w:date="2021-06-18T11:39:00Z"/>
        </w:rPr>
      </w:pPr>
      <w:ins w:id="1916" w:author="Klaus Ehrlich" w:date="2021-06-18T11:39:00Z">
        <w:r w:rsidRPr="00937184">
          <w:t xml:space="preserve">The hardware is manufactured from metal alloys that are not susceptible to crack growth related to sustained loading in the applicable environment and that are typically used for pressurized systems, using processes that have been established by reliability or </w:t>
        </w:r>
        <w:r>
          <w:t>investigations</w:t>
        </w:r>
        <w:r w:rsidRPr="00937184">
          <w:t xml:space="preserve"> of many similar parts to be unlikely to produce parts with a flaw exceeding process specifications.</w:t>
        </w:r>
      </w:ins>
    </w:p>
    <w:p w14:paraId="3F897AD3" w14:textId="77777777" w:rsidR="009D7512" w:rsidRDefault="009D7512" w:rsidP="009D7512">
      <w:pPr>
        <w:pStyle w:val="requirelevel2"/>
        <w:rPr>
          <w:ins w:id="1917" w:author="Klaus Ehrlich" w:date="2021-06-18T11:39:00Z"/>
        </w:rPr>
      </w:pPr>
      <w:ins w:id="1918" w:author="Klaus Ehrlich" w:date="2021-06-18T11:39:00Z">
        <w:r w:rsidRPr="00937184">
          <w:t>Associated structure supporting the pressure component also meets fracture control requirements.</w:t>
        </w:r>
      </w:ins>
    </w:p>
    <w:p w14:paraId="1839BC68" w14:textId="77777777" w:rsidR="009D7512" w:rsidRDefault="009D7512" w:rsidP="009D7512">
      <w:pPr>
        <w:pStyle w:val="requirelevel2"/>
        <w:rPr>
          <w:ins w:id="1919" w:author="Klaus Ehrlich" w:date="2021-06-18T11:39:00Z"/>
        </w:rPr>
      </w:pPr>
      <w:ins w:id="1920" w:author="Klaus Ehrlich" w:date="2021-06-18T11:39:00Z">
        <w:r w:rsidRPr="00610420">
          <w:t>The component does not have an impervious barrier, coating, on either the interior or exterior surfaces that inhibits leakage.</w:t>
        </w:r>
      </w:ins>
    </w:p>
    <w:p w14:paraId="79FDADC1" w14:textId="77777777" w:rsidR="009D7512" w:rsidRDefault="009D7512" w:rsidP="009D7512">
      <w:pPr>
        <w:pStyle w:val="requirelevel2"/>
        <w:rPr>
          <w:ins w:id="1921" w:author="Klaus Ehrlich" w:date="2021-06-18T11:39:00Z"/>
        </w:rPr>
      </w:pPr>
      <w:ins w:id="1922" w:author="Klaus Ehrlich" w:date="2021-06-18T11:39:00Z">
        <w:r w:rsidRPr="00610420">
          <w:t xml:space="preserve">Re-flight hardware is </w:t>
        </w:r>
        <w:r>
          <w:t>tested</w:t>
        </w:r>
        <w:r w:rsidRPr="00610420">
          <w:t xml:space="preserve"> for leaks before repressurization and before being re-flown.</w:t>
        </w:r>
      </w:ins>
    </w:p>
    <w:p w14:paraId="3846B1D2" w14:textId="77777777" w:rsidR="00823E0A" w:rsidRPr="00253735" w:rsidRDefault="00823E0A" w:rsidP="00823E0A">
      <w:pPr>
        <w:pStyle w:val="Heading2"/>
      </w:pPr>
      <w:bookmarkStart w:id="1923" w:name="_Toc208484881"/>
      <w:bookmarkStart w:id="1924" w:name="_Toc79566879"/>
      <w:r w:rsidRPr="00253735">
        <w:t>Welds</w:t>
      </w:r>
      <w:bookmarkStart w:id="1925" w:name="ECSS_E_ST_32_01_0810242"/>
      <w:bookmarkEnd w:id="1923"/>
      <w:bookmarkEnd w:id="1924"/>
      <w:bookmarkEnd w:id="1925"/>
    </w:p>
    <w:p w14:paraId="0B2093AB" w14:textId="54E8D51E" w:rsidR="00823E0A" w:rsidRDefault="00823E0A" w:rsidP="00F815A9">
      <w:pPr>
        <w:pStyle w:val="Heading3"/>
      </w:pPr>
      <w:bookmarkStart w:id="1926" w:name="_Toc79566880"/>
      <w:r w:rsidRPr="00253735">
        <w:t>Nomenclature</w:t>
      </w:r>
      <w:bookmarkStart w:id="1927" w:name="ECSS_E_ST_32_01_0810243"/>
      <w:bookmarkEnd w:id="1926"/>
      <w:bookmarkEnd w:id="1927"/>
    </w:p>
    <w:p w14:paraId="0344CE59" w14:textId="153EA017" w:rsidR="00423193" w:rsidRPr="00423193" w:rsidRDefault="00423193" w:rsidP="00423193">
      <w:pPr>
        <w:pStyle w:val="ECSSIEPUID"/>
      </w:pPr>
      <w:bookmarkStart w:id="1928" w:name="iepuid_ECSS_E_ST_32_01_0810126"/>
      <w:r>
        <w:t>ECSS-E-ST-32-01_0810126</w:t>
      </w:r>
      <w:bookmarkEnd w:id="1928"/>
    </w:p>
    <w:p w14:paraId="1E769184" w14:textId="1A0E4A9A" w:rsidR="00823E0A" w:rsidRDefault="00823E0A" w:rsidP="006659EC">
      <w:pPr>
        <w:pStyle w:val="requirelevel1"/>
      </w:pPr>
      <w:bookmarkStart w:id="1929" w:name="_Ref74910240"/>
      <w:r w:rsidRPr="00253735">
        <w:t>The standardised nomenclature for the different types of welds and their characteristics, including imperfections, as presented in ISO 17659 and EN ISO 6520-1 shall be used</w:t>
      </w:r>
      <w:ins w:id="1930" w:author="Klaus Ehrlich" w:date="2021-06-18T11:49:00Z">
        <w:r w:rsidR="00365E68">
          <w:t xml:space="preserve"> where applicable</w:t>
        </w:r>
      </w:ins>
      <w:r w:rsidRPr="00253735">
        <w:t>.</w:t>
      </w:r>
      <w:bookmarkEnd w:id="1929"/>
    </w:p>
    <w:p w14:paraId="54B900A6" w14:textId="77777777" w:rsidR="00365E68" w:rsidRDefault="00365E68" w:rsidP="00365E68">
      <w:pPr>
        <w:pStyle w:val="NOTE"/>
        <w:rPr>
          <w:ins w:id="1931" w:author="Klaus Ehrlich" w:date="2021-06-18T11:49:00Z"/>
        </w:rPr>
      </w:pPr>
      <w:ins w:id="1932" w:author="Klaus Ehrlich" w:date="2021-06-18T11:49:00Z">
        <w:r w:rsidRPr="00412E3B">
          <w:lastRenderedPageBreak/>
          <w:t>Cases not directly covered by ISO 17659 and EN ISO 6520-1 are addressed on a case-by-case basis as agreed between customer and supplier. Example: ECSS-Q-ST-70-39 for friction stir welding</w:t>
        </w:r>
        <w:r>
          <w:t>.</w:t>
        </w:r>
      </w:ins>
    </w:p>
    <w:p w14:paraId="45B93039" w14:textId="1E905B90" w:rsidR="00823E0A" w:rsidRDefault="00823E0A" w:rsidP="00F815A9">
      <w:pPr>
        <w:pStyle w:val="Heading3"/>
      </w:pPr>
      <w:bookmarkStart w:id="1933" w:name="_Toc79566881"/>
      <w:r w:rsidRPr="00253735">
        <w:t>Safe life analysis of welds</w:t>
      </w:r>
      <w:bookmarkStart w:id="1934" w:name="ECSS_E_ST_32_01_0810244"/>
      <w:bookmarkEnd w:id="1933"/>
      <w:bookmarkEnd w:id="1934"/>
    </w:p>
    <w:p w14:paraId="2315688C" w14:textId="51D476B5" w:rsidR="00423193" w:rsidRPr="00423193" w:rsidRDefault="00423193" w:rsidP="00423193">
      <w:pPr>
        <w:pStyle w:val="ECSSIEPUID"/>
      </w:pPr>
      <w:bookmarkStart w:id="1935" w:name="iepuid_ECSS_E_ST_32_01_0810127"/>
      <w:r>
        <w:t>ECSS-E-ST-32-01_0810127</w:t>
      </w:r>
      <w:bookmarkEnd w:id="1935"/>
    </w:p>
    <w:p w14:paraId="63BB85DE" w14:textId="5EDAF078" w:rsidR="00823E0A" w:rsidRDefault="00823E0A" w:rsidP="00823E0A">
      <w:pPr>
        <w:pStyle w:val="requirelevel1"/>
      </w:pPr>
      <w:bookmarkStart w:id="1936" w:name="_Ref205839198"/>
      <w:r w:rsidRPr="00253735">
        <w:t>For welds, the fracture mechanics analysis shall be performed with the aid of the material properties of the weldments, including weldment repairs.</w:t>
      </w:r>
      <w:bookmarkEnd w:id="1936"/>
    </w:p>
    <w:p w14:paraId="104808F5" w14:textId="368C5EEB" w:rsidR="00423193" w:rsidRDefault="00423193" w:rsidP="00423193">
      <w:pPr>
        <w:pStyle w:val="ECSSIEPUID"/>
      </w:pPr>
      <w:bookmarkStart w:id="1937" w:name="iepuid_ECSS_E_ST_32_01_0810128"/>
      <w:r>
        <w:t>ECSS-E-ST-32-01_0810128</w:t>
      </w:r>
      <w:bookmarkEnd w:id="1937"/>
    </w:p>
    <w:p w14:paraId="51DCF0BF" w14:textId="2EEC481F" w:rsidR="00823E0A" w:rsidRPr="00253735" w:rsidRDefault="00823E0A" w:rsidP="00823E0A">
      <w:pPr>
        <w:pStyle w:val="requirelevel1"/>
      </w:pPr>
      <w:bookmarkStart w:id="1938" w:name="_Ref205839228"/>
      <w:r w:rsidRPr="00253735">
        <w:t xml:space="preserve">When the material properties specified in </w:t>
      </w:r>
      <w:r w:rsidRPr="00253735">
        <w:fldChar w:fldCharType="begin"/>
      </w:r>
      <w:r w:rsidRPr="00253735">
        <w:instrText xml:space="preserve"> REF _Ref205839198 \w \h </w:instrText>
      </w:r>
      <w:r w:rsidRPr="00253735">
        <w:fldChar w:fldCharType="separate"/>
      </w:r>
      <w:r w:rsidR="0066259B">
        <w:t>8.3.2a</w:t>
      </w:r>
      <w:r w:rsidRPr="00253735">
        <w:fldChar w:fldCharType="end"/>
      </w:r>
      <w:r w:rsidRPr="00253735">
        <w:t xml:space="preserve"> are not available, they shall be derived by means of a test programme </w:t>
      </w:r>
      <w:ins w:id="1939" w:author="Klaus Ehrlich" w:date="2021-06-18T11:50:00Z">
        <w:r w:rsidR="007B4FA0">
          <w:t xml:space="preserve">to the extent necessary to complement the fracture mechanics analysis in </w:t>
        </w:r>
        <w:r w:rsidR="007B4FA0">
          <w:fldChar w:fldCharType="begin"/>
        </w:r>
        <w:r w:rsidR="007B4FA0">
          <w:instrText xml:space="preserve"> REF _Ref74909462 \w \h </w:instrText>
        </w:r>
      </w:ins>
      <w:r w:rsidR="007B4FA0">
        <w:fldChar w:fldCharType="separate"/>
      </w:r>
      <w:r w:rsidR="0066259B">
        <w:t>8.3.2d</w:t>
      </w:r>
      <w:ins w:id="1940" w:author="Klaus Ehrlich" w:date="2021-06-18T11:50:00Z">
        <w:r w:rsidR="007B4FA0">
          <w:fldChar w:fldCharType="end"/>
        </w:r>
        <w:r w:rsidR="007B4FA0">
          <w:t>, and</w:t>
        </w:r>
        <w:r w:rsidR="007B4FA0" w:rsidRPr="00253735">
          <w:t xml:space="preserve"> </w:t>
        </w:r>
      </w:ins>
      <w:r w:rsidRPr="00253735">
        <w:t>covering:</w:t>
      </w:r>
      <w:bookmarkEnd w:id="1938"/>
    </w:p>
    <w:p w14:paraId="240CC301" w14:textId="074C00A4" w:rsidR="00823E0A" w:rsidRPr="00253735" w:rsidRDefault="00F815A9" w:rsidP="00823E0A">
      <w:pPr>
        <w:pStyle w:val="requirelevel2"/>
      </w:pPr>
      <w:r>
        <w:t>U</w:t>
      </w:r>
      <w:r w:rsidR="00823E0A" w:rsidRPr="00253735">
        <w:t xml:space="preserve">ltimate and yield strength for all welding conditions </w:t>
      </w:r>
      <w:ins w:id="1941" w:author="Klaus Ehrlich" w:date="2021-06-18T11:51:00Z">
        <w:r w:rsidR="007B4FA0">
          <w:t>needed as input to the analytical assessment</w:t>
        </w:r>
      </w:ins>
      <w:del w:id="1942" w:author="Klaus Ehrlich" w:date="2021-06-18T11:51:00Z">
        <w:r w:rsidR="00823E0A" w:rsidRPr="00253735" w:rsidDel="007B4FA0">
          <w:delText>used</w:delText>
        </w:r>
      </w:del>
      <w:r w:rsidR="00823E0A" w:rsidRPr="00253735">
        <w:t xml:space="preserve">, including mechanical properties (as </w:t>
      </w:r>
      <w:r w:rsidR="006659EC" w:rsidRPr="00253735">
        <w:t xml:space="preserve">in </w:t>
      </w:r>
      <w:r w:rsidR="006659EC" w:rsidRPr="00253735">
        <w:fldChar w:fldCharType="begin"/>
      </w:r>
      <w:r w:rsidR="006659EC" w:rsidRPr="00253735">
        <w:instrText xml:space="preserve"> REF _Ref205839198 \w \h </w:instrText>
      </w:r>
      <w:r w:rsidR="006659EC" w:rsidRPr="00253735">
        <w:fldChar w:fldCharType="separate"/>
      </w:r>
      <w:r w:rsidR="0066259B">
        <w:t>8.3.2a</w:t>
      </w:r>
      <w:r w:rsidR="006659EC" w:rsidRPr="00253735">
        <w:fldChar w:fldCharType="end"/>
      </w:r>
      <w:r w:rsidR="00823E0A" w:rsidRPr="00253735">
        <w:t>) in the presence of different misalignments, angles between joints or typical defects, and their conse</w:t>
      </w:r>
      <w:r>
        <w:t>quences.</w:t>
      </w:r>
    </w:p>
    <w:p w14:paraId="18A1BB42" w14:textId="77777777" w:rsidR="00823E0A" w:rsidRPr="00253735" w:rsidRDefault="00F815A9" w:rsidP="00823E0A">
      <w:pPr>
        <w:pStyle w:val="requirelevel2"/>
      </w:pPr>
      <w:r>
        <w:t>F</w:t>
      </w:r>
      <w:r w:rsidR="00823E0A" w:rsidRPr="00253735">
        <w:t>racture toughness K</w:t>
      </w:r>
      <w:r w:rsidR="00823E0A" w:rsidRPr="00253735">
        <w:rPr>
          <w:i/>
          <w:vertAlign w:val="subscript"/>
        </w:rPr>
        <w:t>C</w:t>
      </w:r>
      <w:r w:rsidR="00823E0A" w:rsidRPr="00253735">
        <w:t>, stress-corrosion cracking threshold K</w:t>
      </w:r>
      <w:r w:rsidR="00823E0A" w:rsidRPr="00253735">
        <w:rPr>
          <w:i/>
          <w:vertAlign w:val="subscript"/>
        </w:rPr>
        <w:t>ISCC</w:t>
      </w:r>
      <w:r w:rsidR="00823E0A" w:rsidRPr="00253735">
        <w:t>, and crack propagation parameters for each type of thickness.</w:t>
      </w:r>
    </w:p>
    <w:p w14:paraId="0F9987CE" w14:textId="77777777" w:rsidR="00823E0A" w:rsidRPr="00253735" w:rsidRDefault="00823E0A" w:rsidP="00823E0A">
      <w:pPr>
        <w:pStyle w:val="requirelevel2"/>
      </w:pPr>
      <w:r w:rsidRPr="00253735">
        <w:t>Young’s modulus for weld material:</w:t>
      </w:r>
    </w:p>
    <w:p w14:paraId="0FFB9F7D" w14:textId="77777777" w:rsidR="00823E0A" w:rsidRPr="00253735" w:rsidRDefault="00F815A9" w:rsidP="00823E0A">
      <w:pPr>
        <w:pStyle w:val="requirelevel3"/>
      </w:pPr>
      <w:r>
        <w:t>E</w:t>
      </w:r>
      <w:r w:rsidR="00823E0A" w:rsidRPr="00253735">
        <w:t xml:space="preserve">valuated by test only in those cases, where a significant amount of a second phase with a different modulus compared to the base material appears. </w:t>
      </w:r>
    </w:p>
    <w:p w14:paraId="432233FC" w14:textId="422234E3" w:rsidR="00823E0A" w:rsidRDefault="00F815A9" w:rsidP="00823E0A">
      <w:pPr>
        <w:pStyle w:val="requirelevel3"/>
      </w:pPr>
      <w:r>
        <w:t>I</w:t>
      </w:r>
      <w:r w:rsidR="00823E0A" w:rsidRPr="00253735">
        <w:t>f the microstructure with respect to the different phases does not change, the base material Young’s modulus applies also for weld material.</w:t>
      </w:r>
    </w:p>
    <w:p w14:paraId="3553C84D" w14:textId="6A37F1A9" w:rsidR="00423193" w:rsidRDefault="00423193" w:rsidP="00423193">
      <w:pPr>
        <w:pStyle w:val="ECSSIEPUID"/>
      </w:pPr>
      <w:bookmarkStart w:id="1943" w:name="iepuid_ECSS_E_ST_32_01_0810129"/>
      <w:r>
        <w:t>ECSS-E-ST-32-01_0810129</w:t>
      </w:r>
      <w:bookmarkEnd w:id="1943"/>
    </w:p>
    <w:p w14:paraId="0192E40C" w14:textId="58C3DF41" w:rsidR="00823E0A" w:rsidRDefault="00823E0A" w:rsidP="00823E0A">
      <w:pPr>
        <w:pStyle w:val="requirelevel1"/>
      </w:pPr>
      <w:r w:rsidRPr="00253735">
        <w:t xml:space="preserve">The test programme specified in </w:t>
      </w:r>
      <w:r w:rsidRPr="00253735">
        <w:fldChar w:fldCharType="begin"/>
      </w:r>
      <w:r w:rsidRPr="00253735">
        <w:instrText xml:space="preserve"> REF _Ref205839228 \w \h </w:instrText>
      </w:r>
      <w:r w:rsidRPr="00253735">
        <w:fldChar w:fldCharType="separate"/>
      </w:r>
      <w:r w:rsidR="0066259B">
        <w:t>8.3.2b</w:t>
      </w:r>
      <w:r w:rsidRPr="00253735">
        <w:fldChar w:fldCharType="end"/>
      </w:r>
      <w:r w:rsidRPr="00253735">
        <w:t xml:space="preserve"> shall be performed on a number of specimens agreed with the customer, but not less than 5, in order to permit a statistical evaluation of final values.</w:t>
      </w:r>
    </w:p>
    <w:p w14:paraId="26C00759" w14:textId="2FE69FE6" w:rsidR="00423193" w:rsidRDefault="00423193" w:rsidP="00423193">
      <w:pPr>
        <w:pStyle w:val="ECSSIEPUID"/>
      </w:pPr>
      <w:bookmarkStart w:id="1944" w:name="iepuid_ECSS_E_ST_32_01_0810130"/>
      <w:r>
        <w:t>ECSS-E-ST-32-01_0810130</w:t>
      </w:r>
      <w:bookmarkEnd w:id="1944"/>
    </w:p>
    <w:p w14:paraId="60C8EC5A" w14:textId="77777777" w:rsidR="00823E0A" w:rsidRPr="00253735" w:rsidRDefault="00823E0A" w:rsidP="00823E0A">
      <w:pPr>
        <w:pStyle w:val="requirelevel1"/>
      </w:pPr>
      <w:bookmarkStart w:id="1945" w:name="_Ref74909462"/>
      <w:r w:rsidRPr="00253735">
        <w:t>The fracture mechanics assessment shall be performed under consideration of any potential weld geometrical imperfection as follows:</w:t>
      </w:r>
      <w:bookmarkEnd w:id="1945"/>
    </w:p>
    <w:p w14:paraId="17203527" w14:textId="77777777" w:rsidR="00823E0A" w:rsidRPr="00253735" w:rsidRDefault="00823E0A" w:rsidP="00823E0A">
      <w:pPr>
        <w:pStyle w:val="requirelevel2"/>
      </w:pPr>
      <w:bookmarkStart w:id="1946" w:name="_Ref74910201"/>
      <w:r w:rsidRPr="00253735">
        <w:t>In a first step, a screening of the applied weld process and material is performed to identify all potential weld geometrical imperfections</w:t>
      </w:r>
      <w:r w:rsidR="00F815A9">
        <w:t>.</w:t>
      </w:r>
      <w:bookmarkEnd w:id="1946"/>
    </w:p>
    <w:p w14:paraId="49A3E7B1" w14:textId="5DC6FAF8" w:rsidR="00823E0A" w:rsidRPr="00253735" w:rsidDel="00193702" w:rsidRDefault="00823E0A" w:rsidP="00932851">
      <w:pPr>
        <w:pStyle w:val="NOTE"/>
        <w:rPr>
          <w:del w:id="1947" w:author="Klaus Ehrlich" w:date="2021-06-18T12:04:00Z"/>
        </w:rPr>
      </w:pPr>
      <w:del w:id="1948" w:author="Klaus Ehrlich" w:date="2021-06-18T12:04:00Z">
        <w:r w:rsidRPr="00253735" w:rsidDel="00193702">
          <w:delText>See EN ISO 6520-1</w:delText>
        </w:r>
      </w:del>
    </w:p>
    <w:p w14:paraId="2FFC58EE" w14:textId="719B55BD" w:rsidR="00823E0A" w:rsidRDefault="00823E0A" w:rsidP="00823E0A">
      <w:pPr>
        <w:pStyle w:val="requirelevel2"/>
      </w:pPr>
      <w:r w:rsidRPr="00253735">
        <w:lastRenderedPageBreak/>
        <w:t>Acceptance limits for the identified geometrical imperfections are determined and included in the fracture mechanics analysis.</w:t>
      </w:r>
    </w:p>
    <w:p w14:paraId="082B1AF3" w14:textId="64843E80" w:rsidR="00193702" w:rsidRDefault="00193702" w:rsidP="00193702">
      <w:pPr>
        <w:pStyle w:val="NOTE"/>
        <w:numPr>
          <w:ilvl w:val="0"/>
          <w:numId w:val="20"/>
        </w:numPr>
        <w:tabs>
          <w:tab w:val="clear" w:pos="3969"/>
          <w:tab w:val="num" w:pos="4253"/>
        </w:tabs>
        <w:ind w:left="4253"/>
        <w:rPr>
          <w:ins w:id="1949" w:author="Klaus Ehrlich" w:date="2021-07-29T11:21:00Z"/>
        </w:rPr>
      </w:pPr>
      <w:ins w:id="1950" w:author="Klaus Ehrlich" w:date="2021-06-18T12:02:00Z">
        <w:r>
          <w:t xml:space="preserve">To item </w:t>
        </w:r>
      </w:ins>
      <w:ins w:id="1951" w:author="Klaus Ehrlich" w:date="2021-06-18T12:03:00Z">
        <w:r>
          <w:fldChar w:fldCharType="begin"/>
        </w:r>
        <w:r>
          <w:instrText xml:space="preserve"> REF _Ref74910201 \n \h </w:instrText>
        </w:r>
      </w:ins>
      <w:r>
        <w:fldChar w:fldCharType="separate"/>
      </w:r>
      <w:r w:rsidR="0066259B">
        <w:t>1</w:t>
      </w:r>
      <w:ins w:id="1952" w:author="Klaus Ehrlich" w:date="2021-06-18T12:03:00Z">
        <w:r>
          <w:fldChar w:fldCharType="end"/>
        </w:r>
        <w:r>
          <w:t xml:space="preserve">: </w:t>
        </w:r>
        <w:r w:rsidRPr="00253735">
          <w:t xml:space="preserve">See </w:t>
        </w:r>
        <w:r>
          <w:t xml:space="preserve">for example </w:t>
        </w:r>
        <w:r w:rsidRPr="00253735">
          <w:t>EN ISO 6520-1</w:t>
        </w:r>
        <w:r>
          <w:t xml:space="preserve"> as defined in </w:t>
        </w:r>
        <w:r>
          <w:fldChar w:fldCharType="begin"/>
        </w:r>
        <w:r>
          <w:instrText xml:space="preserve"> REF _Ref74910240 \w \h </w:instrText>
        </w:r>
      </w:ins>
      <w:r>
        <w:fldChar w:fldCharType="separate"/>
      </w:r>
      <w:r w:rsidR="0066259B">
        <w:t>8.3.1a</w:t>
      </w:r>
      <w:ins w:id="1953" w:author="Klaus Ehrlich" w:date="2021-06-18T12:03:00Z">
        <w:r>
          <w:fldChar w:fldCharType="end"/>
        </w:r>
        <w:r>
          <w:t>.</w:t>
        </w:r>
      </w:ins>
    </w:p>
    <w:p w14:paraId="7FE26E37" w14:textId="2CAB39A7" w:rsidR="00423193" w:rsidRPr="00253735" w:rsidRDefault="00423193" w:rsidP="00423193">
      <w:pPr>
        <w:pStyle w:val="ECSSIEPUID"/>
      </w:pPr>
      <w:bookmarkStart w:id="1954" w:name="iepuid_ECSS_E_ST_32_01_0810131"/>
      <w:r>
        <w:t>ECSS-E-ST-32-01_0810131</w:t>
      </w:r>
      <w:bookmarkEnd w:id="1954"/>
    </w:p>
    <w:p w14:paraId="4CDD3C05" w14:textId="3FCF974E" w:rsidR="00823E0A" w:rsidRDefault="00823E0A" w:rsidP="00823E0A">
      <w:pPr>
        <w:pStyle w:val="requirelevel1"/>
      </w:pPr>
      <w:r w:rsidRPr="00253735">
        <w:t>Any residual stresses, both in the weld and in the heat-affected zone, shall be used in the safe life analysis.</w:t>
      </w:r>
    </w:p>
    <w:p w14:paraId="19EC6ACC" w14:textId="1DC9D753" w:rsidR="00423193" w:rsidRDefault="00423193" w:rsidP="00423193">
      <w:pPr>
        <w:pStyle w:val="ECSSIEPUID"/>
      </w:pPr>
      <w:bookmarkStart w:id="1955" w:name="iepuid_ECSS_E_ST_32_01_0810132"/>
      <w:r>
        <w:t>ECSS-E-ST-32-01_0810132</w:t>
      </w:r>
      <w:bookmarkEnd w:id="1955"/>
    </w:p>
    <w:p w14:paraId="69A6CEDA" w14:textId="209AAE6B" w:rsidR="00823E0A" w:rsidRDefault="00823E0A" w:rsidP="00823E0A">
      <w:pPr>
        <w:pStyle w:val="requirelevel1"/>
      </w:pPr>
      <w:r w:rsidRPr="00253735">
        <w:t xml:space="preserve">Except in the case specified in </w:t>
      </w:r>
      <w:r w:rsidRPr="00253735">
        <w:fldChar w:fldCharType="begin"/>
      </w:r>
      <w:r w:rsidRPr="00253735">
        <w:instrText xml:space="preserve"> REF _Ref205839266 \w \h </w:instrText>
      </w:r>
      <w:r w:rsidRPr="00253735">
        <w:fldChar w:fldCharType="separate"/>
      </w:r>
      <w:r w:rsidR="0066259B">
        <w:t>8.3.2g</w:t>
      </w:r>
      <w:r w:rsidRPr="00253735">
        <w:fldChar w:fldCharType="end"/>
      </w:r>
      <w:r w:rsidRPr="00253735">
        <w:t xml:space="preserve">, even though </w:t>
      </w:r>
      <w:ins w:id="1956" w:author="Klaus Ehrlich" w:date="2021-06-18T12:04:00Z">
        <w:r w:rsidR="00193702">
          <w:t>non-destructive</w:t>
        </w:r>
      </w:ins>
      <w:ins w:id="1957" w:author="Klaus Ehrlich" w:date="2021-06-24T14:35:00Z">
        <w:r w:rsidR="003D444B">
          <w:t xml:space="preserve"> tested</w:t>
        </w:r>
      </w:ins>
      <w:del w:id="1958" w:author="Klaus Ehrlich" w:date="2021-06-18T12:04:00Z">
        <w:r w:rsidRPr="00253735" w:rsidDel="00193702">
          <w:delText>inspected</w:delText>
        </w:r>
      </w:del>
      <w:r w:rsidRPr="00253735">
        <w:t xml:space="preserve"> for embedded flaws and pores, the initial crack geometry for the analysis shall always be assumed to be a surface part-through-crack or through-crack, as specified in clause </w:t>
      </w:r>
      <w:fldSimple w:instr=" REF _Ref205839286 \r ">
        <w:r w:rsidR="0066259B">
          <w:t>10</w:t>
        </w:r>
      </w:fldSimple>
      <w:ins w:id="1959" w:author="Klaus Ehrlich" w:date="2021-06-18T12:05:00Z">
        <w:r w:rsidR="00193702">
          <w:t xml:space="preserve"> and ECSS-Q-ST-70-15</w:t>
        </w:r>
      </w:ins>
      <w:r w:rsidRPr="00253735">
        <w:t>.</w:t>
      </w:r>
    </w:p>
    <w:p w14:paraId="7E48DCAF" w14:textId="4C471C1C" w:rsidR="00423193" w:rsidRDefault="00423193" w:rsidP="00423193">
      <w:pPr>
        <w:pStyle w:val="ECSSIEPUID"/>
      </w:pPr>
      <w:bookmarkStart w:id="1960" w:name="iepuid_ECSS_E_ST_32_01_0810133"/>
      <w:r>
        <w:t>ECSS-E-ST-32-01_0810133</w:t>
      </w:r>
      <w:bookmarkEnd w:id="1960"/>
    </w:p>
    <w:p w14:paraId="0C6E0B63" w14:textId="4A389641" w:rsidR="00823E0A" w:rsidRPr="00253735" w:rsidRDefault="00823E0A" w:rsidP="00823E0A">
      <w:pPr>
        <w:pStyle w:val="requirelevel1"/>
        <w:keepNext/>
      </w:pPr>
      <w:bookmarkStart w:id="1961" w:name="_Ref205839266"/>
      <w:r w:rsidRPr="00253735">
        <w:t xml:space="preserve">Embedded crack cases shall not be used in cases other than those where </w:t>
      </w:r>
      <w:ins w:id="1962" w:author="Klaus Ehrlich" w:date="2021-06-18T12:06:00Z">
        <w:r w:rsidR="00193702">
          <w:t>NDT</w:t>
        </w:r>
      </w:ins>
      <w:del w:id="1963" w:author="Klaus Ehrlich" w:date="2021-06-18T12:06:00Z">
        <w:r w:rsidRPr="00253735" w:rsidDel="00193702">
          <w:delText>NDI</w:delText>
        </w:r>
      </w:del>
      <w:r w:rsidRPr="00253735">
        <w:t xml:space="preserve"> methods are used which enable the determination of the relative distance of the embedded flaw to the surface.</w:t>
      </w:r>
      <w:bookmarkEnd w:id="1961"/>
      <w:r w:rsidRPr="00253735">
        <w:t xml:space="preserve"> </w:t>
      </w:r>
    </w:p>
    <w:p w14:paraId="74B79493" w14:textId="7A5622B8" w:rsidR="00823E0A" w:rsidRPr="00253735" w:rsidRDefault="00823E0A" w:rsidP="00932851">
      <w:pPr>
        <w:pStyle w:val="NOTE"/>
      </w:pPr>
      <w:r w:rsidRPr="00253735">
        <w:t xml:space="preserve">For example, embedded cracks (see </w:t>
      </w:r>
      <w:ins w:id="1964" w:author="Klaus Ehrlich" w:date="2021-06-22T15:23:00Z">
        <w:r w:rsidR="001A61BC">
          <w:fldChar w:fldCharType="begin"/>
        </w:r>
        <w:r w:rsidR="001A61BC">
          <w:instrText xml:space="preserve"> REF _Ref57282927 \h </w:instrText>
        </w:r>
      </w:ins>
      <w:r w:rsidR="001A61BC">
        <w:fldChar w:fldCharType="separate"/>
      </w:r>
      <w:ins w:id="1965" w:author="Klaus Ehrlich" w:date="2021-06-18T13:14:00Z">
        <w:r w:rsidR="0066259B" w:rsidRPr="00253735">
          <w:t xml:space="preserve">Figure </w:t>
        </w:r>
      </w:ins>
      <w:r w:rsidR="0066259B">
        <w:rPr>
          <w:noProof/>
        </w:rPr>
        <w:t>7</w:t>
      </w:r>
      <w:ins w:id="1966" w:author="Klaus Ehrlich" w:date="2021-06-18T13:14:00Z">
        <w:r w:rsidR="0066259B" w:rsidRPr="00253735">
          <w:noBreakHyphen/>
        </w:r>
      </w:ins>
      <w:r w:rsidR="0066259B">
        <w:rPr>
          <w:noProof/>
        </w:rPr>
        <w:t>1</w:t>
      </w:r>
      <w:ins w:id="1967" w:author="Klaus Ehrlich" w:date="2021-06-22T15:23:00Z">
        <w:r w:rsidR="001A61BC">
          <w:fldChar w:fldCharType="end"/>
        </w:r>
      </w:ins>
      <w:del w:id="1968" w:author="Klaus Ehrlich" w:date="2021-06-18T12:07:00Z">
        <w:r w:rsidR="00796FEB" w:rsidRPr="00253735" w:rsidDel="00574D51">
          <w:delText xml:space="preserve">Figure </w:delText>
        </w:r>
        <w:r w:rsidR="00796FEB" w:rsidDel="00574D51">
          <w:rPr>
            <w:noProof/>
          </w:rPr>
          <w:delText>10</w:delText>
        </w:r>
        <w:r w:rsidR="00796FEB" w:rsidRPr="00253735" w:rsidDel="00574D51">
          <w:noBreakHyphen/>
        </w:r>
        <w:r w:rsidR="00796FEB" w:rsidDel="00574D51">
          <w:rPr>
            <w:noProof/>
          </w:rPr>
          <w:delText>1</w:delText>
        </w:r>
      </w:del>
      <w:r w:rsidRPr="00253735">
        <w:t xml:space="preserve"> geometry 6) can be used when ultrasonic inspection is applied.</w:t>
      </w:r>
    </w:p>
    <w:p w14:paraId="41CBD3C6" w14:textId="77777777" w:rsidR="00823E0A" w:rsidRPr="00253735" w:rsidRDefault="00823E0A" w:rsidP="00F815A9">
      <w:pPr>
        <w:pStyle w:val="Heading2"/>
        <w:spacing w:before="480"/>
      </w:pPr>
      <w:bookmarkStart w:id="1969" w:name="_Toc171308443"/>
      <w:bookmarkStart w:id="1970" w:name="_Ref205831197"/>
      <w:bookmarkStart w:id="1971" w:name="_Ref205839433"/>
      <w:bookmarkStart w:id="1972" w:name="_Ref205839480"/>
      <w:bookmarkStart w:id="1973" w:name="_Ref205839621"/>
      <w:bookmarkStart w:id="1974" w:name="_Ref205897572"/>
      <w:bookmarkStart w:id="1975" w:name="_Ref208468878"/>
      <w:bookmarkStart w:id="1976" w:name="_Toc208484882"/>
      <w:bookmarkStart w:id="1977" w:name="_Ref75427902"/>
      <w:bookmarkStart w:id="1978" w:name="_Toc79566882"/>
      <w:r w:rsidRPr="00253735">
        <w:t>Composite, bonded and sandwich structures</w:t>
      </w:r>
      <w:bookmarkStart w:id="1979" w:name="ECSS_E_ST_32_01_0810245"/>
      <w:bookmarkEnd w:id="1969"/>
      <w:bookmarkEnd w:id="1970"/>
      <w:bookmarkEnd w:id="1971"/>
      <w:bookmarkEnd w:id="1972"/>
      <w:bookmarkEnd w:id="1973"/>
      <w:bookmarkEnd w:id="1974"/>
      <w:bookmarkEnd w:id="1975"/>
      <w:bookmarkEnd w:id="1976"/>
      <w:bookmarkEnd w:id="1977"/>
      <w:bookmarkEnd w:id="1978"/>
      <w:bookmarkEnd w:id="1979"/>
    </w:p>
    <w:p w14:paraId="43881CE2" w14:textId="5F0E45A5" w:rsidR="00823E0A" w:rsidRDefault="00823E0A" w:rsidP="00F815A9">
      <w:pPr>
        <w:pStyle w:val="Heading3"/>
        <w:spacing w:before="360"/>
      </w:pPr>
      <w:bookmarkStart w:id="1980" w:name="_Toc171308444"/>
      <w:bookmarkStart w:id="1981" w:name="_Toc79566883"/>
      <w:r w:rsidRPr="00253735">
        <w:t>General</w:t>
      </w:r>
      <w:bookmarkStart w:id="1982" w:name="ECSS_E_ST_32_01_0810246"/>
      <w:bookmarkEnd w:id="1980"/>
      <w:bookmarkEnd w:id="1981"/>
      <w:bookmarkEnd w:id="1982"/>
    </w:p>
    <w:p w14:paraId="4192C539" w14:textId="1C6594D5" w:rsidR="00423193" w:rsidRPr="00423193" w:rsidRDefault="00423193" w:rsidP="006A2CF1">
      <w:pPr>
        <w:pStyle w:val="ECSSIEPUID"/>
        <w:spacing w:before="240"/>
      </w:pPr>
      <w:bookmarkStart w:id="1983" w:name="iepuid_ECSS_E_ST_32_01_0810134"/>
      <w:r>
        <w:t>ECSS-E-ST-32-01_0810134</w:t>
      </w:r>
      <w:bookmarkEnd w:id="1983"/>
    </w:p>
    <w:p w14:paraId="527873BA" w14:textId="000B6C99" w:rsidR="00823E0A" w:rsidRDefault="00452820" w:rsidP="00823E0A">
      <w:pPr>
        <w:pStyle w:val="requirelevel1"/>
      </w:pPr>
      <w:ins w:id="1984" w:author="Klaus Ehrlich" w:date="2021-06-22T15:58:00Z">
        <w:r>
          <w:t>&lt;&lt;deleted&gt;&gt;</w:t>
        </w:r>
      </w:ins>
      <w:del w:id="1985" w:author="Klaus Ehrlich" w:date="2021-06-22T15:58:00Z">
        <w:r w:rsidR="00823E0A" w:rsidRPr="00253735" w:rsidDel="00452820">
          <w:delText xml:space="preserve">PFCI made of fibre-reinforced composite, including bonded joints, sandwiches and potted inserts, which are classified safe life and which are not low-risk fracture items in conformance with </w:delText>
        </w:r>
        <w:r w:rsidR="00823E0A" w:rsidRPr="00253735" w:rsidDel="00452820">
          <w:fldChar w:fldCharType="begin"/>
        </w:r>
        <w:r w:rsidR="00823E0A" w:rsidRPr="00253735" w:rsidDel="00452820">
          <w:delInstrText xml:space="preserve"> REF  _Ref205835545 \h \r </w:delInstrText>
        </w:r>
        <w:r w:rsidR="00823E0A" w:rsidRPr="00253735" w:rsidDel="00452820">
          <w:fldChar w:fldCharType="separate"/>
        </w:r>
        <w:r w:rsidR="00796FEB" w:rsidDel="00452820">
          <w:delText>8.4.4.3</w:delText>
        </w:r>
        <w:r w:rsidR="00823E0A" w:rsidRPr="00253735" w:rsidDel="00452820">
          <w:fldChar w:fldCharType="end"/>
        </w:r>
        <w:r w:rsidR="00823E0A" w:rsidRPr="00253735" w:rsidDel="00452820">
          <w:delText>, shall be treated as fracture critical items.</w:delText>
        </w:r>
      </w:del>
    </w:p>
    <w:p w14:paraId="5151EC6B" w14:textId="4EE79F9C" w:rsidR="00423193" w:rsidRDefault="00423193" w:rsidP="006A2CF1">
      <w:pPr>
        <w:pStyle w:val="ECSSIEPUID"/>
        <w:spacing w:before="240"/>
      </w:pPr>
      <w:bookmarkStart w:id="1986" w:name="iepuid_ECSS_E_ST_32_01_0810135"/>
      <w:r>
        <w:t>ECSS-E-ST-32-01_0810135</w:t>
      </w:r>
      <w:bookmarkEnd w:id="1986"/>
    </w:p>
    <w:p w14:paraId="0271C44F" w14:textId="17307CD2" w:rsidR="00823E0A" w:rsidRPr="00253735" w:rsidRDefault="00823E0A" w:rsidP="00823E0A">
      <w:pPr>
        <w:pStyle w:val="requirelevel1"/>
      </w:pPr>
      <w:r w:rsidRPr="00253735">
        <w:t xml:space="preserve">All PFCI falling into the category fibre-reinforced composites, bonded and sandwich structures shall comply with clauses </w:t>
      </w:r>
      <w:r w:rsidRPr="00253735">
        <w:fldChar w:fldCharType="begin"/>
      </w:r>
      <w:r w:rsidRPr="00253735">
        <w:instrText xml:space="preserve"> REF  _Ref205839380 \h \r </w:instrText>
      </w:r>
      <w:r w:rsidRPr="00253735">
        <w:fldChar w:fldCharType="separate"/>
      </w:r>
      <w:r w:rsidR="0066259B">
        <w:t>8.4.2</w:t>
      </w:r>
      <w:r w:rsidRPr="00253735">
        <w:fldChar w:fldCharType="end"/>
      </w:r>
      <w:r w:rsidRPr="00253735">
        <w:t xml:space="preserve"> to </w:t>
      </w:r>
      <w:r w:rsidRPr="00253735">
        <w:fldChar w:fldCharType="begin"/>
      </w:r>
      <w:r w:rsidRPr="00253735">
        <w:instrText xml:space="preserve"> REF  _Ref205839397 \h \r </w:instrText>
      </w:r>
      <w:r w:rsidRPr="00253735">
        <w:fldChar w:fldCharType="separate"/>
      </w:r>
      <w:r w:rsidR="0066259B">
        <w:t>8.4.4</w:t>
      </w:r>
      <w:r w:rsidRPr="00253735">
        <w:fldChar w:fldCharType="end"/>
      </w:r>
      <w:r w:rsidRPr="00253735">
        <w:t>.</w:t>
      </w:r>
    </w:p>
    <w:p w14:paraId="6184AB4B" w14:textId="2604E0B6" w:rsidR="00823E0A" w:rsidRPr="00452820" w:rsidRDefault="00452820" w:rsidP="00452820">
      <w:pPr>
        <w:pStyle w:val="NOTEnumbered"/>
      </w:pPr>
      <w:ins w:id="1987" w:author="Klaus Ehrlich" w:date="2021-06-22T15:58:00Z">
        <w:r>
          <w:t>1</w:t>
        </w:r>
        <w:r>
          <w:tab/>
        </w:r>
      </w:ins>
      <w:r w:rsidR="00823E0A" w:rsidRPr="00452820">
        <w:t>This includes adhesive bonds in metallic structures.</w:t>
      </w:r>
    </w:p>
    <w:p w14:paraId="479F1850" w14:textId="4945E57D" w:rsidR="00452820" w:rsidRDefault="00452820" w:rsidP="00452820">
      <w:pPr>
        <w:pStyle w:val="NOTEnumbered"/>
        <w:rPr>
          <w:ins w:id="1988" w:author="Klaus Ehrlich" w:date="2021-07-29T11:21:00Z"/>
        </w:rPr>
      </w:pPr>
      <w:ins w:id="1989" w:author="Klaus Ehrlich" w:date="2021-06-22T15:58:00Z">
        <w:r w:rsidRPr="00452820">
          <w:t>2</w:t>
        </w:r>
        <w:r w:rsidRPr="00452820">
          <w:tab/>
        </w:r>
      </w:ins>
      <w:ins w:id="1990" w:author="Klaus Ehrlich" w:date="2021-06-22T15:59:00Z">
        <w:r w:rsidRPr="00452820">
          <w:t>PFCI made of fibre-reinforced composite, including bonded joints, sandwiches and potted inserts, which are classified safe life and which are not low-risk fracture items in conformance with</w:t>
        </w:r>
      </w:ins>
      <w:ins w:id="1991" w:author="Klaus Ehrlich" w:date="2021-06-24T14:36:00Z">
        <w:r w:rsidR="003D444B">
          <w:t xml:space="preserve"> </w:t>
        </w:r>
      </w:ins>
      <w:ins w:id="1992" w:author="Klaus Ehrlich" w:date="2021-06-22T15:59:00Z">
        <w:r>
          <w:fldChar w:fldCharType="begin"/>
        </w:r>
        <w:r>
          <w:instrText xml:space="preserve"> REF _Ref205835545 \w \h </w:instrText>
        </w:r>
      </w:ins>
      <w:r>
        <w:fldChar w:fldCharType="separate"/>
      </w:r>
      <w:r w:rsidR="0066259B">
        <w:t>8.4.4.3</w:t>
      </w:r>
      <w:ins w:id="1993" w:author="Klaus Ehrlich" w:date="2021-06-22T15:59:00Z">
        <w:r>
          <w:fldChar w:fldCharType="end"/>
        </w:r>
        <w:r w:rsidRPr="00452820">
          <w:t xml:space="preserve">, are treated as fracture critical items, in conformance with </w:t>
        </w:r>
      </w:ins>
      <w:ins w:id="1994" w:author="Klaus Ehrlich" w:date="2021-06-22T16:00:00Z">
        <w:r>
          <w:fldChar w:fldCharType="begin"/>
        </w:r>
        <w:r>
          <w:instrText xml:space="preserve"> REF _Ref205835132 \w \h </w:instrText>
        </w:r>
      </w:ins>
      <w:r>
        <w:fldChar w:fldCharType="separate"/>
      </w:r>
      <w:r w:rsidR="0066259B">
        <w:t>6.2.2</w:t>
      </w:r>
      <w:ins w:id="1995" w:author="Klaus Ehrlich" w:date="2021-06-22T16:00:00Z">
        <w:r>
          <w:fldChar w:fldCharType="end"/>
        </w:r>
      </w:ins>
      <w:ins w:id="1996" w:author="Klaus Ehrlich" w:date="2021-06-22T15:59:00Z">
        <w:r w:rsidRPr="00452820">
          <w:t>.</w:t>
        </w:r>
      </w:ins>
    </w:p>
    <w:p w14:paraId="6EFEA6EC" w14:textId="3A568FB0" w:rsidR="00423193" w:rsidRPr="00452820" w:rsidRDefault="00423193" w:rsidP="00423193">
      <w:pPr>
        <w:pStyle w:val="ECSSIEPUID"/>
      </w:pPr>
      <w:bookmarkStart w:id="1997" w:name="iepuid_ECSS_E_ST_32_01_0810136"/>
      <w:r>
        <w:lastRenderedPageBreak/>
        <w:t>ECSS-E-ST-32-01_0810136</w:t>
      </w:r>
      <w:bookmarkEnd w:id="1997"/>
    </w:p>
    <w:p w14:paraId="1EB7F1C4" w14:textId="22A516AA" w:rsidR="00823E0A" w:rsidRPr="00253735" w:rsidRDefault="00823E0A" w:rsidP="00823E0A">
      <w:pPr>
        <w:pStyle w:val="requirelevel1"/>
      </w:pPr>
      <w:r w:rsidRPr="00253735">
        <w:t xml:space="preserve">Composite overwraps of COPV and other composite overwrapped pressurized hardware shall be in conformance with clause </w:t>
      </w:r>
      <w:fldSimple w:instr=" REF _Ref205839446 \r ">
        <w:r w:rsidR="0066259B">
          <w:t>8.2</w:t>
        </w:r>
      </w:fldSimple>
      <w:r w:rsidRPr="00253735">
        <w:t xml:space="preserve"> and ECSS-E-ST-32-02, as minimum.</w:t>
      </w:r>
    </w:p>
    <w:p w14:paraId="11C29FAF" w14:textId="25F0BB42" w:rsidR="00823E0A" w:rsidRPr="006A2CF1" w:rsidRDefault="00823E0A" w:rsidP="00401833">
      <w:pPr>
        <w:pStyle w:val="NOTEnumbered"/>
        <w:rPr>
          <w:spacing w:val="-2"/>
        </w:rPr>
      </w:pPr>
      <w:r w:rsidRPr="006A2CF1">
        <w:rPr>
          <w:spacing w:val="-2"/>
          <w:lang w:val="en-GB"/>
        </w:rPr>
        <w:t>1</w:t>
      </w:r>
      <w:r w:rsidRPr="006A2CF1">
        <w:rPr>
          <w:spacing w:val="-2"/>
          <w:lang w:val="en-GB"/>
        </w:rPr>
        <w:tab/>
        <w:t xml:space="preserve">This means that these composite PFCI do not need to be fully compliant with the detailed requirements of this clause </w:t>
      </w:r>
      <w:r w:rsidRPr="006A2CF1">
        <w:rPr>
          <w:spacing w:val="-2"/>
          <w:lang w:val="en-GB"/>
        </w:rPr>
        <w:fldChar w:fldCharType="begin"/>
      </w:r>
      <w:r w:rsidRPr="006A2CF1">
        <w:rPr>
          <w:spacing w:val="-2"/>
          <w:lang w:val="en-GB"/>
        </w:rPr>
        <w:instrText xml:space="preserve"> REF _Ref208468878 \w \h </w:instrText>
      </w:r>
      <w:r w:rsidR="006A2CF1">
        <w:rPr>
          <w:spacing w:val="-2"/>
          <w:lang w:val="en-GB"/>
        </w:rPr>
        <w:instrText xml:space="preserve"> \* MERGEFORMAT </w:instrText>
      </w:r>
      <w:r w:rsidRPr="006A2CF1">
        <w:rPr>
          <w:spacing w:val="-2"/>
          <w:lang w:val="en-GB"/>
        </w:rPr>
      </w:r>
      <w:r w:rsidRPr="006A2CF1">
        <w:rPr>
          <w:spacing w:val="-2"/>
          <w:lang w:val="en-GB"/>
        </w:rPr>
        <w:fldChar w:fldCharType="separate"/>
      </w:r>
      <w:r w:rsidR="0066259B">
        <w:rPr>
          <w:spacing w:val="-2"/>
          <w:lang w:val="en-GB"/>
        </w:rPr>
        <w:t>8.4</w:t>
      </w:r>
      <w:r w:rsidRPr="006A2CF1">
        <w:rPr>
          <w:spacing w:val="-2"/>
          <w:lang w:val="en-GB"/>
        </w:rPr>
        <w:fldChar w:fldCharType="end"/>
      </w:r>
      <w:r w:rsidRPr="006A2CF1">
        <w:rPr>
          <w:spacing w:val="-2"/>
          <w:lang w:val="en-GB"/>
        </w:rPr>
        <w:t>.</w:t>
      </w:r>
    </w:p>
    <w:p w14:paraId="7274A7E1" w14:textId="73E28A80" w:rsidR="00823E0A" w:rsidRPr="006A2CF1" w:rsidRDefault="00823E0A" w:rsidP="00401833">
      <w:pPr>
        <w:pStyle w:val="NOTEnumbered"/>
        <w:rPr>
          <w:spacing w:val="-2"/>
        </w:rPr>
      </w:pPr>
      <w:r w:rsidRPr="006A2CF1">
        <w:rPr>
          <w:spacing w:val="-2"/>
          <w:lang w:val="en-GB"/>
        </w:rPr>
        <w:t>2</w:t>
      </w:r>
      <w:r w:rsidRPr="006A2CF1">
        <w:rPr>
          <w:spacing w:val="-2"/>
          <w:lang w:val="en-GB"/>
        </w:rPr>
        <w:tab/>
        <w:t xml:space="preserve">For the attachments of pressurized hardware, which are not part of the pressurized shell, no special requirements are specified in </w:t>
      </w:r>
      <w:r w:rsidRPr="006A2CF1">
        <w:rPr>
          <w:spacing w:val="-2"/>
          <w:lang w:val="en-GB"/>
        </w:rPr>
        <w:fldChar w:fldCharType="begin"/>
      </w:r>
      <w:r w:rsidRPr="006A2CF1">
        <w:rPr>
          <w:spacing w:val="-2"/>
          <w:lang w:val="en-GB"/>
        </w:rPr>
        <w:instrText xml:space="preserve"> REF  _Ref205839465 \h \r  \* MERGEFORMAT </w:instrText>
      </w:r>
      <w:r w:rsidRPr="006A2CF1">
        <w:rPr>
          <w:spacing w:val="-2"/>
          <w:lang w:val="en-GB"/>
        </w:rPr>
      </w:r>
      <w:r w:rsidRPr="006A2CF1">
        <w:rPr>
          <w:spacing w:val="-2"/>
          <w:lang w:val="en-GB"/>
        </w:rPr>
        <w:fldChar w:fldCharType="separate"/>
      </w:r>
      <w:r w:rsidR="0066259B">
        <w:rPr>
          <w:spacing w:val="-2"/>
          <w:lang w:val="en-GB"/>
        </w:rPr>
        <w:t>8.2</w:t>
      </w:r>
      <w:r w:rsidRPr="006A2CF1">
        <w:rPr>
          <w:spacing w:val="-2"/>
          <w:lang w:val="en-GB"/>
        </w:rPr>
        <w:fldChar w:fldCharType="end"/>
      </w:r>
      <w:r w:rsidRPr="006A2CF1">
        <w:rPr>
          <w:spacing w:val="-2"/>
          <w:lang w:val="en-GB"/>
        </w:rPr>
        <w:t xml:space="preserve"> and ECSS-E-</w:t>
      </w:r>
      <w:r w:rsidR="00474250" w:rsidRPr="006A2CF1">
        <w:rPr>
          <w:spacing w:val="-2"/>
          <w:lang w:val="en-GB"/>
        </w:rPr>
        <w:t>ST-</w:t>
      </w:r>
      <w:r w:rsidRPr="006A2CF1">
        <w:rPr>
          <w:spacing w:val="-2"/>
          <w:lang w:val="en-GB"/>
        </w:rPr>
        <w:t xml:space="preserve">32-02. Composite, bonded and sandwich attachment hardware follows the rules of this clause </w:t>
      </w:r>
      <w:r w:rsidRPr="006A2CF1">
        <w:rPr>
          <w:spacing w:val="-2"/>
          <w:lang w:val="en-GB"/>
        </w:rPr>
        <w:fldChar w:fldCharType="begin"/>
      </w:r>
      <w:r w:rsidRPr="006A2CF1">
        <w:rPr>
          <w:spacing w:val="-2"/>
          <w:lang w:val="en-GB"/>
        </w:rPr>
        <w:instrText xml:space="preserve"> REF  _Ref205839480 \h \r  \* MERGEFORMAT </w:instrText>
      </w:r>
      <w:r w:rsidRPr="006A2CF1">
        <w:rPr>
          <w:spacing w:val="-2"/>
          <w:lang w:val="en-GB"/>
        </w:rPr>
      </w:r>
      <w:r w:rsidRPr="006A2CF1">
        <w:rPr>
          <w:spacing w:val="-2"/>
          <w:lang w:val="en-GB"/>
        </w:rPr>
        <w:fldChar w:fldCharType="separate"/>
      </w:r>
      <w:r w:rsidR="0066259B">
        <w:rPr>
          <w:spacing w:val="-2"/>
          <w:lang w:val="en-GB"/>
        </w:rPr>
        <w:t>8.4</w:t>
      </w:r>
      <w:r w:rsidRPr="006A2CF1">
        <w:rPr>
          <w:spacing w:val="-2"/>
          <w:lang w:val="en-GB"/>
        </w:rPr>
        <w:fldChar w:fldCharType="end"/>
      </w:r>
      <w:r w:rsidRPr="006A2CF1">
        <w:rPr>
          <w:spacing w:val="-2"/>
          <w:lang w:val="en-GB"/>
        </w:rPr>
        <w:t xml:space="preserve"> to prevent catastrophic </w:t>
      </w:r>
      <w:del w:id="1998" w:author="Klaus Ehrlich" w:date="2021-06-22T16:00:00Z">
        <w:r w:rsidRPr="006A2CF1" w:rsidDel="00452820">
          <w:rPr>
            <w:spacing w:val="-2"/>
            <w:lang w:val="en-GB"/>
          </w:rPr>
          <w:delText xml:space="preserve">or critical </w:delText>
        </w:r>
      </w:del>
      <w:r w:rsidRPr="006A2CF1">
        <w:rPr>
          <w:spacing w:val="-2"/>
          <w:lang w:val="en-GB"/>
        </w:rPr>
        <w:t>hazards.</w:t>
      </w:r>
    </w:p>
    <w:p w14:paraId="0059627F" w14:textId="77777777" w:rsidR="00823E0A" w:rsidRPr="00253735" w:rsidRDefault="00823E0A" w:rsidP="00823E0A">
      <w:pPr>
        <w:pStyle w:val="Heading3"/>
      </w:pPr>
      <w:bookmarkStart w:id="1999" w:name="_Toc171308445"/>
      <w:bookmarkStart w:id="2000" w:name="_Ref205839380"/>
      <w:bookmarkStart w:id="2001" w:name="_Toc79566884"/>
      <w:r w:rsidRPr="00253735">
        <w:t>Defect assessment</w:t>
      </w:r>
      <w:bookmarkStart w:id="2002" w:name="ECSS_E_ST_32_01_0810247"/>
      <w:bookmarkEnd w:id="1999"/>
      <w:bookmarkEnd w:id="2000"/>
      <w:bookmarkEnd w:id="2001"/>
      <w:bookmarkEnd w:id="2002"/>
    </w:p>
    <w:p w14:paraId="00244A14" w14:textId="25D3389E" w:rsidR="00823E0A" w:rsidRDefault="00823E0A" w:rsidP="00823E0A">
      <w:pPr>
        <w:pStyle w:val="Heading4"/>
      </w:pPr>
      <w:bookmarkStart w:id="2003" w:name="_Ref205897069"/>
      <w:r w:rsidRPr="00253735">
        <w:t>Manufacturing defects</w:t>
      </w:r>
      <w:bookmarkStart w:id="2004" w:name="ECSS_E_ST_32_01_0810248"/>
      <w:bookmarkEnd w:id="2003"/>
      <w:bookmarkEnd w:id="2004"/>
    </w:p>
    <w:p w14:paraId="332FCB88" w14:textId="1C1DD875" w:rsidR="00423193" w:rsidRPr="00423193" w:rsidRDefault="00423193" w:rsidP="00423193">
      <w:pPr>
        <w:pStyle w:val="ECSSIEPUID"/>
      </w:pPr>
      <w:bookmarkStart w:id="2005" w:name="iepuid_ECSS_E_ST_32_01_0810137"/>
      <w:r>
        <w:t>ECSS-E-ST-32-01_0810137</w:t>
      </w:r>
      <w:bookmarkEnd w:id="2005"/>
    </w:p>
    <w:p w14:paraId="6058095B" w14:textId="77777777" w:rsidR="00823E0A" w:rsidRPr="00253735" w:rsidRDefault="00823E0A" w:rsidP="00823E0A">
      <w:pPr>
        <w:pStyle w:val="requirelevel1"/>
      </w:pPr>
      <w:r w:rsidRPr="00253735">
        <w:t xml:space="preserve">A list of potential manufacturing defects, including their maximum acceptable size (or ratio for porosity), shall be established, covering all applied manufacturing processes. </w:t>
      </w:r>
    </w:p>
    <w:p w14:paraId="2C6BBEE2" w14:textId="77777777" w:rsidR="00823E0A" w:rsidRPr="00253735" w:rsidRDefault="00823E0A" w:rsidP="00932851">
      <w:pPr>
        <w:pStyle w:val="NOTE"/>
      </w:pPr>
      <w:r w:rsidRPr="00253735">
        <w:t>For example, the following defects, depending on the manufacturing process, can be considered:</w:t>
      </w:r>
    </w:p>
    <w:p w14:paraId="3C86B373" w14:textId="77777777" w:rsidR="00823E0A" w:rsidRPr="00253735" w:rsidRDefault="00F815A9" w:rsidP="00796FEB">
      <w:pPr>
        <w:pStyle w:val="NOTEbul"/>
      </w:pPr>
      <w:r>
        <w:t>High porosity ratio</w:t>
      </w:r>
    </w:p>
    <w:p w14:paraId="169F2A55" w14:textId="77777777" w:rsidR="00823E0A" w:rsidRPr="00253735" w:rsidRDefault="00F815A9" w:rsidP="00796FEB">
      <w:pPr>
        <w:pStyle w:val="NOTEbul"/>
      </w:pPr>
      <w:r>
        <w:t>Delamination</w:t>
      </w:r>
    </w:p>
    <w:p w14:paraId="7327B367" w14:textId="77777777" w:rsidR="00823E0A" w:rsidRPr="00253735" w:rsidRDefault="00F815A9" w:rsidP="00796FEB">
      <w:pPr>
        <w:pStyle w:val="NOTEbul"/>
      </w:pPr>
      <w:r>
        <w:t>F</w:t>
      </w:r>
      <w:r w:rsidR="00823E0A" w:rsidRPr="00253735">
        <w:t xml:space="preserve">ibre </w:t>
      </w:r>
      <w:r>
        <w:t>misalignment</w:t>
      </w:r>
    </w:p>
    <w:p w14:paraId="551A5CEB" w14:textId="77777777" w:rsidR="00823E0A" w:rsidRPr="00253735" w:rsidRDefault="00F815A9" w:rsidP="00796FEB">
      <w:pPr>
        <w:pStyle w:val="NOTEbul"/>
      </w:pPr>
      <w:r>
        <w:t>Cut or broken fibres</w:t>
      </w:r>
    </w:p>
    <w:p w14:paraId="6F6B8FCA" w14:textId="4005B015" w:rsidR="00823E0A" w:rsidRDefault="00F815A9" w:rsidP="00796FEB">
      <w:pPr>
        <w:pStyle w:val="NOTEbul"/>
      </w:pPr>
      <w:r>
        <w:t>J</w:t>
      </w:r>
      <w:r w:rsidR="00823E0A" w:rsidRPr="00253735">
        <w:t>oint debonding.</w:t>
      </w:r>
    </w:p>
    <w:p w14:paraId="3540FC95" w14:textId="1926A9A3" w:rsidR="00423193" w:rsidRDefault="00423193" w:rsidP="00423193">
      <w:pPr>
        <w:pStyle w:val="ECSSIEPUID"/>
      </w:pPr>
      <w:bookmarkStart w:id="2006" w:name="iepuid_ECSS_E_ST_32_01_0810138"/>
      <w:r>
        <w:t>ECSS-E-ST-32-01_0810138</w:t>
      </w:r>
      <w:bookmarkEnd w:id="2006"/>
    </w:p>
    <w:p w14:paraId="7A2B4F4E" w14:textId="6CA9BAF3" w:rsidR="00823E0A" w:rsidRPr="00253735" w:rsidRDefault="00823E0A" w:rsidP="00823E0A">
      <w:pPr>
        <w:pStyle w:val="requirelevel1"/>
      </w:pPr>
      <w:r w:rsidRPr="00253735">
        <w:t xml:space="preserve">The maximum acceptable defect size (or ratio) considered in the verification shall be detectable by the applied </w:t>
      </w:r>
      <w:ins w:id="2007" w:author="Klaus Ehrlich" w:date="2021-06-24T14:37:00Z">
        <w:r w:rsidR="003D444B">
          <w:t>NDT</w:t>
        </w:r>
      </w:ins>
      <w:del w:id="2008" w:author="Klaus Ehrlich" w:date="2021-06-24T14:37:00Z">
        <w:r w:rsidRPr="00253735" w:rsidDel="003D444B">
          <w:delText>NDI</w:delText>
        </w:r>
      </w:del>
      <w:r w:rsidRPr="00253735">
        <w:t xml:space="preserve">, in conformance with </w:t>
      </w:r>
      <w:r w:rsidRPr="00253735">
        <w:fldChar w:fldCharType="begin"/>
      </w:r>
      <w:r w:rsidRPr="00253735">
        <w:instrText xml:space="preserve"> REF _Ref208600834 \w \h </w:instrText>
      </w:r>
      <w:r w:rsidRPr="00253735">
        <w:fldChar w:fldCharType="separate"/>
      </w:r>
      <w:r w:rsidR="0066259B">
        <w:t>10.3</w:t>
      </w:r>
      <w:r w:rsidRPr="00253735">
        <w:fldChar w:fldCharType="end"/>
      </w:r>
      <w:r w:rsidRPr="00253735">
        <w:t xml:space="preserve"> and </w:t>
      </w:r>
      <w:ins w:id="2009" w:author="Klaus Ehrlich" w:date="2021-06-22T16:01:00Z">
        <w:r w:rsidR="00452820">
          <w:t>ECSS-Q-ST-70-15</w:t>
        </w:r>
      </w:ins>
      <w:del w:id="2010" w:author="Klaus Ehrlich" w:date="2021-06-22T16:01:00Z">
        <w:r w:rsidR="00796FEB" w:rsidDel="00452820">
          <w:delText>10.5</w:delText>
        </w:r>
      </w:del>
      <w:r w:rsidRPr="00253735">
        <w:t>.</w:t>
      </w:r>
    </w:p>
    <w:p w14:paraId="6A8E4FAE" w14:textId="48B6CF18" w:rsidR="00823E0A" w:rsidRDefault="00452820" w:rsidP="00452820">
      <w:pPr>
        <w:pStyle w:val="NOTEnumbered"/>
      </w:pPr>
      <w:ins w:id="2011" w:author="Klaus Ehrlich" w:date="2021-06-22T16:01:00Z">
        <w:r>
          <w:t>1</w:t>
        </w:r>
        <w:r>
          <w:tab/>
        </w:r>
      </w:ins>
      <w:r w:rsidR="00823E0A" w:rsidRPr="00253735">
        <w:t xml:space="preserve">With approval of the customer, acceptable defect size (or ratio) consistent with the manufacturing process (including process control) are sometimes used in the fracture control verification for certain manufacturing defect types, instead of defects based on </w:t>
      </w:r>
      <w:ins w:id="2012" w:author="Klaus Ehrlich" w:date="2021-06-23T16:29:00Z">
        <w:r w:rsidR="000A464B">
          <w:t>NDT</w:t>
        </w:r>
      </w:ins>
      <w:del w:id="2013" w:author="Klaus Ehrlich" w:date="2021-06-23T16:29:00Z">
        <w:r w:rsidR="00823E0A" w:rsidRPr="00253735" w:rsidDel="000A464B">
          <w:delText>NDI</w:delText>
        </w:r>
      </w:del>
      <w:r w:rsidR="00823E0A" w:rsidRPr="00253735">
        <w:t>.</w:t>
      </w:r>
    </w:p>
    <w:p w14:paraId="61A39DF9" w14:textId="528BBA65" w:rsidR="00452820" w:rsidRDefault="00452820" w:rsidP="00452820">
      <w:pPr>
        <w:pStyle w:val="NOTEnumbered"/>
        <w:rPr>
          <w:ins w:id="2014" w:author="Klaus Ehrlich" w:date="2021-07-29T11:21:00Z"/>
        </w:rPr>
      </w:pPr>
      <w:ins w:id="2015" w:author="Klaus Ehrlich" w:date="2021-06-22T16:01:00Z">
        <w:r>
          <w:t>2</w:t>
        </w:r>
        <w:r>
          <w:tab/>
        </w:r>
        <w:r w:rsidRPr="00452820">
          <w:t xml:space="preserve">The complete ECSS-Q-ST-70-15 applies, but clause 9.3 is of particular relevance to PFCI </w:t>
        </w:r>
        <w:r w:rsidRPr="00452820">
          <w:lastRenderedPageBreak/>
          <w:t>made of composite, bonded and sandwich materials.</w:t>
        </w:r>
      </w:ins>
    </w:p>
    <w:p w14:paraId="5C9A7C6D" w14:textId="2DA45151" w:rsidR="00423193" w:rsidRDefault="00423193" w:rsidP="00423193">
      <w:pPr>
        <w:pStyle w:val="ECSSIEPUID"/>
      </w:pPr>
      <w:bookmarkStart w:id="2016" w:name="iepuid_ECSS_E_ST_32_01_0810139"/>
      <w:r>
        <w:t>ECSS-E-ST-32-01_0810139</w:t>
      </w:r>
      <w:bookmarkEnd w:id="2016"/>
    </w:p>
    <w:p w14:paraId="6E35B8F0" w14:textId="77777777" w:rsidR="00823E0A" w:rsidRPr="00253735" w:rsidRDefault="00823E0A" w:rsidP="00823E0A">
      <w:pPr>
        <w:pStyle w:val="requirelevel1"/>
      </w:pPr>
      <w:bookmarkStart w:id="2017" w:name="_Ref205839675"/>
      <w:r w:rsidRPr="00253735">
        <w:t>The effects of the potential manufacturing defects on the structural integrity shall be established, documented and verified.</w:t>
      </w:r>
      <w:bookmarkEnd w:id="2017"/>
    </w:p>
    <w:p w14:paraId="1E04CB7F" w14:textId="13D06399" w:rsidR="00474250" w:rsidRDefault="00474250" w:rsidP="00932851">
      <w:pPr>
        <w:pStyle w:val="NOTE"/>
      </w:pPr>
      <w:r w:rsidRPr="00253735">
        <w:t>Examples of such effects are strength, stability, and fatigue.</w:t>
      </w:r>
    </w:p>
    <w:p w14:paraId="3C89AFE3" w14:textId="092D6000" w:rsidR="00423193" w:rsidRDefault="00423193" w:rsidP="00423193">
      <w:pPr>
        <w:pStyle w:val="ECSSIEPUID"/>
      </w:pPr>
      <w:bookmarkStart w:id="2018" w:name="iepuid_ECSS_E_ST_32_01_0810140"/>
      <w:r>
        <w:t>ECSS-E-ST-32-01_0810140</w:t>
      </w:r>
      <w:bookmarkEnd w:id="2018"/>
    </w:p>
    <w:p w14:paraId="3E0993F2" w14:textId="3510C720" w:rsidR="00823E0A" w:rsidRPr="00253735" w:rsidRDefault="00823E0A" w:rsidP="00823E0A">
      <w:pPr>
        <w:pStyle w:val="requirelevel1"/>
      </w:pPr>
      <w:bookmarkStart w:id="2019" w:name="_Ref205839695"/>
      <w:r w:rsidRPr="00253735">
        <w:t xml:space="preserve">Acceptance criteria based on a fracture control methodology, as defined in this clause </w:t>
      </w:r>
      <w:fldSimple w:instr=" REF _Ref205839621 \r ">
        <w:r w:rsidR="0066259B">
          <w:t>8.4</w:t>
        </w:r>
      </w:fldSimple>
      <w:r w:rsidRPr="00253735">
        <w:t>, shall be established for those manufacturing defects for which the effect is not already included in material properties used for structural design and qualification.</w:t>
      </w:r>
      <w:bookmarkEnd w:id="2019"/>
    </w:p>
    <w:p w14:paraId="107D87E7" w14:textId="09EAED3F" w:rsidR="00823E0A" w:rsidRPr="00253735" w:rsidRDefault="00823E0A" w:rsidP="00932851">
      <w:pPr>
        <w:pStyle w:val="NOTE"/>
      </w:pPr>
      <w:r w:rsidRPr="00253735">
        <w:t xml:space="preserve">For example, in conformance with </w:t>
      </w:r>
      <w:r w:rsidRPr="00253735">
        <w:fldChar w:fldCharType="begin"/>
      </w:r>
      <w:r w:rsidRPr="00253735">
        <w:instrText xml:space="preserve"> REF _Ref205839675 \w \h </w:instrText>
      </w:r>
      <w:r w:rsidRPr="00253735">
        <w:fldChar w:fldCharType="separate"/>
      </w:r>
      <w:r w:rsidR="0066259B">
        <w:t>8.4.2.1c</w:t>
      </w:r>
      <w:r w:rsidRPr="00253735">
        <w:fldChar w:fldCharType="end"/>
      </w:r>
      <w:r w:rsidRPr="00253735">
        <w:t xml:space="preserve"> and </w:t>
      </w:r>
      <w:r w:rsidRPr="00253735">
        <w:fldChar w:fldCharType="begin"/>
      </w:r>
      <w:r w:rsidRPr="00253735">
        <w:instrText xml:space="preserve"> REF _Ref205839695 \w \h </w:instrText>
      </w:r>
      <w:r w:rsidRPr="00253735">
        <w:fldChar w:fldCharType="separate"/>
      </w:r>
      <w:r w:rsidR="0066259B">
        <w:t>8.4.2.1d</w:t>
      </w:r>
      <w:r w:rsidRPr="00253735">
        <w:fldChar w:fldCharType="end"/>
      </w:r>
      <w:r w:rsidRPr="00253735">
        <w:t xml:space="preserve"> porosity can be excluded from verification by means of a fracture control methodology, if the detectable ratio by means of </w:t>
      </w:r>
      <w:ins w:id="2020" w:author="Klaus Ehrlich" w:date="2021-06-22T16:02:00Z">
        <w:r w:rsidR="00F47068">
          <w:t>NDT</w:t>
        </w:r>
      </w:ins>
      <w:del w:id="2021" w:author="Klaus Ehrlich" w:date="2021-06-22T16:02:00Z">
        <w:r w:rsidRPr="00253735" w:rsidDel="00F47068">
          <w:delText>NDI</w:delText>
        </w:r>
      </w:del>
      <w:r w:rsidRPr="00253735">
        <w:t xml:space="preserve"> is fully represented in the derivation of strength and fatigue allowables.</w:t>
      </w:r>
    </w:p>
    <w:p w14:paraId="3AD36C5B" w14:textId="2CC88CE2" w:rsidR="00823E0A" w:rsidRDefault="00823E0A" w:rsidP="00823E0A">
      <w:pPr>
        <w:pStyle w:val="Heading4"/>
      </w:pPr>
      <w:r w:rsidRPr="00253735">
        <w:t>Mechanical damage</w:t>
      </w:r>
      <w:bookmarkStart w:id="2022" w:name="ECSS_E_ST_32_01_0810249"/>
      <w:bookmarkEnd w:id="2022"/>
    </w:p>
    <w:p w14:paraId="24D18C60" w14:textId="731F152E" w:rsidR="00423193" w:rsidRPr="00423193" w:rsidRDefault="00423193" w:rsidP="00423193">
      <w:pPr>
        <w:pStyle w:val="ECSSIEPUID"/>
      </w:pPr>
      <w:bookmarkStart w:id="2023" w:name="iepuid_ECSS_E_ST_32_01_0810141"/>
      <w:r>
        <w:t>ECSS-E-ST-32-01_0810141</w:t>
      </w:r>
      <w:bookmarkEnd w:id="2023"/>
    </w:p>
    <w:p w14:paraId="39EFC3E3" w14:textId="495B056A" w:rsidR="00823E0A" w:rsidRPr="00253735" w:rsidRDefault="00823E0A" w:rsidP="00474250">
      <w:pPr>
        <w:pStyle w:val="requirelevel1"/>
      </w:pPr>
      <w:r w:rsidRPr="00253735">
        <w:t xml:space="preserve">Mechanical damage shall be considered in conformance with the damage threat assessment as specified in clause </w:t>
      </w:r>
      <w:r w:rsidRPr="00253735">
        <w:fldChar w:fldCharType="begin"/>
      </w:r>
      <w:r w:rsidRPr="00253735">
        <w:instrText xml:space="preserve"> REF  _Ref205828344 \h \r </w:instrText>
      </w:r>
      <w:r w:rsidRPr="00253735">
        <w:fldChar w:fldCharType="separate"/>
      </w:r>
      <w:r w:rsidR="0066259B">
        <w:t>8.4.3</w:t>
      </w:r>
      <w:r w:rsidRPr="00253735">
        <w:fldChar w:fldCharType="end"/>
      </w:r>
      <w:r w:rsidRPr="00253735">
        <w:t xml:space="preserve"> </w:t>
      </w:r>
    </w:p>
    <w:p w14:paraId="3E3AACC3" w14:textId="77777777" w:rsidR="00823E0A" w:rsidRPr="00253735" w:rsidRDefault="00823E0A" w:rsidP="00932851">
      <w:pPr>
        <w:pStyle w:val="NOTE"/>
      </w:pPr>
      <w:r w:rsidRPr="00253735">
        <w:t>For example, the following mechanical damage due to events which can occur during the service life, can be considered:</w:t>
      </w:r>
    </w:p>
    <w:p w14:paraId="6C0291C0" w14:textId="77777777" w:rsidR="00823E0A" w:rsidRPr="00253735" w:rsidRDefault="00F815A9" w:rsidP="00796FEB">
      <w:pPr>
        <w:pStyle w:val="NOTEbul"/>
      </w:pPr>
      <w:r>
        <w:t>Impact</w:t>
      </w:r>
    </w:p>
    <w:p w14:paraId="399E5595" w14:textId="77777777" w:rsidR="00823E0A" w:rsidRPr="00253735" w:rsidRDefault="00F815A9" w:rsidP="00796FEB">
      <w:pPr>
        <w:pStyle w:val="NOTEbul"/>
      </w:pPr>
      <w:r>
        <w:t>Scratch</w:t>
      </w:r>
    </w:p>
    <w:p w14:paraId="0A45FF16" w14:textId="77777777" w:rsidR="00823E0A" w:rsidRPr="00253735" w:rsidRDefault="00F815A9" w:rsidP="00796FEB">
      <w:pPr>
        <w:pStyle w:val="NOTEbul"/>
      </w:pPr>
      <w:r>
        <w:t>A</w:t>
      </w:r>
      <w:r w:rsidR="00823E0A" w:rsidRPr="00253735">
        <w:t>brasion.</w:t>
      </w:r>
    </w:p>
    <w:p w14:paraId="3A57AD2F" w14:textId="0A7C8192" w:rsidR="00823E0A" w:rsidRDefault="00823E0A" w:rsidP="00823E0A">
      <w:pPr>
        <w:pStyle w:val="Heading4"/>
      </w:pPr>
      <w:bookmarkStart w:id="2024" w:name="_Ref205896935"/>
      <w:r w:rsidRPr="00253735">
        <w:t>Defect assessment procedures</w:t>
      </w:r>
      <w:bookmarkStart w:id="2025" w:name="ECSS_E_ST_32_01_0810250"/>
      <w:bookmarkEnd w:id="2024"/>
      <w:bookmarkEnd w:id="2025"/>
    </w:p>
    <w:p w14:paraId="65837B41" w14:textId="137D83D2" w:rsidR="00423193" w:rsidRPr="00423193" w:rsidRDefault="00423193" w:rsidP="00423193">
      <w:pPr>
        <w:pStyle w:val="ECSSIEPUID"/>
      </w:pPr>
      <w:bookmarkStart w:id="2026" w:name="iepuid_ECSS_E_ST_32_01_0810142"/>
      <w:r>
        <w:t>ECSS-E-ST-32-01_0810142</w:t>
      </w:r>
      <w:bookmarkEnd w:id="2026"/>
    </w:p>
    <w:p w14:paraId="0072DB76" w14:textId="3D724E53" w:rsidR="00823E0A" w:rsidRPr="00253735" w:rsidRDefault="00823E0A" w:rsidP="00823E0A">
      <w:pPr>
        <w:pStyle w:val="requirelevel1"/>
      </w:pPr>
      <w:r w:rsidRPr="00253735">
        <w:t xml:space="preserve">The following types of defects shall be included in the safe life verification in conformance with </w:t>
      </w:r>
      <w:r w:rsidRPr="00253735">
        <w:fldChar w:fldCharType="begin"/>
      </w:r>
      <w:r w:rsidRPr="00253735">
        <w:instrText xml:space="preserve"> REF _Ref205831688 \w \h </w:instrText>
      </w:r>
      <w:r w:rsidRPr="00253735">
        <w:fldChar w:fldCharType="separate"/>
      </w:r>
      <w:r w:rsidR="0066259B">
        <w:t>8.4.4.2</w:t>
      </w:r>
      <w:r w:rsidRPr="00253735">
        <w:fldChar w:fldCharType="end"/>
      </w:r>
      <w:r w:rsidRPr="00253735">
        <w:t>:</w:t>
      </w:r>
    </w:p>
    <w:p w14:paraId="5159F4F0" w14:textId="44944109" w:rsidR="00823E0A" w:rsidRPr="00253735" w:rsidRDefault="00F815A9" w:rsidP="00823E0A">
      <w:pPr>
        <w:pStyle w:val="requirelevel2"/>
      </w:pPr>
      <w:r>
        <w:t>M</w:t>
      </w:r>
      <w:r w:rsidR="00823E0A" w:rsidRPr="00253735">
        <w:t xml:space="preserve">echanical damage at the maximum expected level, as specified in clause </w:t>
      </w:r>
      <w:r w:rsidR="00823E0A" w:rsidRPr="00253735">
        <w:fldChar w:fldCharType="begin"/>
      </w:r>
      <w:r w:rsidR="00823E0A" w:rsidRPr="00253735">
        <w:instrText xml:space="preserve"> REF _Ref205831688 \w \h </w:instrText>
      </w:r>
      <w:r w:rsidR="00823E0A" w:rsidRPr="00253735">
        <w:fldChar w:fldCharType="separate"/>
      </w:r>
      <w:r w:rsidR="0066259B">
        <w:t>8.4.4.2</w:t>
      </w:r>
      <w:r w:rsidR="00823E0A" w:rsidRPr="00253735">
        <w:fldChar w:fldCharType="end"/>
      </w:r>
      <w:r w:rsidR="00823E0A" w:rsidRPr="00253735">
        <w:t xml:space="preserve"> and </w:t>
      </w:r>
      <w:r w:rsidR="00823E0A" w:rsidRPr="00253735">
        <w:fldChar w:fldCharType="begin"/>
      </w:r>
      <w:r w:rsidR="00823E0A" w:rsidRPr="00253735">
        <w:instrText xml:space="preserve"> REF _Ref208305212 \w \h </w:instrText>
      </w:r>
      <w:r w:rsidR="00823E0A" w:rsidRPr="00253735">
        <w:fldChar w:fldCharType="separate"/>
      </w:r>
      <w:r w:rsidR="0066259B">
        <w:t>8.4.3</w:t>
      </w:r>
      <w:r w:rsidR="00823E0A" w:rsidRPr="00253735">
        <w:fldChar w:fldCharType="end"/>
      </w:r>
      <w:r w:rsidR="00823E0A" w:rsidRPr="00253735">
        <w:t>.</w:t>
      </w:r>
    </w:p>
    <w:p w14:paraId="03168870" w14:textId="5712A9A0" w:rsidR="00823E0A" w:rsidRPr="00253735" w:rsidRDefault="00F815A9" w:rsidP="00823E0A">
      <w:pPr>
        <w:pStyle w:val="requirelevel2"/>
      </w:pPr>
      <w:r>
        <w:t>M</w:t>
      </w:r>
      <w:r w:rsidR="00823E0A" w:rsidRPr="00253735">
        <w:t xml:space="preserve">anufacturing defects at the maximum size (or ratio) in conformance with applied </w:t>
      </w:r>
      <w:ins w:id="2027" w:author="Klaus Ehrlich" w:date="2021-06-22T16:02:00Z">
        <w:r w:rsidR="00F47068">
          <w:t>NDT</w:t>
        </w:r>
      </w:ins>
      <w:del w:id="2028" w:author="Klaus Ehrlich" w:date="2021-06-22T16:02:00Z">
        <w:r w:rsidR="00823E0A" w:rsidRPr="00253735" w:rsidDel="00F47068">
          <w:delText>inspection</w:delText>
        </w:r>
      </w:del>
      <w:r w:rsidR="00823E0A" w:rsidRPr="00253735">
        <w:t xml:space="preserve"> methods as specified in clause </w:t>
      </w:r>
      <w:r w:rsidR="00823E0A" w:rsidRPr="00253735">
        <w:fldChar w:fldCharType="begin"/>
      </w:r>
      <w:r w:rsidR="00823E0A" w:rsidRPr="00253735">
        <w:instrText xml:space="preserve"> REF _Ref205897069 \w \h </w:instrText>
      </w:r>
      <w:r w:rsidR="00823E0A" w:rsidRPr="00253735">
        <w:fldChar w:fldCharType="separate"/>
      </w:r>
      <w:r w:rsidR="0066259B">
        <w:t>8.4.2.1</w:t>
      </w:r>
      <w:r w:rsidR="00823E0A" w:rsidRPr="00253735">
        <w:fldChar w:fldCharType="end"/>
      </w:r>
      <w:r w:rsidR="00823E0A" w:rsidRPr="00253735">
        <w:t>.</w:t>
      </w:r>
    </w:p>
    <w:p w14:paraId="127CE930" w14:textId="2D32EC2B" w:rsidR="00823E0A" w:rsidRDefault="00F815A9" w:rsidP="00823E0A">
      <w:pPr>
        <w:pStyle w:val="requirelevel2"/>
      </w:pPr>
      <w:r>
        <w:t>D</w:t>
      </w:r>
      <w:r w:rsidR="00823E0A" w:rsidRPr="00253735">
        <w:t xml:space="preserve">etected defects in conformance with clause </w:t>
      </w:r>
      <w:r w:rsidR="00823E0A" w:rsidRPr="00253735">
        <w:fldChar w:fldCharType="begin"/>
      </w:r>
      <w:r w:rsidR="00823E0A" w:rsidRPr="00253735">
        <w:instrText xml:space="preserve"> REF _Ref205831857 \w \h </w:instrText>
      </w:r>
      <w:r w:rsidR="00823E0A" w:rsidRPr="00253735">
        <w:fldChar w:fldCharType="separate"/>
      </w:r>
      <w:r w:rsidR="0066259B">
        <w:t>10.7</w:t>
      </w:r>
      <w:r w:rsidR="00823E0A" w:rsidRPr="00253735">
        <w:fldChar w:fldCharType="end"/>
      </w:r>
      <w:r w:rsidR="00823E0A" w:rsidRPr="00253735">
        <w:t>.</w:t>
      </w:r>
    </w:p>
    <w:p w14:paraId="40D43D18" w14:textId="29389A10" w:rsidR="00423193" w:rsidRDefault="00423193" w:rsidP="00423193">
      <w:pPr>
        <w:pStyle w:val="ECSSIEPUID"/>
      </w:pPr>
      <w:bookmarkStart w:id="2029" w:name="iepuid_ECSS_E_ST_32_01_0810143"/>
      <w:r>
        <w:lastRenderedPageBreak/>
        <w:t>ECSS-E-ST-32-01_0810143</w:t>
      </w:r>
      <w:bookmarkEnd w:id="2029"/>
    </w:p>
    <w:p w14:paraId="781A8186" w14:textId="373C3D23" w:rsidR="00823E0A" w:rsidRDefault="00823E0A" w:rsidP="00823E0A">
      <w:pPr>
        <w:pStyle w:val="requirelevel1"/>
      </w:pPr>
      <w:r w:rsidRPr="00253735">
        <w:t xml:space="preserve">For fail safe verification in conformance with </w:t>
      </w:r>
      <w:r w:rsidRPr="00253735">
        <w:fldChar w:fldCharType="begin"/>
      </w:r>
      <w:r w:rsidRPr="00253735">
        <w:instrText xml:space="preserve"> REF _Ref208305189 \w \h </w:instrText>
      </w:r>
      <w:r w:rsidRPr="00253735">
        <w:fldChar w:fldCharType="separate"/>
      </w:r>
      <w:r w:rsidR="0066259B">
        <w:t>8.4.4.1</w:t>
      </w:r>
      <w:r w:rsidRPr="00253735">
        <w:fldChar w:fldCharType="end"/>
      </w:r>
      <w:r w:rsidRPr="00253735">
        <w:t xml:space="preserve">, detected defects shall be included in conformance with clause </w:t>
      </w:r>
      <w:r w:rsidRPr="00253735">
        <w:fldChar w:fldCharType="begin"/>
      </w:r>
      <w:r w:rsidRPr="00253735">
        <w:instrText xml:space="preserve"> REF _Ref205831857 \w \h </w:instrText>
      </w:r>
      <w:r w:rsidRPr="00253735">
        <w:fldChar w:fldCharType="separate"/>
      </w:r>
      <w:r w:rsidR="0066259B">
        <w:t>10.7</w:t>
      </w:r>
      <w:r w:rsidRPr="00253735">
        <w:fldChar w:fldCharType="end"/>
      </w:r>
      <w:r w:rsidRPr="00253735">
        <w:t>.</w:t>
      </w:r>
    </w:p>
    <w:p w14:paraId="3B4FFD57" w14:textId="06B6B96B" w:rsidR="00423193" w:rsidRDefault="00423193" w:rsidP="00423193">
      <w:pPr>
        <w:pStyle w:val="ECSSIEPUID"/>
      </w:pPr>
      <w:bookmarkStart w:id="2030" w:name="iepuid_ECSS_E_ST_32_01_0810144"/>
      <w:r>
        <w:t>ECSS-E-ST-32-01_0810144</w:t>
      </w:r>
      <w:bookmarkEnd w:id="2030"/>
    </w:p>
    <w:p w14:paraId="7CE0D54A" w14:textId="7A185C13" w:rsidR="00823E0A" w:rsidRPr="00253735" w:rsidRDefault="00823E0A" w:rsidP="00823E0A">
      <w:pPr>
        <w:pStyle w:val="requirelevel1"/>
      </w:pPr>
      <w:r w:rsidRPr="00253735">
        <w:t xml:space="preserve">Low-risk fracture verification in conformance with </w:t>
      </w:r>
      <w:r w:rsidRPr="00253735">
        <w:fldChar w:fldCharType="begin"/>
      </w:r>
      <w:r w:rsidRPr="00253735">
        <w:instrText xml:space="preserve"> REF _Ref205835545 \w \h </w:instrText>
      </w:r>
      <w:r w:rsidRPr="00253735">
        <w:fldChar w:fldCharType="separate"/>
      </w:r>
      <w:r w:rsidR="0066259B">
        <w:t>8.4.4.3</w:t>
      </w:r>
      <w:r w:rsidRPr="00253735">
        <w:fldChar w:fldCharType="end"/>
      </w:r>
      <w:r w:rsidRPr="00253735">
        <w:t xml:space="preserve"> shall consider the damage associated with the visual damage threshold (VDT) or larger.</w:t>
      </w:r>
    </w:p>
    <w:p w14:paraId="5863789C" w14:textId="460F5A40" w:rsidR="00823E0A" w:rsidRPr="00253735" w:rsidRDefault="00823E0A" w:rsidP="00932851">
      <w:pPr>
        <w:pStyle w:val="NOTE"/>
      </w:pPr>
      <w:r w:rsidRPr="00253735">
        <w:t xml:space="preserve">For detected defects in low-risk fracture items, see clause </w:t>
      </w:r>
      <w:r w:rsidRPr="00253735">
        <w:fldChar w:fldCharType="begin"/>
      </w:r>
      <w:r w:rsidRPr="00253735">
        <w:instrText xml:space="preserve"> REF _Ref205831857 \w \h </w:instrText>
      </w:r>
      <w:r w:rsidRPr="00253735">
        <w:fldChar w:fldCharType="separate"/>
      </w:r>
      <w:r w:rsidR="0066259B">
        <w:t>10.7</w:t>
      </w:r>
      <w:r w:rsidRPr="00253735">
        <w:fldChar w:fldCharType="end"/>
      </w:r>
      <w:r w:rsidRPr="00253735">
        <w:t>.</w:t>
      </w:r>
    </w:p>
    <w:p w14:paraId="7B16D4E8" w14:textId="77777777" w:rsidR="00823E0A" w:rsidRPr="00253735" w:rsidRDefault="00823E0A" w:rsidP="00823E0A">
      <w:pPr>
        <w:pStyle w:val="Heading3"/>
      </w:pPr>
      <w:bookmarkStart w:id="2031" w:name="_Toc171308446"/>
      <w:bookmarkStart w:id="2032" w:name="_Ref205828312"/>
      <w:bookmarkStart w:id="2033" w:name="_Ref205828344"/>
      <w:bookmarkStart w:id="2034" w:name="_Ref208305212"/>
      <w:bookmarkStart w:id="2035" w:name="_Toc79566885"/>
      <w:r w:rsidRPr="00253735">
        <w:t>Damage threat assessment</w:t>
      </w:r>
      <w:bookmarkStart w:id="2036" w:name="ECSS_E_ST_32_01_0810251"/>
      <w:bookmarkEnd w:id="2031"/>
      <w:bookmarkEnd w:id="2032"/>
      <w:bookmarkEnd w:id="2033"/>
      <w:bookmarkEnd w:id="2034"/>
      <w:bookmarkEnd w:id="2035"/>
      <w:bookmarkEnd w:id="2036"/>
    </w:p>
    <w:p w14:paraId="35F2B920" w14:textId="77777777" w:rsidR="00823E0A" w:rsidRPr="00253735" w:rsidRDefault="00823E0A" w:rsidP="00823E0A">
      <w:pPr>
        <w:pStyle w:val="Heading4"/>
      </w:pPr>
      <w:r w:rsidRPr="00253735">
        <w:t>Introduction</w:t>
      </w:r>
      <w:bookmarkStart w:id="2037" w:name="ECSS_E_ST_32_01_0810252"/>
      <w:bookmarkEnd w:id="2037"/>
    </w:p>
    <w:p w14:paraId="3BB4C962" w14:textId="77777777" w:rsidR="00823E0A" w:rsidRPr="00253735" w:rsidRDefault="00823E0A" w:rsidP="002A2886">
      <w:pPr>
        <w:pStyle w:val="paragraph"/>
        <w:keepNext/>
      </w:pPr>
      <w:bookmarkStart w:id="2038" w:name="ECSS_E_ST_32_01_0810253"/>
      <w:bookmarkEnd w:id="2038"/>
      <w:r w:rsidRPr="00253735">
        <w:t>The objectives of the damage threat assessment are to:</w:t>
      </w:r>
    </w:p>
    <w:p w14:paraId="219E7664" w14:textId="77777777" w:rsidR="00823E0A" w:rsidRPr="00253735" w:rsidRDefault="00F815A9" w:rsidP="00823E0A">
      <w:pPr>
        <w:pStyle w:val="paragraph"/>
        <w:numPr>
          <w:ilvl w:val="0"/>
          <w:numId w:val="36"/>
        </w:numPr>
      </w:pPr>
      <w:r>
        <w:t>D</w:t>
      </w:r>
      <w:r w:rsidR="00823E0A" w:rsidRPr="00253735">
        <w:t>etermine the upper level of mechanical damage which is taken into account in the safe li</w:t>
      </w:r>
      <w:r>
        <w:t>fe verification.</w:t>
      </w:r>
    </w:p>
    <w:p w14:paraId="5730A03C" w14:textId="77777777" w:rsidR="00823E0A" w:rsidRPr="00253735" w:rsidRDefault="00F815A9" w:rsidP="00823E0A">
      <w:pPr>
        <w:pStyle w:val="paragraph"/>
        <w:numPr>
          <w:ilvl w:val="0"/>
          <w:numId w:val="36"/>
        </w:numPr>
      </w:pPr>
      <w:r>
        <w:t>E</w:t>
      </w:r>
      <w:r w:rsidR="00823E0A" w:rsidRPr="00253735">
        <w:t>nsure that the verification of fail-safe and low-risk fracture items is based on valid assumptions, i.e.: to consider only detected defects for fail safe items, and VDT for low-risk fracture items.</w:t>
      </w:r>
    </w:p>
    <w:p w14:paraId="7F8009B1" w14:textId="53076825" w:rsidR="00823E0A" w:rsidRPr="00253735" w:rsidRDefault="00823E0A" w:rsidP="00823E0A">
      <w:pPr>
        <w:pStyle w:val="paragraph"/>
      </w:pPr>
      <w:r w:rsidRPr="00253735">
        <w:t xml:space="preserve">The damage threat assessment takes into account damage protection, </w:t>
      </w:r>
      <w:ins w:id="2039" w:author="Klaus Ehrlich" w:date="2021-06-22T16:03:00Z">
        <w:r w:rsidR="00F47068">
          <w:t>NDT</w:t>
        </w:r>
      </w:ins>
      <w:del w:id="2040" w:author="Klaus Ehrlich" w:date="2021-06-22T16:03:00Z">
        <w:r w:rsidRPr="00253735" w:rsidDel="00F47068">
          <w:delText>inspection</w:delText>
        </w:r>
      </w:del>
      <w:r w:rsidRPr="00253735">
        <w:t xml:space="preserve"> and indication performed throughout the service life of the item.</w:t>
      </w:r>
    </w:p>
    <w:p w14:paraId="6E00BAB7" w14:textId="43212AAD" w:rsidR="00823E0A" w:rsidRPr="00253735" w:rsidRDefault="00823E0A" w:rsidP="00823E0A">
      <w:pPr>
        <w:pStyle w:val="paragraph"/>
      </w:pPr>
      <w:r w:rsidRPr="00253735">
        <w:t xml:space="preserve">The damage threat assessment is also applied to those safe life items screened for manufacturing defects by proof testing, in conformance with </w:t>
      </w:r>
      <w:r w:rsidRPr="00253735">
        <w:fldChar w:fldCharType="begin"/>
      </w:r>
      <w:r w:rsidRPr="00253735">
        <w:instrText xml:space="preserve"> REF _Ref205831656 \w \h </w:instrText>
      </w:r>
      <w:r w:rsidRPr="00253735">
        <w:fldChar w:fldCharType="separate"/>
      </w:r>
      <w:r w:rsidR="0066259B">
        <w:t>8.4.4.2g</w:t>
      </w:r>
      <w:r w:rsidRPr="00253735">
        <w:fldChar w:fldCharType="end"/>
      </w:r>
      <w:r w:rsidRPr="00253735">
        <w:t>, to ensure that no detrimental damage occurs after proof testing.</w:t>
      </w:r>
    </w:p>
    <w:p w14:paraId="2D080295" w14:textId="2AF3E3F0" w:rsidR="00823E0A" w:rsidRDefault="00823E0A" w:rsidP="00823E0A">
      <w:pPr>
        <w:pStyle w:val="Heading4"/>
      </w:pPr>
      <w:bookmarkStart w:id="2041" w:name="_Ref205897190"/>
      <w:r w:rsidRPr="00253735">
        <w:t>Identification of potentially damaging events and resulting mechanical damage</w:t>
      </w:r>
      <w:bookmarkStart w:id="2042" w:name="ECSS_E_ST_32_01_0810254"/>
      <w:bookmarkEnd w:id="2041"/>
      <w:bookmarkEnd w:id="2042"/>
    </w:p>
    <w:p w14:paraId="697C2C27" w14:textId="51788E4A" w:rsidR="00423193" w:rsidRPr="00423193" w:rsidRDefault="00423193" w:rsidP="00423193">
      <w:pPr>
        <w:pStyle w:val="ECSSIEPUID"/>
      </w:pPr>
      <w:bookmarkStart w:id="2043" w:name="iepuid_ECSS_E_ST_32_01_0810145"/>
      <w:r>
        <w:t>ECSS-E-ST-32-01_0810145</w:t>
      </w:r>
      <w:bookmarkEnd w:id="2043"/>
    </w:p>
    <w:p w14:paraId="6E041975" w14:textId="77777777" w:rsidR="00823E0A" w:rsidRPr="00253735" w:rsidRDefault="00823E0A" w:rsidP="00823E0A">
      <w:pPr>
        <w:pStyle w:val="requirelevel1"/>
      </w:pPr>
      <w:bookmarkStart w:id="2044" w:name="_Ref208461822"/>
      <w:r w:rsidRPr="00253735">
        <w:t>The events that can cause mechanical damage during the service life, shall be identified and documented in the fracture control analysis report.</w:t>
      </w:r>
      <w:bookmarkEnd w:id="2044"/>
    </w:p>
    <w:p w14:paraId="2E51A174" w14:textId="77777777" w:rsidR="00823E0A" w:rsidRPr="00253735" w:rsidRDefault="00823E0A" w:rsidP="00F815A9">
      <w:pPr>
        <w:pStyle w:val="NOTEnumbered"/>
        <w:rPr>
          <w:lang w:val="en-GB"/>
        </w:rPr>
      </w:pPr>
      <w:r w:rsidRPr="00253735">
        <w:rPr>
          <w:lang w:val="en-GB"/>
        </w:rPr>
        <w:t>1</w:t>
      </w:r>
      <w:r w:rsidRPr="00253735">
        <w:rPr>
          <w:lang w:val="en-GB"/>
        </w:rPr>
        <w:tab/>
        <w:t>The service life includes the following phases:</w:t>
      </w:r>
    </w:p>
    <w:p w14:paraId="0CABB40A" w14:textId="77777777" w:rsidR="00823E0A" w:rsidRPr="00F815A9" w:rsidRDefault="00F815A9" w:rsidP="00796FEB">
      <w:pPr>
        <w:pStyle w:val="NOTEbul"/>
      </w:pPr>
      <w:r w:rsidRPr="00F815A9">
        <w:t>H</w:t>
      </w:r>
      <w:r w:rsidR="00823E0A" w:rsidRPr="00F815A9">
        <w:t>andling,</w:t>
      </w:r>
    </w:p>
    <w:p w14:paraId="32268F64" w14:textId="77777777" w:rsidR="00823E0A" w:rsidRPr="00F815A9" w:rsidRDefault="00F815A9" w:rsidP="00796FEB">
      <w:pPr>
        <w:pStyle w:val="NOTEbul"/>
      </w:pPr>
      <w:r w:rsidRPr="00F815A9">
        <w:t>T</w:t>
      </w:r>
      <w:r w:rsidR="00823E0A" w:rsidRPr="00F815A9">
        <w:t>est,</w:t>
      </w:r>
    </w:p>
    <w:p w14:paraId="0C57CC2B" w14:textId="77777777" w:rsidR="00823E0A" w:rsidRPr="00F815A9" w:rsidRDefault="00F815A9" w:rsidP="00796FEB">
      <w:pPr>
        <w:pStyle w:val="NOTEbul"/>
      </w:pPr>
      <w:r w:rsidRPr="00F815A9">
        <w:t>T</w:t>
      </w:r>
      <w:r w:rsidR="00823E0A" w:rsidRPr="00F815A9">
        <w:t>ransportation,</w:t>
      </w:r>
    </w:p>
    <w:p w14:paraId="1F40431F" w14:textId="77777777" w:rsidR="00823E0A" w:rsidRPr="00F815A9" w:rsidRDefault="00F815A9" w:rsidP="00796FEB">
      <w:pPr>
        <w:pStyle w:val="NOTEbul"/>
      </w:pPr>
      <w:r w:rsidRPr="00F815A9">
        <w:t>I</w:t>
      </w:r>
      <w:r w:rsidR="00823E0A" w:rsidRPr="00F815A9">
        <w:t xml:space="preserve">n-service use, </w:t>
      </w:r>
    </w:p>
    <w:p w14:paraId="7F5BCA42" w14:textId="77777777" w:rsidR="00823E0A" w:rsidRPr="00F815A9" w:rsidRDefault="00F815A9" w:rsidP="00796FEB">
      <w:pPr>
        <w:pStyle w:val="NOTEbul"/>
      </w:pPr>
      <w:r w:rsidRPr="00F815A9">
        <w:t>M</w:t>
      </w:r>
      <w:r w:rsidR="00823E0A" w:rsidRPr="00F815A9">
        <w:t xml:space="preserve">aintenance, </w:t>
      </w:r>
    </w:p>
    <w:p w14:paraId="7F6B498C" w14:textId="05C5B987" w:rsidR="00823E0A" w:rsidRPr="00F815A9" w:rsidRDefault="00F815A9" w:rsidP="00796FEB">
      <w:pPr>
        <w:pStyle w:val="NOTEbul"/>
      </w:pPr>
      <w:r w:rsidRPr="00F815A9">
        <w:t>T</w:t>
      </w:r>
      <w:r w:rsidR="00823E0A" w:rsidRPr="00F815A9">
        <w:t xml:space="preserve">he manufacturing phase, which are not covered by </w:t>
      </w:r>
      <w:ins w:id="2045" w:author="Klaus Ehrlich" w:date="2021-06-22T16:03:00Z">
        <w:r w:rsidR="00F47068">
          <w:t>NDT</w:t>
        </w:r>
      </w:ins>
      <w:del w:id="2046" w:author="Klaus Ehrlich" w:date="2021-06-22T16:03:00Z">
        <w:r w:rsidR="00823E0A" w:rsidRPr="00F815A9" w:rsidDel="00F47068">
          <w:delText>NDI</w:delText>
        </w:r>
      </w:del>
      <w:r w:rsidR="00823E0A" w:rsidRPr="00F815A9">
        <w:t>.</w:t>
      </w:r>
    </w:p>
    <w:p w14:paraId="51F17E90" w14:textId="77777777" w:rsidR="00823E0A" w:rsidRPr="00253735" w:rsidRDefault="00823E0A" w:rsidP="00F815A9">
      <w:pPr>
        <w:pStyle w:val="NOTEnumbered"/>
        <w:keepNext/>
        <w:rPr>
          <w:lang w:val="en-GB"/>
        </w:rPr>
      </w:pPr>
      <w:r w:rsidRPr="00253735">
        <w:rPr>
          <w:lang w:val="en-GB"/>
        </w:rPr>
        <w:t>2</w:t>
      </w:r>
      <w:r w:rsidRPr="00253735">
        <w:rPr>
          <w:lang w:val="en-GB"/>
        </w:rPr>
        <w:tab/>
        <w:t>The following are examples of credible events:</w:t>
      </w:r>
    </w:p>
    <w:p w14:paraId="38913A26" w14:textId="77777777" w:rsidR="00823E0A" w:rsidRPr="00253735" w:rsidRDefault="00F815A9" w:rsidP="00796FEB">
      <w:pPr>
        <w:pStyle w:val="NOTEbul"/>
      </w:pPr>
      <w:r>
        <w:t>Tool drop</w:t>
      </w:r>
    </w:p>
    <w:p w14:paraId="3670837F" w14:textId="77777777" w:rsidR="00823E0A" w:rsidRPr="00253735" w:rsidRDefault="00F815A9" w:rsidP="00796FEB">
      <w:pPr>
        <w:pStyle w:val="NOTEbul"/>
      </w:pPr>
      <w:r>
        <w:lastRenderedPageBreak/>
        <w:t>B</w:t>
      </w:r>
      <w:r w:rsidR="00823E0A" w:rsidRPr="00253735">
        <w:t>um</w:t>
      </w:r>
      <w:r>
        <w:t>ping or falling during handling</w:t>
      </w:r>
    </w:p>
    <w:p w14:paraId="157161C0" w14:textId="18F78779" w:rsidR="00823E0A" w:rsidRDefault="00F815A9" w:rsidP="00796FEB">
      <w:pPr>
        <w:pStyle w:val="NOTEbul"/>
      </w:pPr>
      <w:r>
        <w:t>S</w:t>
      </w:r>
      <w:r w:rsidR="00823E0A" w:rsidRPr="00253735">
        <w:t>cratch during assembly.</w:t>
      </w:r>
    </w:p>
    <w:p w14:paraId="6B14F795" w14:textId="1E6B0C09" w:rsidR="00423193" w:rsidRDefault="00423193" w:rsidP="00423193">
      <w:pPr>
        <w:pStyle w:val="ECSSIEPUID"/>
      </w:pPr>
      <w:bookmarkStart w:id="2047" w:name="iepuid_ECSS_E_ST_32_01_0810146"/>
      <w:r>
        <w:t>ECSS-E-ST-32-01_0810146</w:t>
      </w:r>
      <w:bookmarkEnd w:id="2047"/>
    </w:p>
    <w:p w14:paraId="0D7EE110" w14:textId="4098FA84" w:rsidR="00823E0A" w:rsidRPr="00253735" w:rsidRDefault="00823E0A" w:rsidP="00823E0A">
      <w:pPr>
        <w:pStyle w:val="requirelevel1"/>
      </w:pPr>
      <w:bookmarkStart w:id="2048" w:name="_Ref208461879"/>
      <w:r w:rsidRPr="00253735">
        <w:t xml:space="preserve">For the events identified in </w:t>
      </w:r>
      <w:r w:rsidRPr="00253735">
        <w:fldChar w:fldCharType="begin"/>
      </w:r>
      <w:r w:rsidRPr="00253735">
        <w:instrText xml:space="preserve"> REF _Ref208461822 \w \h </w:instrText>
      </w:r>
      <w:r w:rsidRPr="00253735">
        <w:fldChar w:fldCharType="separate"/>
      </w:r>
      <w:r w:rsidR="0066259B">
        <w:t>8.4.3.2a</w:t>
      </w:r>
      <w:r w:rsidRPr="00253735">
        <w:fldChar w:fldCharType="end"/>
      </w:r>
      <w:r w:rsidRPr="00253735">
        <w:t xml:space="preserve"> the type and maximum credible magnitude of the associated threats to the integrity of the hardware during those events shall be identified.</w:t>
      </w:r>
      <w:bookmarkEnd w:id="2048"/>
    </w:p>
    <w:p w14:paraId="578CC9A0" w14:textId="0BB98752" w:rsidR="00823E0A" w:rsidRDefault="00823E0A" w:rsidP="00932851">
      <w:pPr>
        <w:pStyle w:val="NOTE"/>
      </w:pPr>
      <w:r w:rsidRPr="00253735">
        <w:t>For example, the magnitude of the threat can be described by the energy at impact, the shape, material and orientation of the impactor and the worst impact location.</w:t>
      </w:r>
    </w:p>
    <w:p w14:paraId="6789044B" w14:textId="0E76913C" w:rsidR="00423193" w:rsidRDefault="00423193" w:rsidP="00423193">
      <w:pPr>
        <w:pStyle w:val="ECSSIEPUID"/>
      </w:pPr>
      <w:bookmarkStart w:id="2049" w:name="iepuid_ECSS_E_ST_32_01_0810147"/>
      <w:r>
        <w:t>ECSS-E-ST-32-01_0810147</w:t>
      </w:r>
      <w:bookmarkEnd w:id="2049"/>
    </w:p>
    <w:p w14:paraId="14578775" w14:textId="0D5C6B9A" w:rsidR="00823E0A" w:rsidRDefault="00823E0A" w:rsidP="00823E0A">
      <w:pPr>
        <w:pStyle w:val="requirelevel1"/>
      </w:pPr>
      <w:bookmarkStart w:id="2050" w:name="_Ref208461883"/>
      <w:r w:rsidRPr="00253735">
        <w:t xml:space="preserve">The assessment shall include the potential consequences of impact of items considered as low mass or low momentum (in conformance with </w:t>
      </w:r>
      <w:r w:rsidRPr="00253735">
        <w:fldChar w:fldCharType="begin"/>
      </w:r>
      <w:r w:rsidRPr="00253735">
        <w:instrText xml:space="preserve"> REF _Ref205830380 \r \h </w:instrText>
      </w:r>
      <w:r w:rsidRPr="00253735">
        <w:fldChar w:fldCharType="separate"/>
      </w:r>
      <w:r w:rsidR="0066259B">
        <w:t>6.1</w:t>
      </w:r>
      <w:r w:rsidRPr="00253735">
        <w:fldChar w:fldCharType="end"/>
      </w:r>
      <w:r w:rsidRPr="00253735">
        <w:t xml:space="preserve">), or due to items considered as contained or restrained (in conformance with </w:t>
      </w:r>
      <w:r w:rsidRPr="00253735">
        <w:fldChar w:fldCharType="begin"/>
      </w:r>
      <w:r w:rsidRPr="00253735">
        <w:instrText xml:space="preserve"> REF _Ref205834002 \r \h </w:instrText>
      </w:r>
      <w:r w:rsidRPr="00253735">
        <w:fldChar w:fldCharType="separate"/>
      </w:r>
      <w:r w:rsidR="0066259B">
        <w:t>6.3.4</w:t>
      </w:r>
      <w:r w:rsidRPr="00253735">
        <w:fldChar w:fldCharType="end"/>
      </w:r>
      <w:r w:rsidRPr="00253735">
        <w:t>), in case they are released.</w:t>
      </w:r>
      <w:bookmarkEnd w:id="2050"/>
    </w:p>
    <w:p w14:paraId="3B8EEA2F" w14:textId="74BAD3BB" w:rsidR="00423193" w:rsidRDefault="00423193" w:rsidP="00423193">
      <w:pPr>
        <w:pStyle w:val="ECSSIEPUID"/>
      </w:pPr>
      <w:bookmarkStart w:id="2051" w:name="iepuid_ECSS_E_ST_32_01_0810148"/>
      <w:r>
        <w:t>ECSS-E-ST-32-01_0810148</w:t>
      </w:r>
      <w:bookmarkEnd w:id="2051"/>
    </w:p>
    <w:p w14:paraId="4298D9C0" w14:textId="17586E7A" w:rsidR="00823E0A" w:rsidRPr="00253735" w:rsidRDefault="00823E0A" w:rsidP="00823E0A">
      <w:pPr>
        <w:pStyle w:val="requirelevel1"/>
      </w:pPr>
      <w:r w:rsidRPr="00253735">
        <w:t xml:space="preserve">For the type and maximum magnitude of the threat during each event that can cause mechanical damage, as identified in </w:t>
      </w:r>
      <w:r w:rsidRPr="00253735">
        <w:fldChar w:fldCharType="begin"/>
      </w:r>
      <w:r w:rsidRPr="00253735">
        <w:instrText xml:space="preserve"> REF _Ref208461822 \w \h </w:instrText>
      </w:r>
      <w:r w:rsidRPr="00253735">
        <w:fldChar w:fldCharType="separate"/>
      </w:r>
      <w:r w:rsidR="0066259B">
        <w:t>8.4.3.2a</w:t>
      </w:r>
      <w:r w:rsidRPr="00253735">
        <w:fldChar w:fldCharType="end"/>
      </w:r>
      <w:r w:rsidRPr="00253735">
        <w:t xml:space="preserve">, </w:t>
      </w:r>
      <w:r w:rsidRPr="00253735">
        <w:fldChar w:fldCharType="begin"/>
      </w:r>
      <w:r w:rsidRPr="00253735">
        <w:instrText xml:space="preserve"> REF _Ref208461879 \w \h </w:instrText>
      </w:r>
      <w:r w:rsidRPr="00253735">
        <w:fldChar w:fldCharType="separate"/>
      </w:r>
      <w:r w:rsidR="0066259B">
        <w:t>8.4.3.2b</w:t>
      </w:r>
      <w:r w:rsidRPr="00253735">
        <w:fldChar w:fldCharType="end"/>
      </w:r>
      <w:r w:rsidRPr="00253735">
        <w:t xml:space="preserve"> and </w:t>
      </w:r>
      <w:r w:rsidRPr="00253735">
        <w:fldChar w:fldCharType="begin"/>
      </w:r>
      <w:r w:rsidRPr="00253735">
        <w:instrText xml:space="preserve"> REF _Ref208461883 \w \h </w:instrText>
      </w:r>
      <w:r w:rsidRPr="00253735">
        <w:fldChar w:fldCharType="separate"/>
      </w:r>
      <w:r w:rsidR="0066259B">
        <w:t>8.4.3.2c</w:t>
      </w:r>
      <w:r w:rsidRPr="00253735">
        <w:fldChar w:fldCharType="end"/>
      </w:r>
      <w:r w:rsidRPr="00253735">
        <w:t>, the resulting mechanical damage shall be identified with its type and size or level.</w:t>
      </w:r>
    </w:p>
    <w:p w14:paraId="7CE68478" w14:textId="77777777" w:rsidR="00823E0A" w:rsidRPr="00253735" w:rsidRDefault="00823E0A" w:rsidP="00401833">
      <w:pPr>
        <w:pStyle w:val="NOTEnumbered"/>
      </w:pPr>
      <w:r w:rsidRPr="00253735">
        <w:rPr>
          <w:lang w:val="en-GB"/>
        </w:rPr>
        <w:t>1</w:t>
      </w:r>
      <w:r w:rsidRPr="00253735">
        <w:rPr>
          <w:lang w:val="en-GB"/>
        </w:rPr>
        <w:tab/>
      </w:r>
      <w:r w:rsidR="00554294" w:rsidRPr="00253735">
        <w:rPr>
          <w:lang w:val="en-GB"/>
        </w:rPr>
        <w:t>T</w:t>
      </w:r>
      <w:r w:rsidRPr="00253735">
        <w:rPr>
          <w:lang w:val="en-GB"/>
        </w:rPr>
        <w:t>ypes of damage are for example: impact damage (includi</w:t>
      </w:r>
      <w:r w:rsidR="00F815A9">
        <w:rPr>
          <w:lang w:val="en-GB"/>
        </w:rPr>
        <w:t xml:space="preserve">ng delamination, broken fibres and </w:t>
      </w:r>
      <w:r w:rsidRPr="00253735">
        <w:rPr>
          <w:lang w:val="en-GB"/>
        </w:rPr>
        <w:t xml:space="preserve">perforation), scratch, </w:t>
      </w:r>
      <w:r w:rsidR="00554294" w:rsidRPr="00253735">
        <w:rPr>
          <w:lang w:val="en-GB"/>
        </w:rPr>
        <w:t xml:space="preserve">and </w:t>
      </w:r>
      <w:r w:rsidRPr="00253735">
        <w:rPr>
          <w:lang w:val="en-GB"/>
        </w:rPr>
        <w:t>abrasion</w:t>
      </w:r>
      <w:r w:rsidR="00554294" w:rsidRPr="00253735">
        <w:rPr>
          <w:lang w:val="en-GB"/>
        </w:rPr>
        <w:t>.</w:t>
      </w:r>
    </w:p>
    <w:p w14:paraId="3274FB1D" w14:textId="77777777" w:rsidR="00823E0A" w:rsidRPr="00253735" w:rsidRDefault="00823E0A" w:rsidP="00401833">
      <w:pPr>
        <w:pStyle w:val="NOTEnumbered"/>
      </w:pPr>
      <w:r w:rsidRPr="00253735">
        <w:rPr>
          <w:lang w:val="en-GB"/>
        </w:rPr>
        <w:t>2</w:t>
      </w:r>
      <w:r w:rsidRPr="00253735">
        <w:rPr>
          <w:lang w:val="en-GB"/>
        </w:rPr>
        <w:tab/>
      </w:r>
      <w:r w:rsidR="00554294" w:rsidRPr="00253735">
        <w:rPr>
          <w:lang w:val="en-GB"/>
        </w:rPr>
        <w:t>D</w:t>
      </w:r>
      <w:r w:rsidRPr="00253735">
        <w:rPr>
          <w:lang w:val="en-GB"/>
        </w:rPr>
        <w:t>amage size or level can be characterised, for example, by energy level for impact, or depth and length for a scratch.</w:t>
      </w:r>
    </w:p>
    <w:p w14:paraId="4CD24367" w14:textId="3E5991CA" w:rsidR="00823E0A" w:rsidRDefault="00823E0A" w:rsidP="00823E0A">
      <w:pPr>
        <w:pStyle w:val="Heading4"/>
      </w:pPr>
      <w:bookmarkStart w:id="2052" w:name="_Ref205897213"/>
      <w:r w:rsidRPr="00253735">
        <w:t>Mechanical damage protection</w:t>
      </w:r>
      <w:bookmarkStart w:id="2053" w:name="ECSS_E_ST_32_01_0810255"/>
      <w:bookmarkEnd w:id="2052"/>
      <w:bookmarkEnd w:id="2053"/>
    </w:p>
    <w:p w14:paraId="0D3AB898" w14:textId="48838D8E" w:rsidR="00423193" w:rsidRPr="00423193" w:rsidRDefault="00423193" w:rsidP="00423193">
      <w:pPr>
        <w:pStyle w:val="ECSSIEPUID"/>
      </w:pPr>
      <w:bookmarkStart w:id="2054" w:name="iepuid_ECSS_E_ST_32_01_0810149"/>
      <w:r>
        <w:t>ECSS-E-ST-32-01_0810149</w:t>
      </w:r>
      <w:bookmarkEnd w:id="2054"/>
    </w:p>
    <w:p w14:paraId="31816CFC" w14:textId="77777777" w:rsidR="00823E0A" w:rsidRPr="00253735" w:rsidRDefault="00823E0A" w:rsidP="00823E0A">
      <w:pPr>
        <w:pStyle w:val="requirelevel1"/>
      </w:pPr>
      <w:r w:rsidRPr="00253735">
        <w:t>In the case where protective devices are used to reduce the effects of events, to avoid some events, or to protect the structure, the effectiveness of the devices shall be demonstrated by test.</w:t>
      </w:r>
    </w:p>
    <w:p w14:paraId="4D3ED15E" w14:textId="79DA6849" w:rsidR="00823E0A" w:rsidRDefault="00823E0A" w:rsidP="00823E0A">
      <w:pPr>
        <w:pStyle w:val="Heading4"/>
      </w:pPr>
      <w:bookmarkStart w:id="2055" w:name="_Ref205897232"/>
      <w:r w:rsidRPr="00253735">
        <w:t xml:space="preserve">Mechanical damage </w:t>
      </w:r>
      <w:ins w:id="2056" w:author="Klaus Ehrlich" w:date="2021-06-22T16:03:00Z">
        <w:r w:rsidR="00F47068">
          <w:t>NDT</w:t>
        </w:r>
      </w:ins>
      <w:del w:id="2057" w:author="Klaus Ehrlich" w:date="2021-06-22T16:03:00Z">
        <w:r w:rsidRPr="00253735" w:rsidDel="00F47068">
          <w:delText>inspection</w:delText>
        </w:r>
      </w:del>
      <w:r w:rsidRPr="00253735">
        <w:t xml:space="preserve"> and indicators</w:t>
      </w:r>
      <w:bookmarkStart w:id="2058" w:name="ECSS_E_ST_32_01_0810256"/>
      <w:bookmarkEnd w:id="2055"/>
      <w:bookmarkEnd w:id="2058"/>
    </w:p>
    <w:p w14:paraId="4ADFA158" w14:textId="7F327031" w:rsidR="00423193" w:rsidRPr="00423193" w:rsidRDefault="00423193" w:rsidP="00423193">
      <w:pPr>
        <w:pStyle w:val="ECSSIEPUID"/>
      </w:pPr>
      <w:bookmarkStart w:id="2059" w:name="iepuid_ECSS_E_ST_32_01_0810150"/>
      <w:r>
        <w:t>ECSS-E-ST-32-01_0810150</w:t>
      </w:r>
      <w:bookmarkEnd w:id="2059"/>
    </w:p>
    <w:p w14:paraId="6B1A104D" w14:textId="3FEB1E6B" w:rsidR="00823E0A" w:rsidRDefault="00823E0A" w:rsidP="00823E0A">
      <w:pPr>
        <w:pStyle w:val="requirelevel1"/>
      </w:pPr>
      <w:r w:rsidRPr="00253735">
        <w:t xml:space="preserve">Close visual </w:t>
      </w:r>
      <w:ins w:id="2060" w:author="Klaus Ehrlich" w:date="2021-06-22T16:03:00Z">
        <w:r w:rsidR="0009280E">
          <w:t>testing</w:t>
        </w:r>
      </w:ins>
      <w:del w:id="2061" w:author="Klaus Ehrlich" w:date="2021-06-22T16:03:00Z">
        <w:r w:rsidRPr="00253735" w:rsidDel="0009280E">
          <w:delText>inspection</w:delText>
        </w:r>
      </w:del>
      <w:r w:rsidRPr="00253735">
        <w:t xml:space="preserve"> shall be performed for each PFCI and FCI, just before each launch or just before closeout of surrounding structure after which mechanical damage is no longer credible, as determined in </w:t>
      </w:r>
      <w:r w:rsidRPr="00253735">
        <w:fldChar w:fldCharType="begin"/>
      </w:r>
      <w:r w:rsidRPr="00253735">
        <w:instrText xml:space="preserve"> REF _Ref205897190 \w \h </w:instrText>
      </w:r>
      <w:r w:rsidRPr="00253735">
        <w:fldChar w:fldCharType="separate"/>
      </w:r>
      <w:r w:rsidR="0066259B">
        <w:t>8.4.3.2</w:t>
      </w:r>
      <w:r w:rsidRPr="00253735">
        <w:fldChar w:fldCharType="end"/>
      </w:r>
      <w:r w:rsidRPr="00253735">
        <w:t>.</w:t>
      </w:r>
    </w:p>
    <w:p w14:paraId="21CAE01D" w14:textId="7F047287" w:rsidR="00423193" w:rsidRDefault="00423193" w:rsidP="00423193">
      <w:pPr>
        <w:pStyle w:val="ECSSIEPUID"/>
      </w:pPr>
      <w:bookmarkStart w:id="2062" w:name="iepuid_ECSS_E_ST_32_01_0810151"/>
      <w:r>
        <w:lastRenderedPageBreak/>
        <w:t>ECSS-E-ST-32-01_0810151</w:t>
      </w:r>
      <w:bookmarkEnd w:id="2062"/>
    </w:p>
    <w:p w14:paraId="5AC658DB" w14:textId="636BD160" w:rsidR="00823E0A" w:rsidRDefault="0009280E" w:rsidP="00823E0A">
      <w:pPr>
        <w:pStyle w:val="requirelevel1"/>
      </w:pPr>
      <w:ins w:id="2063" w:author="Klaus Ehrlich" w:date="2021-06-22T16:04:00Z">
        <w:r>
          <w:t>NDT</w:t>
        </w:r>
      </w:ins>
      <w:del w:id="2064" w:author="Klaus Ehrlich" w:date="2021-06-22T16:04:00Z">
        <w:r w:rsidR="00823E0A" w:rsidRPr="00253735" w:rsidDel="0009280E">
          <w:delText>NDI</w:delText>
        </w:r>
      </w:del>
      <w:r w:rsidR="00823E0A" w:rsidRPr="00253735">
        <w:t xml:space="preserve"> shall meet the requirements of clause </w:t>
      </w:r>
      <w:r w:rsidR="00823E0A" w:rsidRPr="00253735">
        <w:fldChar w:fldCharType="begin"/>
      </w:r>
      <w:r w:rsidR="00823E0A" w:rsidRPr="00253735">
        <w:instrText xml:space="preserve"> REF _Ref208554285 \w \h </w:instrText>
      </w:r>
      <w:r w:rsidR="00823E0A" w:rsidRPr="00253735">
        <w:fldChar w:fldCharType="separate"/>
      </w:r>
      <w:r w:rsidR="0066259B">
        <w:t>10.3</w:t>
      </w:r>
      <w:r w:rsidR="00823E0A" w:rsidRPr="00253735">
        <w:fldChar w:fldCharType="end"/>
      </w:r>
      <w:ins w:id="2065" w:author="Klaus Ehrlich" w:date="2021-06-22T16:04:00Z">
        <w:r>
          <w:t xml:space="preserve"> and ECSS-Q-ST-70-15</w:t>
        </w:r>
      </w:ins>
      <w:r w:rsidR="00823E0A" w:rsidRPr="00253735">
        <w:t>.</w:t>
      </w:r>
    </w:p>
    <w:p w14:paraId="73368ECA" w14:textId="0F10D12C" w:rsidR="00423193" w:rsidRDefault="00423193" w:rsidP="00423193">
      <w:pPr>
        <w:pStyle w:val="ECSSIEPUID"/>
      </w:pPr>
      <w:bookmarkStart w:id="2066" w:name="iepuid_ECSS_E_ST_32_01_0810152"/>
      <w:r>
        <w:t>ECSS-E-ST-32-01_0810152</w:t>
      </w:r>
      <w:bookmarkEnd w:id="2066"/>
    </w:p>
    <w:p w14:paraId="1F386CAF" w14:textId="77777777" w:rsidR="00823E0A" w:rsidRPr="00253735" w:rsidRDefault="00823E0A" w:rsidP="00823E0A">
      <w:pPr>
        <w:pStyle w:val="requirelevel1"/>
      </w:pPr>
      <w:r w:rsidRPr="00253735">
        <w:t>In case mechanical damage indicators are applied to provide positive evidence of a mechanical damage event, their effectiveness shall be demonstrated by test.</w:t>
      </w:r>
    </w:p>
    <w:p w14:paraId="52AE47B2" w14:textId="77777777" w:rsidR="00823E0A" w:rsidRPr="00253735" w:rsidRDefault="00823E0A" w:rsidP="00823E0A">
      <w:pPr>
        <w:pStyle w:val="Heading3"/>
      </w:pPr>
      <w:bookmarkStart w:id="2067" w:name="_Toc171308447"/>
      <w:bookmarkStart w:id="2068" w:name="_Ref205839397"/>
      <w:bookmarkStart w:id="2069" w:name="_Toc79566886"/>
      <w:r w:rsidRPr="00253735">
        <w:t>Compliance procedures</w:t>
      </w:r>
      <w:bookmarkStart w:id="2070" w:name="ECSS_E_ST_32_01_0810257"/>
      <w:bookmarkEnd w:id="2067"/>
      <w:bookmarkEnd w:id="2068"/>
      <w:bookmarkEnd w:id="2069"/>
      <w:bookmarkEnd w:id="2070"/>
    </w:p>
    <w:p w14:paraId="03015481" w14:textId="13354D25" w:rsidR="00823E0A" w:rsidRDefault="00823E0A" w:rsidP="00823E0A">
      <w:pPr>
        <w:pStyle w:val="Heading4"/>
      </w:pPr>
      <w:bookmarkStart w:id="2071" w:name="_Ref208305189"/>
      <w:r w:rsidRPr="00253735">
        <w:t>Fail safe items</w:t>
      </w:r>
      <w:bookmarkStart w:id="2072" w:name="ECSS_E_ST_32_01_0810258"/>
      <w:bookmarkEnd w:id="2071"/>
      <w:bookmarkEnd w:id="2072"/>
    </w:p>
    <w:p w14:paraId="7EDD34D7" w14:textId="5CDEE69A" w:rsidR="00423193" w:rsidRPr="00423193" w:rsidRDefault="00423193" w:rsidP="00423193">
      <w:pPr>
        <w:pStyle w:val="ECSSIEPUID"/>
      </w:pPr>
      <w:bookmarkStart w:id="2073" w:name="iepuid_ECSS_E_ST_32_01_0810153"/>
      <w:r>
        <w:t>ECSS-E-ST-32-01_0810153</w:t>
      </w:r>
      <w:bookmarkEnd w:id="2073"/>
    </w:p>
    <w:p w14:paraId="3A4953CA" w14:textId="201EF0CC" w:rsidR="00823E0A" w:rsidRDefault="00823E0A" w:rsidP="00823E0A">
      <w:pPr>
        <w:pStyle w:val="requirelevel1"/>
      </w:pPr>
      <w:bookmarkStart w:id="2074" w:name="_Ref208461967"/>
      <w:r w:rsidRPr="00253735">
        <w:t>A fail safe item shall meet all the requirements for the fail safe approach described in clauses </w:t>
      </w:r>
      <w:r w:rsidRPr="00253735">
        <w:fldChar w:fldCharType="begin"/>
      </w:r>
      <w:r w:rsidRPr="00253735">
        <w:instrText xml:space="preserve"> REF  _Ref205896786 \h \r </w:instrText>
      </w:r>
      <w:r w:rsidRPr="00253735">
        <w:fldChar w:fldCharType="separate"/>
      </w:r>
      <w:r w:rsidR="0066259B">
        <w:t>6.2</w:t>
      </w:r>
      <w:r w:rsidRPr="00253735">
        <w:fldChar w:fldCharType="end"/>
      </w:r>
      <w:r w:rsidRPr="00253735">
        <w:t xml:space="preserve">, </w:t>
      </w:r>
      <w:r w:rsidRPr="00253735">
        <w:fldChar w:fldCharType="begin"/>
      </w:r>
      <w:r w:rsidRPr="00253735">
        <w:instrText xml:space="preserve"> REF  _Ref205896820 \h \r </w:instrText>
      </w:r>
      <w:r w:rsidRPr="00253735">
        <w:fldChar w:fldCharType="separate"/>
      </w:r>
      <w:r w:rsidR="0066259B">
        <w:t>6.3</w:t>
      </w:r>
      <w:r w:rsidRPr="00253735">
        <w:fldChar w:fldCharType="end"/>
      </w:r>
      <w:r w:rsidRPr="00253735">
        <w:t xml:space="preserve">, and </w:t>
      </w:r>
      <w:r w:rsidRPr="00253735">
        <w:fldChar w:fldCharType="begin"/>
      </w:r>
      <w:r w:rsidRPr="00253735">
        <w:instrText xml:space="preserve"> REF  _Ref205896849 \h \r </w:instrText>
      </w:r>
      <w:r w:rsidRPr="00253735">
        <w:fldChar w:fldCharType="separate"/>
      </w:r>
      <w:r w:rsidR="0066259B">
        <w:t>10.7</w:t>
      </w:r>
      <w:r w:rsidRPr="00253735">
        <w:fldChar w:fldCharType="end"/>
      </w:r>
      <w:bookmarkEnd w:id="2074"/>
      <w:r w:rsidR="00F815A9">
        <w:t>.</w:t>
      </w:r>
    </w:p>
    <w:p w14:paraId="61BAD9BE" w14:textId="584029A9" w:rsidR="00423193" w:rsidRDefault="00423193" w:rsidP="00423193">
      <w:pPr>
        <w:pStyle w:val="ECSSIEPUID"/>
      </w:pPr>
      <w:bookmarkStart w:id="2075" w:name="iepuid_ECSS_E_ST_32_01_0810154"/>
      <w:r>
        <w:t>ECSS-E-ST-32-01_0810154</w:t>
      </w:r>
      <w:bookmarkEnd w:id="2075"/>
    </w:p>
    <w:p w14:paraId="3166DF12" w14:textId="064BC4E4" w:rsidR="00823E0A" w:rsidRPr="00253735" w:rsidRDefault="00823E0A" w:rsidP="00823E0A">
      <w:pPr>
        <w:pStyle w:val="requirelevel1"/>
      </w:pPr>
      <w:r w:rsidRPr="00253735">
        <w:t xml:space="preserve">For a fail safe item it shall be demonstrated by test or analysis supported by test that there is no unacceptable degradation (in conformance with </w:t>
      </w:r>
      <w:r w:rsidRPr="00253735">
        <w:fldChar w:fldCharType="begin"/>
      </w:r>
      <w:r w:rsidRPr="00253735">
        <w:instrText xml:space="preserve"> REF _Ref208461967 \w \h </w:instrText>
      </w:r>
      <w:r w:rsidRPr="00253735">
        <w:fldChar w:fldCharType="separate"/>
      </w:r>
      <w:r w:rsidR="0066259B">
        <w:t>8.4.4.1a</w:t>
      </w:r>
      <w:r w:rsidRPr="00253735">
        <w:fldChar w:fldCharType="end"/>
      </w:r>
      <w:r w:rsidRPr="00253735">
        <w:t>) of the alternative load path, due to cyclic</w:t>
      </w:r>
      <w:r w:rsidR="00F815A9">
        <w:t xml:space="preserve"> loads or environmental effects.</w:t>
      </w:r>
    </w:p>
    <w:p w14:paraId="5288961F" w14:textId="0DEAC483" w:rsidR="00823E0A" w:rsidRDefault="00823E0A" w:rsidP="00932851">
      <w:pPr>
        <w:pStyle w:val="NOTE"/>
      </w:pPr>
      <w:r w:rsidRPr="00253735">
        <w:t xml:space="preserve">No damage needs to be considered for the alternative load path, unless detected defects exist (see clause </w:t>
      </w:r>
      <w:r w:rsidRPr="00253735">
        <w:fldChar w:fldCharType="begin"/>
      </w:r>
      <w:r w:rsidRPr="00253735">
        <w:instrText xml:space="preserve"> REF  _Ref205896935 \h \r </w:instrText>
      </w:r>
      <w:r w:rsidRPr="00253735">
        <w:fldChar w:fldCharType="separate"/>
      </w:r>
      <w:r w:rsidR="0066259B">
        <w:t>8.4.2.3</w:t>
      </w:r>
      <w:r w:rsidRPr="00253735">
        <w:fldChar w:fldCharType="end"/>
      </w:r>
      <w:r w:rsidRPr="00253735">
        <w:t>).</w:t>
      </w:r>
    </w:p>
    <w:p w14:paraId="631EEFC4" w14:textId="34E12FC9" w:rsidR="00423193" w:rsidRDefault="00423193" w:rsidP="00423193">
      <w:pPr>
        <w:pStyle w:val="ECSSIEPUID"/>
      </w:pPr>
      <w:bookmarkStart w:id="2076" w:name="iepuid_ECSS_E_ST_32_01_0810155"/>
      <w:r>
        <w:t>ECSS-E-ST-32-01_0810155</w:t>
      </w:r>
      <w:bookmarkEnd w:id="2076"/>
    </w:p>
    <w:p w14:paraId="1807F732" w14:textId="08A9E009" w:rsidR="00823E0A" w:rsidRPr="00253735" w:rsidRDefault="00823E0A" w:rsidP="00823E0A">
      <w:pPr>
        <w:pStyle w:val="requirelevel1"/>
      </w:pPr>
      <w:r w:rsidRPr="00253735">
        <w:t xml:space="preserve">A fail safe item shall be inspected at least by close visual </w:t>
      </w:r>
      <w:ins w:id="2077" w:author="Klaus Ehrlich" w:date="2021-06-22T16:04:00Z">
        <w:r w:rsidR="00D67915">
          <w:t>testin</w:t>
        </w:r>
      </w:ins>
      <w:ins w:id="2078" w:author="Klaus Ehrlich" w:date="2021-06-22T16:05:00Z">
        <w:r w:rsidR="00D67915">
          <w:t>g</w:t>
        </w:r>
      </w:ins>
      <w:del w:id="2079" w:author="Klaus Ehrlich" w:date="2021-06-22T16:04:00Z">
        <w:r w:rsidRPr="00253735" w:rsidDel="00D67915">
          <w:delText>i</w:delText>
        </w:r>
      </w:del>
      <w:del w:id="2080" w:author="Klaus Ehrlich" w:date="2021-06-22T16:05:00Z">
        <w:r w:rsidRPr="00253735" w:rsidDel="00D67915">
          <w:delText>nspection</w:delText>
        </w:r>
      </w:del>
      <w:r w:rsidRPr="00253735">
        <w:t xml:space="preserve"> covering hundred per cent of the item before each flight, in addition to </w:t>
      </w:r>
      <w:ins w:id="2081" w:author="Klaus Ehrlich" w:date="2021-06-22T16:05:00Z">
        <w:r w:rsidR="00D67915">
          <w:t>NDT</w:t>
        </w:r>
      </w:ins>
      <w:del w:id="2082" w:author="Klaus Ehrlich" w:date="2021-06-22T16:05:00Z">
        <w:r w:rsidRPr="00253735" w:rsidDel="00D67915">
          <w:delText>NDI</w:delText>
        </w:r>
      </w:del>
      <w:r w:rsidRPr="00253735">
        <w:t xml:space="preserve"> during manufacturing.</w:t>
      </w:r>
    </w:p>
    <w:p w14:paraId="04A302BF" w14:textId="3DF2F5FB" w:rsidR="00823E0A" w:rsidRDefault="00823E0A" w:rsidP="00823E0A">
      <w:pPr>
        <w:pStyle w:val="Heading4"/>
      </w:pPr>
      <w:bookmarkStart w:id="2083" w:name="_Ref205831688"/>
      <w:r w:rsidRPr="00253735">
        <w:t>Safe life items</w:t>
      </w:r>
      <w:bookmarkStart w:id="2084" w:name="ECSS_E_ST_32_01_0810259"/>
      <w:bookmarkEnd w:id="2083"/>
      <w:bookmarkEnd w:id="2084"/>
    </w:p>
    <w:p w14:paraId="2CD36E5C" w14:textId="47D2C3A1" w:rsidR="00423193" w:rsidRPr="00423193" w:rsidRDefault="00423193" w:rsidP="00423193">
      <w:pPr>
        <w:pStyle w:val="ECSSIEPUID"/>
      </w:pPr>
      <w:bookmarkStart w:id="2085" w:name="iepuid_ECSS_E_ST_32_01_0810156"/>
      <w:r>
        <w:t>ECSS-E-ST-32-01_0810156</w:t>
      </w:r>
      <w:bookmarkEnd w:id="2085"/>
    </w:p>
    <w:p w14:paraId="17F57363" w14:textId="7766E9C6" w:rsidR="00823E0A" w:rsidRPr="00253735" w:rsidRDefault="00823E0A" w:rsidP="00823E0A">
      <w:pPr>
        <w:pStyle w:val="requirelevel1"/>
      </w:pPr>
      <w:bookmarkStart w:id="2086" w:name="_Ref205897404"/>
      <w:r w:rsidRPr="00253735">
        <w:t>A safe life item shall meet all the requirements for the safe life approach described in clauses </w:t>
      </w:r>
      <w:r w:rsidRPr="00253735">
        <w:fldChar w:fldCharType="begin"/>
      </w:r>
      <w:r w:rsidRPr="00253735">
        <w:instrText xml:space="preserve"> REF  _Ref205896961 \h \r </w:instrText>
      </w:r>
      <w:r w:rsidRPr="00253735">
        <w:fldChar w:fldCharType="separate"/>
      </w:r>
      <w:r w:rsidR="0066259B">
        <w:t>6.2</w:t>
      </w:r>
      <w:r w:rsidRPr="00253735">
        <w:fldChar w:fldCharType="end"/>
      </w:r>
      <w:r w:rsidRPr="00253735">
        <w:t xml:space="preserve">, </w:t>
      </w:r>
      <w:r w:rsidRPr="00253735">
        <w:fldChar w:fldCharType="begin"/>
      </w:r>
      <w:r w:rsidRPr="00253735">
        <w:instrText xml:space="preserve"> REF  _Ref205896973 \h \r </w:instrText>
      </w:r>
      <w:r w:rsidRPr="00253735">
        <w:fldChar w:fldCharType="separate"/>
      </w:r>
      <w:r w:rsidR="0066259B">
        <w:t>6.3</w:t>
      </w:r>
      <w:r w:rsidRPr="00253735">
        <w:fldChar w:fldCharType="end"/>
      </w:r>
      <w:r w:rsidRPr="00253735">
        <w:t xml:space="preserve">, and </w:t>
      </w:r>
      <w:r w:rsidRPr="00253735">
        <w:fldChar w:fldCharType="begin"/>
      </w:r>
      <w:r w:rsidRPr="00253735">
        <w:instrText xml:space="preserve"> REF  _Ref205896990 \h \r </w:instrText>
      </w:r>
      <w:r w:rsidRPr="00253735">
        <w:fldChar w:fldCharType="separate"/>
      </w:r>
      <w:r w:rsidR="0066259B">
        <w:t>10.7</w:t>
      </w:r>
      <w:r w:rsidRPr="00253735">
        <w:fldChar w:fldCharType="end"/>
      </w:r>
      <w:bookmarkEnd w:id="2086"/>
      <w:r w:rsidR="00F815A9">
        <w:t>.</w:t>
      </w:r>
    </w:p>
    <w:p w14:paraId="3E58669F" w14:textId="715C712E" w:rsidR="00823E0A" w:rsidRDefault="00823E0A" w:rsidP="00932851">
      <w:pPr>
        <w:pStyle w:val="NOTE"/>
      </w:pPr>
      <w:r w:rsidRPr="00253735">
        <w:t xml:space="preserve">See also </w:t>
      </w:r>
      <w:r w:rsidRPr="00253735">
        <w:fldChar w:fldCharType="begin"/>
      </w:r>
      <w:r w:rsidRPr="00253735">
        <w:instrText xml:space="preserve"> REF _Ref208301089 \h </w:instrText>
      </w:r>
      <w:r w:rsidRPr="00253735">
        <w:fldChar w:fldCharType="separate"/>
      </w:r>
      <w:r w:rsidR="0066259B" w:rsidRPr="00253735">
        <w:t xml:space="preserve">Figure </w:t>
      </w:r>
      <w:r w:rsidR="0066259B">
        <w:rPr>
          <w:noProof/>
        </w:rPr>
        <w:t>6</w:t>
      </w:r>
      <w:r w:rsidR="0066259B">
        <w:noBreakHyphen/>
      </w:r>
      <w:r w:rsidR="0066259B">
        <w:rPr>
          <w:noProof/>
        </w:rPr>
        <w:t>4</w:t>
      </w:r>
      <w:r w:rsidRPr="00253735">
        <w:fldChar w:fldCharType="end"/>
      </w:r>
      <w:del w:id="2087" w:author="Klaus Ehrlich" w:date="2021-06-22T16:05:00Z">
        <w:r w:rsidR="00D67915" w:rsidDel="00D67915">
          <w:delText>Figure 6-3</w:delText>
        </w:r>
      </w:del>
      <w:r w:rsidRPr="00253735">
        <w:t>.</w:t>
      </w:r>
    </w:p>
    <w:p w14:paraId="6F6CBCD1" w14:textId="3994845A" w:rsidR="00423193" w:rsidRDefault="00423193" w:rsidP="00423193">
      <w:pPr>
        <w:pStyle w:val="ECSSIEPUID"/>
      </w:pPr>
      <w:bookmarkStart w:id="2088" w:name="iepuid_ECSS_E_ST_32_01_0810157"/>
      <w:r>
        <w:t>ECSS-E-ST-32-01_0810157</w:t>
      </w:r>
      <w:bookmarkEnd w:id="2088"/>
    </w:p>
    <w:p w14:paraId="3748923C" w14:textId="71891AB0" w:rsidR="00823E0A" w:rsidRDefault="00823E0A" w:rsidP="00823E0A">
      <w:pPr>
        <w:pStyle w:val="requirelevel1"/>
      </w:pPr>
      <w:bookmarkStart w:id="2089" w:name="_Ref205897163"/>
      <w:r w:rsidRPr="00253735">
        <w:t xml:space="preserve">For a safe life item the requirements of </w:t>
      </w:r>
      <w:r w:rsidRPr="00253735">
        <w:fldChar w:fldCharType="begin"/>
      </w:r>
      <w:r w:rsidRPr="00253735">
        <w:instrText xml:space="preserve"> REF _Ref205897404 \w \h </w:instrText>
      </w:r>
      <w:r w:rsidRPr="00253735">
        <w:fldChar w:fldCharType="separate"/>
      </w:r>
      <w:r w:rsidR="0066259B">
        <w:t>8.4.4.2a</w:t>
      </w:r>
      <w:r w:rsidRPr="00253735">
        <w:fldChar w:fldCharType="end"/>
      </w:r>
      <w:r w:rsidRPr="00253735">
        <w:t xml:space="preserve"> shall be satisfied by full-scale or sub-scale tests complemented by coupon testing, or analysis supported by tests representative of structural details</w:t>
      </w:r>
      <w:bookmarkEnd w:id="2089"/>
      <w:r w:rsidR="00F815A9">
        <w:t>.</w:t>
      </w:r>
    </w:p>
    <w:p w14:paraId="3546A744" w14:textId="728BBE62" w:rsidR="00423193" w:rsidRDefault="00423193" w:rsidP="00423193">
      <w:pPr>
        <w:pStyle w:val="ECSSIEPUID"/>
      </w:pPr>
      <w:bookmarkStart w:id="2090" w:name="iepuid_ECSS_E_ST_32_01_0810158"/>
      <w:r>
        <w:lastRenderedPageBreak/>
        <w:t>ECSS-E-ST-32-01_0810158</w:t>
      </w:r>
      <w:bookmarkEnd w:id="2090"/>
    </w:p>
    <w:p w14:paraId="1764772D" w14:textId="58C24B77" w:rsidR="00823E0A" w:rsidRPr="00253735" w:rsidRDefault="00823E0A" w:rsidP="00823E0A">
      <w:pPr>
        <w:pStyle w:val="requirelevel1"/>
      </w:pPr>
      <w:r w:rsidRPr="00253735">
        <w:t xml:space="preserve">For a safe life item the tests of </w:t>
      </w:r>
      <w:r w:rsidRPr="00253735">
        <w:fldChar w:fldCharType="begin"/>
      </w:r>
      <w:r w:rsidRPr="00253735">
        <w:instrText xml:space="preserve"> REF _Ref205897163 \w \h </w:instrText>
      </w:r>
      <w:r w:rsidRPr="00253735">
        <w:fldChar w:fldCharType="separate"/>
      </w:r>
      <w:r w:rsidR="0066259B">
        <w:t>8.4.4.2b</w:t>
      </w:r>
      <w:r w:rsidRPr="00253735">
        <w:fldChar w:fldCharType="end"/>
      </w:r>
      <w:r w:rsidRPr="00253735">
        <w:t xml:space="preserve"> shall be performed in the presence of induced defects representative of manufacturing defects (in conformance with </w:t>
      </w:r>
      <w:fldSimple w:instr=" REF _Ref205897069 \r ">
        <w:r w:rsidR="0066259B">
          <w:t>8.4.2.1</w:t>
        </w:r>
      </w:fldSimple>
      <w:r w:rsidRPr="00253735">
        <w:t xml:space="preserve">) and mechanical damage as defined in </w:t>
      </w:r>
      <w:r w:rsidRPr="00253735">
        <w:fldChar w:fldCharType="begin"/>
      </w:r>
      <w:r w:rsidRPr="00253735">
        <w:instrText xml:space="preserve"> REF _Ref205897138 \w \h </w:instrText>
      </w:r>
      <w:r w:rsidRPr="00253735">
        <w:fldChar w:fldCharType="separate"/>
      </w:r>
      <w:r w:rsidR="0066259B">
        <w:t>8.4.4.2d</w:t>
      </w:r>
      <w:r w:rsidRPr="00253735">
        <w:fldChar w:fldCharType="end"/>
      </w:r>
      <w:r w:rsidRPr="00253735">
        <w:t xml:space="preserve">, as specified in </w:t>
      </w:r>
      <w:fldSimple w:instr=" REF _Ref205896935 \r ">
        <w:r w:rsidR="0066259B">
          <w:t>8.4.2.3</w:t>
        </w:r>
      </w:fldSimple>
      <w:r w:rsidR="00F815A9">
        <w:t>.</w:t>
      </w:r>
    </w:p>
    <w:p w14:paraId="043CC601" w14:textId="761397E8" w:rsidR="00823E0A" w:rsidRDefault="00823E0A" w:rsidP="00932851">
      <w:pPr>
        <w:pStyle w:val="NOTE"/>
      </w:pPr>
      <w:r w:rsidRPr="00253735">
        <w:t>The use of interlaminar fracture mechanics analysis is submitted to customer approval and includes the successful demonstration of the methodology by test on sub-component or component (structure) level.</w:t>
      </w:r>
    </w:p>
    <w:p w14:paraId="68B7851B" w14:textId="637A5751" w:rsidR="00423193" w:rsidRDefault="00423193" w:rsidP="00423193">
      <w:pPr>
        <w:pStyle w:val="ECSSIEPUID"/>
      </w:pPr>
      <w:bookmarkStart w:id="2091" w:name="iepuid_ECSS_E_ST_32_01_0810159"/>
      <w:r>
        <w:t>ECSS-E-ST-32-01_0810159</w:t>
      </w:r>
      <w:bookmarkEnd w:id="2091"/>
    </w:p>
    <w:p w14:paraId="41E800CE" w14:textId="77777777" w:rsidR="00823E0A" w:rsidRPr="00253735" w:rsidRDefault="00823E0A" w:rsidP="00823E0A">
      <w:pPr>
        <w:pStyle w:val="requirelevel1"/>
      </w:pPr>
      <w:bookmarkStart w:id="2092" w:name="_Ref205897138"/>
      <w:r w:rsidRPr="00253735">
        <w:t>The most severe of the following mechanical damage shall be considered for verification of safe life items:</w:t>
      </w:r>
      <w:bookmarkEnd w:id="2092"/>
    </w:p>
    <w:p w14:paraId="7C73B7D9" w14:textId="2B0EF297" w:rsidR="00823E0A" w:rsidRPr="00253735" w:rsidRDefault="00F815A9" w:rsidP="00823E0A">
      <w:pPr>
        <w:pStyle w:val="requirelevel2"/>
      </w:pPr>
      <w:r>
        <w:t>T</w:t>
      </w:r>
      <w:r w:rsidR="00823E0A" w:rsidRPr="00253735">
        <w:t xml:space="preserve">he maximum size or level that can be induced, in conformance with </w:t>
      </w:r>
      <w:fldSimple w:instr=" REF _Ref205897190 \r ">
        <w:r w:rsidR="0066259B">
          <w:t>8.4.3.2</w:t>
        </w:r>
      </w:fldSimple>
      <w:r w:rsidR="00823E0A" w:rsidRPr="00253735">
        <w:t xml:space="preserve"> and </w:t>
      </w:r>
      <w:fldSimple w:instr=" REF _Ref205897213 \r ">
        <w:r w:rsidR="0066259B">
          <w:t>8.4.3.3</w:t>
        </w:r>
      </w:fldSimple>
      <w:r w:rsidR="00823E0A" w:rsidRPr="00253735">
        <w:t xml:space="preserve">, and remain undetected, in conformance with </w:t>
      </w:r>
      <w:fldSimple w:instr=" REF _Ref205897232 \r ">
        <w:r w:rsidR="0066259B">
          <w:t>8.4.3.4</w:t>
        </w:r>
      </w:fldSimple>
      <w:r>
        <w:t>.</w:t>
      </w:r>
    </w:p>
    <w:p w14:paraId="7E60F7F0" w14:textId="67749797" w:rsidR="00823E0A" w:rsidRDefault="00F815A9" w:rsidP="00823E0A">
      <w:pPr>
        <w:pStyle w:val="requirelevel2"/>
      </w:pPr>
      <w:r>
        <w:t>M</w:t>
      </w:r>
      <w:r w:rsidR="00823E0A" w:rsidRPr="00253735">
        <w:t>echanical damage resulting from impact energy associated with the visual damage threshold</w:t>
      </w:r>
      <w:r>
        <w:t>.</w:t>
      </w:r>
    </w:p>
    <w:p w14:paraId="7EE85B89" w14:textId="330C9540" w:rsidR="00423193" w:rsidRDefault="00423193" w:rsidP="00423193">
      <w:pPr>
        <w:pStyle w:val="ECSSIEPUID"/>
      </w:pPr>
      <w:bookmarkStart w:id="2093" w:name="iepuid_ECSS_E_ST_32_01_0810160"/>
      <w:r>
        <w:t>ECSS-E-ST-32-01_0810160</w:t>
      </w:r>
      <w:bookmarkEnd w:id="2093"/>
    </w:p>
    <w:p w14:paraId="5B096CB1" w14:textId="20E02E96" w:rsidR="00823E0A" w:rsidRPr="00F815A9" w:rsidRDefault="00823E0A" w:rsidP="00823E0A">
      <w:pPr>
        <w:pStyle w:val="requirelevel1"/>
        <w:rPr>
          <w:spacing w:val="-2"/>
        </w:rPr>
      </w:pPr>
      <w:r w:rsidRPr="00F815A9">
        <w:rPr>
          <w:spacing w:val="-2"/>
        </w:rPr>
        <w:t xml:space="preserve">For a safe life item the test articles and tests of the test program of </w:t>
      </w:r>
      <w:r w:rsidRPr="00F815A9">
        <w:rPr>
          <w:spacing w:val="-2"/>
        </w:rPr>
        <w:fldChar w:fldCharType="begin"/>
      </w:r>
      <w:r w:rsidRPr="00F815A9">
        <w:rPr>
          <w:spacing w:val="-2"/>
        </w:rPr>
        <w:instrText xml:space="preserve"> REF _Ref205897163 \w \h </w:instrText>
      </w:r>
      <w:r w:rsidR="00F815A9">
        <w:rPr>
          <w:spacing w:val="-2"/>
        </w:rPr>
        <w:instrText xml:space="preserve"> \* MERGEFORMAT </w:instrText>
      </w:r>
      <w:r w:rsidRPr="00F815A9">
        <w:rPr>
          <w:spacing w:val="-2"/>
        </w:rPr>
      </w:r>
      <w:r w:rsidRPr="00F815A9">
        <w:rPr>
          <w:spacing w:val="-2"/>
        </w:rPr>
        <w:fldChar w:fldCharType="separate"/>
      </w:r>
      <w:r w:rsidR="0066259B">
        <w:rPr>
          <w:spacing w:val="-2"/>
        </w:rPr>
        <w:t>8.4.4.2b</w:t>
      </w:r>
      <w:r w:rsidRPr="00F815A9">
        <w:rPr>
          <w:spacing w:val="-2"/>
        </w:rPr>
        <w:fldChar w:fldCharType="end"/>
      </w:r>
      <w:r w:rsidRPr="00F815A9">
        <w:rPr>
          <w:spacing w:val="-2"/>
        </w:rPr>
        <w:t xml:space="preserve"> shall be representative of manufacturing process, environment and loading type (considering local load introduction where applicable) demonstrating ultimate load capability and no growth of defects at the end of one time the service life with a load enhance</w:t>
      </w:r>
      <w:r w:rsidR="00F815A9" w:rsidRPr="00F815A9">
        <w:rPr>
          <w:spacing w:val="-2"/>
        </w:rPr>
        <w:t>ment factor (LEF) of 1,15.</w:t>
      </w:r>
    </w:p>
    <w:p w14:paraId="139BB7A4" w14:textId="04C6831B" w:rsidR="00823E0A" w:rsidRDefault="00823E0A" w:rsidP="00932851">
      <w:pPr>
        <w:pStyle w:val="NOTE"/>
      </w:pPr>
      <w:r w:rsidRPr="00253735">
        <w:t>Test articles can be flight representative structural elements, (sub)components or full-scale parts.</w:t>
      </w:r>
    </w:p>
    <w:p w14:paraId="4EA067E4" w14:textId="7ABE81CC" w:rsidR="00423193" w:rsidRDefault="00423193" w:rsidP="00423193">
      <w:pPr>
        <w:pStyle w:val="ECSSIEPUID"/>
      </w:pPr>
      <w:bookmarkStart w:id="2094" w:name="iepuid_ECSS_E_ST_32_01_0810161"/>
      <w:r>
        <w:t>ECSS-E-ST-32-01_0810161</w:t>
      </w:r>
      <w:bookmarkEnd w:id="2094"/>
    </w:p>
    <w:p w14:paraId="67168703" w14:textId="7986657E" w:rsidR="00823E0A" w:rsidRDefault="00823E0A" w:rsidP="00823E0A">
      <w:pPr>
        <w:pStyle w:val="requirelevel1"/>
      </w:pPr>
      <w:r w:rsidRPr="00253735">
        <w:t xml:space="preserve">For a safe life item the test programme (including applied LEF and fatigue spectrum) shall be approved by the customer; </w:t>
      </w:r>
    </w:p>
    <w:p w14:paraId="33F092AD" w14:textId="2F37D316" w:rsidR="00423193" w:rsidRDefault="00423193" w:rsidP="00423193">
      <w:pPr>
        <w:pStyle w:val="ECSSIEPUID"/>
      </w:pPr>
      <w:bookmarkStart w:id="2095" w:name="iepuid_ECSS_E_ST_32_01_0810324"/>
      <w:r>
        <w:t>ECSS-E-ST-32-01_0810324</w:t>
      </w:r>
      <w:bookmarkEnd w:id="2095"/>
    </w:p>
    <w:p w14:paraId="35460483" w14:textId="77777777" w:rsidR="00823E0A" w:rsidRPr="00253735" w:rsidRDefault="00823E0A" w:rsidP="00823E0A">
      <w:pPr>
        <w:pStyle w:val="requirelevel1"/>
      </w:pPr>
      <w:bookmarkStart w:id="2096" w:name="_Ref205831656"/>
      <w:r w:rsidRPr="00253735">
        <w:t>For a safe life item, a proof test for manufacturing defect screening may be applied when:</w:t>
      </w:r>
      <w:bookmarkEnd w:id="2096"/>
    </w:p>
    <w:p w14:paraId="5A27DCFF" w14:textId="77777777" w:rsidR="00823E0A" w:rsidRPr="00253735" w:rsidRDefault="00F815A9" w:rsidP="00823E0A">
      <w:pPr>
        <w:pStyle w:val="requirelevel2"/>
      </w:pPr>
      <w:r>
        <w:t>I</w:t>
      </w:r>
      <w:r w:rsidR="00823E0A" w:rsidRPr="00253735">
        <w:t>t is subjected to customer ap</w:t>
      </w:r>
      <w:r>
        <w:t>proval.</w:t>
      </w:r>
    </w:p>
    <w:p w14:paraId="46560072" w14:textId="77777777" w:rsidR="00823E0A" w:rsidRPr="00253735" w:rsidRDefault="00F815A9" w:rsidP="00823E0A">
      <w:pPr>
        <w:pStyle w:val="requirelevel2"/>
      </w:pPr>
      <w:bookmarkStart w:id="2097" w:name="_Ref75268524"/>
      <w:r>
        <w:t>A</w:t>
      </w:r>
      <w:r w:rsidR="00823E0A" w:rsidRPr="00253735">
        <w:t xml:space="preserve"> proof test factor of at least 1,2</w:t>
      </w:r>
      <w:r>
        <w:t xml:space="preserve"> is applied to the limit loads.</w:t>
      </w:r>
      <w:bookmarkEnd w:id="2097"/>
    </w:p>
    <w:p w14:paraId="6C5BFF23" w14:textId="2B548CF0" w:rsidR="00823E0A" w:rsidRPr="00253735" w:rsidDel="00B113BA" w:rsidRDefault="00823E0A" w:rsidP="00401833">
      <w:pPr>
        <w:pStyle w:val="NOTEnumbered"/>
        <w:rPr>
          <w:del w:id="2098" w:author="Klaus Ehrlich" w:date="2021-06-22T15:36:00Z"/>
        </w:rPr>
      </w:pPr>
      <w:del w:id="2099" w:author="Klaus Ehrlich" w:date="2021-06-22T15:36:00Z">
        <w:r w:rsidRPr="00253735" w:rsidDel="00B113BA">
          <w:rPr>
            <w:lang w:val="en-GB"/>
          </w:rPr>
          <w:delText>1</w:delText>
        </w:r>
        <w:r w:rsidRPr="00253735" w:rsidDel="00B113BA">
          <w:rPr>
            <w:lang w:val="en-GB"/>
          </w:rPr>
          <w:tab/>
          <w:delText>The effect of material degradation due to environmental exposure is treated on a case by case basis. It can result in a higher proof test factor, which is agreed with the customer.</w:delText>
        </w:r>
      </w:del>
    </w:p>
    <w:p w14:paraId="2057C6DF" w14:textId="1F04CEED" w:rsidR="00823E0A" w:rsidRPr="00253735" w:rsidDel="00B113BA" w:rsidRDefault="00823E0A" w:rsidP="00401833">
      <w:pPr>
        <w:pStyle w:val="NOTEnumbered"/>
        <w:rPr>
          <w:del w:id="2100" w:author="Klaus Ehrlich" w:date="2021-06-22T15:36:00Z"/>
        </w:rPr>
      </w:pPr>
      <w:del w:id="2101" w:author="Klaus Ehrlich" w:date="2021-06-22T15:36:00Z">
        <w:r w:rsidRPr="00253735" w:rsidDel="00B113BA">
          <w:rPr>
            <w:lang w:val="en-GB"/>
          </w:rPr>
          <w:delText>2</w:delText>
        </w:r>
        <w:r w:rsidRPr="00253735" w:rsidDel="00B113BA">
          <w:rPr>
            <w:lang w:val="en-GB"/>
          </w:rPr>
          <w:tab/>
          <w:delText xml:space="preserve">A large number of complicated load cases can be necessary to ensure that all locations of the </w:delText>
        </w:r>
        <w:r w:rsidRPr="00253735" w:rsidDel="00B113BA">
          <w:rPr>
            <w:lang w:val="en-GB"/>
          </w:rPr>
          <w:lastRenderedPageBreak/>
          <w:delText>structure are adequately screened for manufacturing defects during the proof testing. Simplification of the proof load cases can result in higher test loads, overdesign of the flight structure and increased risk of failure during the test.</w:delText>
        </w:r>
      </w:del>
    </w:p>
    <w:p w14:paraId="627514E1" w14:textId="77777777" w:rsidR="00823E0A" w:rsidRPr="00253735" w:rsidRDefault="00F815A9" w:rsidP="00823E0A">
      <w:pPr>
        <w:pStyle w:val="requirelevel2"/>
      </w:pPr>
      <w:r>
        <w:t>F</w:t>
      </w:r>
      <w:r w:rsidR="00823E0A" w:rsidRPr="00253735">
        <w:t>or multi-mission hardware, the proof test is repeated be</w:t>
      </w:r>
      <w:r>
        <w:t>tween flights.</w:t>
      </w:r>
    </w:p>
    <w:p w14:paraId="40AEDA99" w14:textId="77777777" w:rsidR="00823E0A" w:rsidRPr="00253735" w:rsidRDefault="00F815A9" w:rsidP="00823E0A">
      <w:pPr>
        <w:pStyle w:val="requirelevel2"/>
      </w:pPr>
      <w:r>
        <w:t>T</w:t>
      </w:r>
      <w:r w:rsidR="00823E0A" w:rsidRPr="00253735">
        <w:t>he applied proof loads do not exceed</w:t>
      </w:r>
      <w:r>
        <w:t xml:space="preserve"> 80 % of the ultimate strength.</w:t>
      </w:r>
    </w:p>
    <w:p w14:paraId="0F04F7C7" w14:textId="3935FC73" w:rsidR="00823E0A" w:rsidRDefault="00F815A9" w:rsidP="00823E0A">
      <w:pPr>
        <w:pStyle w:val="requirelevel2"/>
      </w:pPr>
      <w:bookmarkStart w:id="2102" w:name="_Ref75268497"/>
      <w:r>
        <w:t>P</w:t>
      </w:r>
      <w:r w:rsidR="00823E0A" w:rsidRPr="00253735">
        <w:t xml:space="preserve">ost test </w:t>
      </w:r>
      <w:ins w:id="2103" w:author="Klaus Ehrlich" w:date="2021-06-22T16:06:00Z">
        <w:r w:rsidR="00D67915">
          <w:t>NDT</w:t>
        </w:r>
      </w:ins>
      <w:del w:id="2104" w:author="Klaus Ehrlich" w:date="2021-06-22T16:06:00Z">
        <w:r w:rsidR="00823E0A" w:rsidRPr="00253735" w:rsidDel="00D67915">
          <w:delText>NDI</w:delText>
        </w:r>
      </w:del>
      <w:r w:rsidR="00823E0A" w:rsidRPr="00253735">
        <w:t xml:space="preserve"> is applied for all proof tested composite, bonded and sandwich parts.</w:t>
      </w:r>
      <w:bookmarkEnd w:id="2102"/>
    </w:p>
    <w:p w14:paraId="29F95DB3" w14:textId="58A938D4" w:rsidR="00B113BA" w:rsidRPr="00B113BA" w:rsidRDefault="00B113BA" w:rsidP="00B113BA">
      <w:pPr>
        <w:pStyle w:val="NOTEnumbered"/>
        <w:rPr>
          <w:ins w:id="2105" w:author="Klaus Ehrlich" w:date="2021-06-22T15:35:00Z"/>
        </w:rPr>
      </w:pPr>
      <w:ins w:id="2106" w:author="Klaus Ehrlich" w:date="2021-06-22T15:34:00Z">
        <w:r>
          <w:t>1</w:t>
        </w:r>
        <w:r>
          <w:tab/>
        </w:r>
      </w:ins>
      <w:ins w:id="2107" w:author="Klaus Ehrlich" w:date="2021-06-22T15:35:00Z">
        <w:r>
          <w:t xml:space="preserve">To item </w:t>
        </w:r>
        <w:r>
          <w:fldChar w:fldCharType="begin"/>
        </w:r>
        <w:r>
          <w:instrText xml:space="preserve"> REF _Ref75268524 \n \h </w:instrText>
        </w:r>
      </w:ins>
      <w:r>
        <w:fldChar w:fldCharType="separate"/>
      </w:r>
      <w:r w:rsidR="0066259B">
        <w:t>2</w:t>
      </w:r>
      <w:ins w:id="2108" w:author="Klaus Ehrlich" w:date="2021-06-22T15:35:00Z">
        <w:r>
          <w:fldChar w:fldCharType="end"/>
        </w:r>
        <w:r>
          <w:t xml:space="preserve">: </w:t>
        </w:r>
        <w:r w:rsidRPr="00B113BA">
          <w:t>The effect of material degradation due to environmental exposure is treated on a case by case basis. It can result in a higher proof test factor, which is agreed with the customer.</w:t>
        </w:r>
      </w:ins>
    </w:p>
    <w:p w14:paraId="4C9E5119" w14:textId="6C42CA48" w:rsidR="00B113BA" w:rsidRDefault="00B113BA" w:rsidP="00B113BA">
      <w:pPr>
        <w:pStyle w:val="NOTEnumbered"/>
        <w:rPr>
          <w:ins w:id="2109" w:author="Klaus Ehrlich" w:date="2021-06-22T15:35:00Z"/>
        </w:rPr>
      </w:pPr>
      <w:ins w:id="2110" w:author="Klaus Ehrlich" w:date="2021-06-22T15:35:00Z">
        <w:r>
          <w:t>2</w:t>
        </w:r>
        <w:r>
          <w:tab/>
          <w:t xml:space="preserve">To item </w:t>
        </w:r>
        <w:r>
          <w:fldChar w:fldCharType="begin"/>
        </w:r>
        <w:r>
          <w:instrText xml:space="preserve"> REF _Ref75268524 \n \h </w:instrText>
        </w:r>
      </w:ins>
      <w:ins w:id="2111" w:author="Klaus Ehrlich" w:date="2021-06-22T15:35:00Z">
        <w:r>
          <w:fldChar w:fldCharType="separate"/>
        </w:r>
      </w:ins>
      <w:r w:rsidR="0066259B">
        <w:t>2</w:t>
      </w:r>
      <w:ins w:id="2112" w:author="Klaus Ehrlich" w:date="2021-06-22T15:35:00Z">
        <w:r>
          <w:fldChar w:fldCharType="end"/>
        </w:r>
        <w:r>
          <w:t xml:space="preserve">: </w:t>
        </w:r>
        <w:r w:rsidRPr="00B113BA">
          <w:t>A large number of complicated load cases can be necessary to ensure that all locations of the structure are adequately screened for manufacturing defects during the proof testing. Simplification of the proof load cases can result in higher test loads, overdesign of the flight structure and increased risk of failure during the test.</w:t>
        </w:r>
      </w:ins>
    </w:p>
    <w:p w14:paraId="4CA238C0" w14:textId="7D7937C1" w:rsidR="00823E0A" w:rsidRPr="00253735" w:rsidRDefault="00B113BA" w:rsidP="00B113BA">
      <w:pPr>
        <w:pStyle w:val="NOTEnumbered"/>
      </w:pPr>
      <w:ins w:id="2113" w:author="Klaus Ehrlich" w:date="2021-06-22T15:34:00Z">
        <w:r>
          <w:t>3</w:t>
        </w:r>
        <w:r>
          <w:tab/>
          <w:t xml:space="preserve">To item </w:t>
        </w:r>
        <w:r>
          <w:fldChar w:fldCharType="begin"/>
        </w:r>
        <w:r>
          <w:instrText xml:space="preserve"> REF _Ref75268497 \n \h </w:instrText>
        </w:r>
      </w:ins>
      <w:r>
        <w:fldChar w:fldCharType="separate"/>
      </w:r>
      <w:r w:rsidR="0066259B">
        <w:t>5</w:t>
      </w:r>
      <w:ins w:id="2114" w:author="Klaus Ehrlich" w:date="2021-06-22T15:34:00Z">
        <w:r>
          <w:fldChar w:fldCharType="end"/>
        </w:r>
        <w:r>
          <w:t xml:space="preserve">: </w:t>
        </w:r>
      </w:ins>
      <w:r w:rsidR="00823E0A" w:rsidRPr="00253735">
        <w:t>Special problems can arise in certain instances such as a region of high load transfer where compliance with the proof test requirements for the composite structure introduces local yielding of the metal component. These are treated on a case by case basis.</w:t>
      </w:r>
    </w:p>
    <w:p w14:paraId="06680514" w14:textId="0BA9BD79" w:rsidR="00823E0A" w:rsidRDefault="00823E0A" w:rsidP="00823E0A">
      <w:pPr>
        <w:pStyle w:val="Heading4"/>
      </w:pPr>
      <w:bookmarkStart w:id="2115" w:name="_Ref205835545"/>
      <w:r w:rsidRPr="00253735">
        <w:t>Low-risk fracture items</w:t>
      </w:r>
      <w:bookmarkStart w:id="2116" w:name="ECSS_E_ST_32_01_0810260"/>
      <w:bookmarkEnd w:id="2115"/>
      <w:bookmarkEnd w:id="2116"/>
    </w:p>
    <w:p w14:paraId="09D69391" w14:textId="2FDD6E61" w:rsidR="00423193" w:rsidRPr="00423193" w:rsidRDefault="00423193" w:rsidP="00423193">
      <w:pPr>
        <w:pStyle w:val="ECSSIEPUID"/>
      </w:pPr>
      <w:bookmarkStart w:id="2117" w:name="iepuid_ECSS_E_ST_32_01_0810163"/>
      <w:r>
        <w:t>ECSS-E-ST-32-01_0810163</w:t>
      </w:r>
      <w:bookmarkEnd w:id="2117"/>
    </w:p>
    <w:p w14:paraId="556BE1C0" w14:textId="5CE03962" w:rsidR="00823E0A" w:rsidRDefault="00823E0A" w:rsidP="00823E0A">
      <w:pPr>
        <w:pStyle w:val="requirelevel1"/>
      </w:pPr>
      <w:r w:rsidRPr="00253735">
        <w:t>A low-risk fracture item shall not be a pressure vessel, high energy rotating machinery, habitable module or otherwise fracture critical pressurized structure, and not contain a haz</w:t>
      </w:r>
      <w:r w:rsidR="00F815A9">
        <w:t>ardous fluid.</w:t>
      </w:r>
    </w:p>
    <w:p w14:paraId="21063CA5" w14:textId="075149D5" w:rsidR="00423193" w:rsidRDefault="00423193" w:rsidP="00423193">
      <w:pPr>
        <w:pStyle w:val="ECSSIEPUID"/>
      </w:pPr>
      <w:bookmarkStart w:id="2118" w:name="iepuid_ECSS_E_ST_32_01_0810164"/>
      <w:r>
        <w:t>ECSS-E-ST-32-01_0810164</w:t>
      </w:r>
      <w:bookmarkEnd w:id="2118"/>
    </w:p>
    <w:p w14:paraId="3F4AA065" w14:textId="548A1338" w:rsidR="00823E0A" w:rsidRDefault="00823E0A" w:rsidP="00823E0A">
      <w:pPr>
        <w:pStyle w:val="requirelevel1"/>
      </w:pPr>
      <w:r w:rsidRPr="00253735">
        <w:t xml:space="preserve">For a low-risk fracture item, the result of the damage threat assessment shall be that, as a result of damage </w:t>
      </w:r>
      <w:ins w:id="2119" w:author="Klaus Ehrlich" w:date="2021-06-22T16:06:00Z">
        <w:r w:rsidR="00AA7EE2">
          <w:t>NDT</w:t>
        </w:r>
      </w:ins>
      <w:del w:id="2120" w:author="Klaus Ehrlich" w:date="2021-06-22T16:06:00Z">
        <w:r w:rsidRPr="00253735" w:rsidDel="00AA7EE2">
          <w:delText>inspection</w:delText>
        </w:r>
      </w:del>
      <w:r w:rsidRPr="00253735">
        <w:t xml:space="preserve"> and protection, no damage larger than the visual damage threshold</w:t>
      </w:r>
      <w:r w:rsidR="00474250" w:rsidRPr="00253735">
        <w:t xml:space="preserve"> is </w:t>
      </w:r>
      <w:r w:rsidR="00F815A9">
        <w:t>expected.</w:t>
      </w:r>
    </w:p>
    <w:p w14:paraId="501036F1" w14:textId="19188F19" w:rsidR="00423193" w:rsidRDefault="00423193" w:rsidP="00423193">
      <w:pPr>
        <w:pStyle w:val="ECSSIEPUID"/>
      </w:pPr>
      <w:bookmarkStart w:id="2121" w:name="iepuid_ECSS_E_ST_32_01_0810165"/>
      <w:r>
        <w:lastRenderedPageBreak/>
        <w:t>ECSS-E-ST-32-01_0810165</w:t>
      </w:r>
      <w:bookmarkEnd w:id="2121"/>
    </w:p>
    <w:p w14:paraId="452F01CB" w14:textId="5E3679DD" w:rsidR="00823E0A" w:rsidRDefault="00823E0A" w:rsidP="00823E0A">
      <w:pPr>
        <w:pStyle w:val="requirelevel1"/>
      </w:pPr>
      <w:r w:rsidRPr="00253735">
        <w:t xml:space="preserve">A low-risk fracture item shall be inspected, as a minimum, by close visual </w:t>
      </w:r>
      <w:ins w:id="2122" w:author="Klaus Ehrlich" w:date="2021-06-22T16:07:00Z">
        <w:r w:rsidR="00AA7EE2">
          <w:t>testing</w:t>
        </w:r>
      </w:ins>
      <w:del w:id="2123" w:author="Klaus Ehrlich" w:date="2021-06-22T16:07:00Z">
        <w:r w:rsidRPr="00253735" w:rsidDel="00AA7EE2">
          <w:delText>inspection</w:delText>
        </w:r>
      </w:del>
      <w:r w:rsidRPr="00253735">
        <w:t xml:space="preserve"> covering hundred per cent of the item before each flight, in addition to </w:t>
      </w:r>
      <w:ins w:id="2124" w:author="Klaus Ehrlich" w:date="2021-06-22T16:07:00Z">
        <w:r w:rsidR="00AA7EE2">
          <w:t>NDT</w:t>
        </w:r>
      </w:ins>
      <w:del w:id="2125" w:author="Klaus Ehrlich" w:date="2021-06-22T16:07:00Z">
        <w:r w:rsidRPr="00253735" w:rsidDel="00AA7EE2">
          <w:delText>NDI</w:delText>
        </w:r>
      </w:del>
      <w:r w:rsidRPr="00253735">
        <w:t xml:space="preserve"> during manufactur</w:t>
      </w:r>
      <w:r w:rsidR="00F815A9">
        <w:t>ing.</w:t>
      </w:r>
    </w:p>
    <w:p w14:paraId="6AEDED92" w14:textId="44BFF585" w:rsidR="00423193" w:rsidRDefault="00423193" w:rsidP="00423193">
      <w:pPr>
        <w:pStyle w:val="ECSSIEPUID"/>
      </w:pPr>
      <w:bookmarkStart w:id="2126" w:name="iepuid_ECSS_E_ST_32_01_0810166"/>
      <w:r>
        <w:t>ECSS-E-ST-32-01_0810166</w:t>
      </w:r>
      <w:bookmarkEnd w:id="2126"/>
    </w:p>
    <w:p w14:paraId="2C257600" w14:textId="133AD659" w:rsidR="00823E0A" w:rsidRDefault="00823E0A" w:rsidP="00823E0A">
      <w:pPr>
        <w:pStyle w:val="requirelevel1"/>
      </w:pPr>
      <w:r w:rsidRPr="00253735">
        <w:t>A low-risk fracture item shall not include a si</w:t>
      </w:r>
      <w:r w:rsidR="00F815A9">
        <w:t>ngle point failure bonded area.</w:t>
      </w:r>
    </w:p>
    <w:p w14:paraId="533DBE71" w14:textId="02BFD20A" w:rsidR="00423193" w:rsidRDefault="00423193" w:rsidP="00423193">
      <w:pPr>
        <w:pStyle w:val="ECSSIEPUID"/>
      </w:pPr>
      <w:bookmarkStart w:id="2127" w:name="iepuid_ECSS_E_ST_32_01_0810167"/>
      <w:r>
        <w:t>ECSS-E-ST-32-01_0810167</w:t>
      </w:r>
      <w:bookmarkEnd w:id="2127"/>
    </w:p>
    <w:p w14:paraId="300EC1E0" w14:textId="13E98D12" w:rsidR="00823E0A" w:rsidRDefault="00823E0A" w:rsidP="00823E0A">
      <w:pPr>
        <w:pStyle w:val="requirelevel1"/>
      </w:pPr>
      <w:r w:rsidRPr="00253735">
        <w:t xml:space="preserve">For a low-risk fracture item the strain at the limit load shall be below the damage tolerance threshold strain. </w:t>
      </w:r>
    </w:p>
    <w:p w14:paraId="01D5B14E" w14:textId="7DFFA592" w:rsidR="00423193" w:rsidRDefault="00423193" w:rsidP="00423193">
      <w:pPr>
        <w:pStyle w:val="ECSSIEPUID"/>
      </w:pPr>
      <w:bookmarkStart w:id="2128" w:name="iepuid_ECSS_E_ST_32_01_0810325"/>
      <w:r>
        <w:t>ECSS-E-ST-32-01_0810325</w:t>
      </w:r>
      <w:bookmarkEnd w:id="2128"/>
    </w:p>
    <w:p w14:paraId="7ECF4D2C" w14:textId="77777777" w:rsidR="00823E0A" w:rsidRPr="00253735" w:rsidRDefault="00823E0A" w:rsidP="00823E0A">
      <w:pPr>
        <w:pStyle w:val="requirelevel1"/>
      </w:pPr>
      <w:r w:rsidRPr="00253735">
        <w:t>With approval of the customer, it may be considered that the strain is below the damage tolerance threshold strain without specific testing, when:</w:t>
      </w:r>
    </w:p>
    <w:p w14:paraId="71D09C33" w14:textId="77777777" w:rsidR="00823E0A" w:rsidRPr="00253735" w:rsidRDefault="00F815A9" w:rsidP="00823E0A">
      <w:pPr>
        <w:pStyle w:val="requirelevel2"/>
      </w:pPr>
      <w:r>
        <w:t>A</w:t>
      </w:r>
      <w:r w:rsidR="00823E0A" w:rsidRPr="00253735">
        <w:t>t the limit load the maximum tensile stresses, taken into account the stress concentration factor, is lower than 40 % of the material ulti</w:t>
      </w:r>
      <w:r>
        <w:t>mate capability.</w:t>
      </w:r>
    </w:p>
    <w:p w14:paraId="6B053D3F" w14:textId="77777777" w:rsidR="00823E0A" w:rsidRPr="00253735" w:rsidRDefault="00F815A9" w:rsidP="00823E0A">
      <w:pPr>
        <w:pStyle w:val="requirelevel2"/>
      </w:pPr>
      <w:r>
        <w:t>A</w:t>
      </w:r>
      <w:r w:rsidR="00823E0A" w:rsidRPr="00253735">
        <w:t>t the limit load the maximum compressive stresses, taken into account the stress concentration factor, is lower than 25 % of the material ultimate capability.</w:t>
      </w:r>
    </w:p>
    <w:p w14:paraId="430B894E" w14:textId="537FC0A2" w:rsidR="00823E0A" w:rsidRDefault="00823E0A" w:rsidP="00823E0A">
      <w:pPr>
        <w:pStyle w:val="Heading2"/>
      </w:pPr>
      <w:bookmarkStart w:id="2129" w:name="_Ref205830612"/>
      <w:bookmarkStart w:id="2130" w:name="_Ref205830658"/>
      <w:bookmarkStart w:id="2131" w:name="_Ref205832750"/>
      <w:bookmarkStart w:id="2132" w:name="_Ref205832912"/>
      <w:bookmarkStart w:id="2133" w:name="_Toc208484883"/>
      <w:bookmarkStart w:id="2134" w:name="_Toc79566887"/>
      <w:r w:rsidRPr="00253735">
        <w:t>Non-metallic items other than composite, bonded, sandwich and glass items</w:t>
      </w:r>
      <w:bookmarkStart w:id="2135" w:name="ECSS_E_ST_32_01_0810261"/>
      <w:bookmarkEnd w:id="2129"/>
      <w:bookmarkEnd w:id="2130"/>
      <w:bookmarkEnd w:id="2131"/>
      <w:bookmarkEnd w:id="2132"/>
      <w:bookmarkEnd w:id="2133"/>
      <w:bookmarkEnd w:id="2134"/>
      <w:bookmarkEnd w:id="2135"/>
    </w:p>
    <w:p w14:paraId="670DFB83" w14:textId="239D244E" w:rsidR="00423193" w:rsidRPr="00423193" w:rsidRDefault="00423193" w:rsidP="00423193">
      <w:pPr>
        <w:pStyle w:val="ECSSIEPUID"/>
      </w:pPr>
      <w:bookmarkStart w:id="2136" w:name="iepuid_ECSS_E_ST_32_01_0810169"/>
      <w:r>
        <w:t>ECSS-E-ST-32-01_0810169</w:t>
      </w:r>
      <w:bookmarkEnd w:id="2136"/>
    </w:p>
    <w:p w14:paraId="7742BC4B" w14:textId="4331B1E4" w:rsidR="00823E0A" w:rsidRPr="00253735" w:rsidRDefault="00AA7EE2" w:rsidP="00823E0A">
      <w:pPr>
        <w:pStyle w:val="requirelevel1"/>
      </w:pPr>
      <w:ins w:id="2137" w:author="Klaus Ehrlich" w:date="2021-06-22T16:07:00Z">
        <w:r>
          <w:t>&lt;&lt;deleted&gt;&gt;</w:t>
        </w:r>
      </w:ins>
      <w:del w:id="2138" w:author="Klaus Ehrlich" w:date="2021-06-22T16:07:00Z">
        <w:r w:rsidR="00823E0A" w:rsidRPr="00253735" w:rsidDel="00AA7EE2">
          <w:delText xml:space="preserve">Potential fracture critical items made of non-metallic material, other than those covered by clause </w:delText>
        </w:r>
        <w:r w:rsidR="00796FEB" w:rsidDel="00AA7EE2">
          <w:delText>8.4</w:delText>
        </w:r>
        <w:r w:rsidR="00823E0A" w:rsidRPr="00253735" w:rsidDel="00AA7EE2">
          <w:delText xml:space="preserve"> (composite, bonded and sandwich items) and clause </w:delText>
        </w:r>
        <w:r w:rsidR="00796FEB" w:rsidDel="00AA7EE2">
          <w:delText>8.7</w:delText>
        </w:r>
        <w:r w:rsidR="00823E0A" w:rsidRPr="00253735" w:rsidDel="00AA7EE2">
          <w:delText xml:space="preserve"> (glass), which are safe life, shall be treated as fracture critical items.</w:delText>
        </w:r>
      </w:del>
    </w:p>
    <w:p w14:paraId="563E7285" w14:textId="55A42F2E" w:rsidR="00823E0A" w:rsidDel="00AE2CC2" w:rsidRDefault="00823E0A" w:rsidP="00932851">
      <w:pPr>
        <w:pStyle w:val="NOTE"/>
        <w:rPr>
          <w:del w:id="2139" w:author="Klaus Ehrlich" w:date="2021-07-29T11:22:00Z"/>
        </w:rPr>
      </w:pPr>
      <w:del w:id="2140" w:author="Klaus Ehrlich" w:date="2021-06-22T16:07:00Z">
        <w:r w:rsidRPr="00253735" w:rsidDel="00AA7EE2">
          <w:delText>For example, ceramic, C/SiC, C/C.</w:delText>
        </w:r>
      </w:del>
    </w:p>
    <w:p w14:paraId="69B780D3" w14:textId="3FD60D66" w:rsidR="00423193" w:rsidRDefault="00423193" w:rsidP="00423193">
      <w:pPr>
        <w:pStyle w:val="ECSSIEPUID"/>
      </w:pPr>
      <w:bookmarkStart w:id="2141" w:name="iepuid_ECSS_E_ST_32_01_0810170"/>
      <w:r>
        <w:t>ECSS-E-ST-32-01_0810170</w:t>
      </w:r>
      <w:bookmarkEnd w:id="2141"/>
    </w:p>
    <w:p w14:paraId="340DAC7F" w14:textId="123D3A12" w:rsidR="00823E0A" w:rsidRDefault="00823E0A" w:rsidP="00823E0A">
      <w:pPr>
        <w:pStyle w:val="requirelevel1"/>
      </w:pPr>
      <w:r w:rsidRPr="00253735">
        <w:t>Fracture control implementation for PFCI made of non-metallic material shall be subject to customer approval.</w:t>
      </w:r>
    </w:p>
    <w:p w14:paraId="16B62D57" w14:textId="23B24B19" w:rsidR="00AA7EE2" w:rsidRDefault="00AA7EE2" w:rsidP="00AA7EE2">
      <w:pPr>
        <w:pStyle w:val="NOTE"/>
        <w:rPr>
          <w:ins w:id="2142" w:author="Klaus Ehrlich" w:date="2021-07-29T11:22:00Z"/>
        </w:rPr>
      </w:pPr>
      <w:ins w:id="2143" w:author="Klaus Ehrlich" w:date="2021-06-22T16:08:00Z">
        <w:r w:rsidRPr="00253735">
          <w:t xml:space="preserve">Potential fracture critical items made of non-metallic material, other than those covered by clause </w:t>
        </w:r>
        <w:r w:rsidRPr="00253735">
          <w:fldChar w:fldCharType="begin"/>
        </w:r>
        <w:r w:rsidRPr="00253735">
          <w:instrText xml:space="preserve"> REF  _Ref205897572 \h \r </w:instrText>
        </w:r>
        <w:r>
          <w:instrText xml:space="preserve"> \* MERGEFORMAT </w:instrText>
        </w:r>
      </w:ins>
      <w:ins w:id="2144" w:author="Klaus Ehrlich" w:date="2021-06-22T16:08:00Z">
        <w:r w:rsidRPr="00253735">
          <w:fldChar w:fldCharType="separate"/>
        </w:r>
      </w:ins>
      <w:r w:rsidR="0066259B">
        <w:t>8.4</w:t>
      </w:r>
      <w:ins w:id="2145" w:author="Klaus Ehrlich" w:date="2021-06-22T16:08:00Z">
        <w:r w:rsidRPr="00253735">
          <w:fldChar w:fldCharType="end"/>
        </w:r>
        <w:r w:rsidRPr="00253735">
          <w:t xml:space="preserve"> (composite, bonded and sandwich items) and clause </w:t>
        </w:r>
        <w:r w:rsidRPr="00253735">
          <w:fldChar w:fldCharType="begin"/>
        </w:r>
        <w:r w:rsidRPr="00253735">
          <w:instrText xml:space="preserve"> REF  _Ref205897596 \h \r </w:instrText>
        </w:r>
        <w:r>
          <w:instrText xml:space="preserve"> \* MERGEFORMAT </w:instrText>
        </w:r>
      </w:ins>
      <w:ins w:id="2146" w:author="Klaus Ehrlich" w:date="2021-06-22T16:08:00Z">
        <w:r w:rsidRPr="00253735">
          <w:fldChar w:fldCharType="separate"/>
        </w:r>
      </w:ins>
      <w:r w:rsidR="0066259B">
        <w:t>8.7</w:t>
      </w:r>
      <w:ins w:id="2147" w:author="Klaus Ehrlich" w:date="2021-06-22T16:08:00Z">
        <w:r w:rsidRPr="00253735">
          <w:fldChar w:fldCharType="end"/>
        </w:r>
        <w:r w:rsidRPr="00253735">
          <w:t xml:space="preserve"> (glass), which are safe life, </w:t>
        </w:r>
        <w:r>
          <w:t>are</w:t>
        </w:r>
        <w:r w:rsidRPr="00253735">
          <w:t xml:space="preserve"> treated as fracture critical items</w:t>
        </w:r>
        <w:r>
          <w:t xml:space="preserve">, </w:t>
        </w:r>
        <w:r w:rsidRPr="00253735">
          <w:t xml:space="preserve">in conformance with </w:t>
        </w:r>
        <w:r w:rsidRPr="00253735">
          <w:fldChar w:fldCharType="begin"/>
        </w:r>
        <w:r w:rsidRPr="00253735">
          <w:instrText xml:space="preserve"> REF  _Ref205835132 \h \r  \* MERGEFORMAT </w:instrText>
        </w:r>
      </w:ins>
      <w:ins w:id="2148" w:author="Klaus Ehrlich" w:date="2021-06-22T16:08:00Z">
        <w:r w:rsidRPr="00253735">
          <w:fldChar w:fldCharType="separate"/>
        </w:r>
      </w:ins>
      <w:r w:rsidR="0066259B">
        <w:t>6.2.2</w:t>
      </w:r>
      <w:ins w:id="2149" w:author="Klaus Ehrlich" w:date="2021-06-22T16:08:00Z">
        <w:r w:rsidRPr="00253735">
          <w:fldChar w:fldCharType="end"/>
        </w:r>
        <w:r>
          <w:t>.</w:t>
        </w:r>
        <w:r w:rsidRPr="00BF4625">
          <w:t xml:space="preserve"> For example, ceramic, C/SiC, C/C.</w:t>
        </w:r>
      </w:ins>
    </w:p>
    <w:p w14:paraId="7809154C" w14:textId="0F82EEA3" w:rsidR="00423193" w:rsidRDefault="00423193" w:rsidP="00423193">
      <w:pPr>
        <w:pStyle w:val="ECSSIEPUID"/>
      </w:pPr>
      <w:bookmarkStart w:id="2150" w:name="iepuid_ECSS_E_ST_32_01_0810171"/>
      <w:r>
        <w:lastRenderedPageBreak/>
        <w:t>ECSS-E-ST-32-01_0810171</w:t>
      </w:r>
      <w:bookmarkEnd w:id="2150"/>
    </w:p>
    <w:p w14:paraId="799AABDF" w14:textId="77777777" w:rsidR="00823E0A" w:rsidRPr="00253735" w:rsidRDefault="00823E0A" w:rsidP="00823E0A">
      <w:pPr>
        <w:pStyle w:val="requirelevel1"/>
      </w:pPr>
      <w:r w:rsidRPr="00253735">
        <w:t>An item shall not be acce</w:t>
      </w:r>
      <w:r w:rsidR="00CA511E">
        <w:t>pted as a fail safe item unless it meets the following two conditions:</w:t>
      </w:r>
    </w:p>
    <w:p w14:paraId="3DC08678" w14:textId="24C9AC48" w:rsidR="00823E0A" w:rsidRPr="00253735" w:rsidRDefault="00CA511E" w:rsidP="00CA4A71">
      <w:pPr>
        <w:pStyle w:val="requirelevel2"/>
        <w:spacing w:before="60"/>
      </w:pPr>
      <w:r>
        <w:t>I</w:t>
      </w:r>
      <w:r w:rsidR="00823E0A" w:rsidRPr="00253735">
        <w:t xml:space="preserve">t meets all the requirements for the fail safe approach described in clauses </w:t>
      </w:r>
      <w:r w:rsidR="00823E0A" w:rsidRPr="00253735">
        <w:fldChar w:fldCharType="begin"/>
      </w:r>
      <w:r w:rsidR="00823E0A" w:rsidRPr="00253735">
        <w:instrText xml:space="preserve"> REF  _Ref205897626 \h \r </w:instrText>
      </w:r>
      <w:r w:rsidR="00823E0A" w:rsidRPr="00253735">
        <w:fldChar w:fldCharType="separate"/>
      </w:r>
      <w:r w:rsidR="0066259B">
        <w:t>6.2</w:t>
      </w:r>
      <w:r w:rsidR="00823E0A" w:rsidRPr="00253735">
        <w:fldChar w:fldCharType="end"/>
      </w:r>
      <w:r w:rsidR="00823E0A" w:rsidRPr="00253735">
        <w:t xml:space="preserve"> and </w:t>
      </w:r>
      <w:r w:rsidR="00823E0A" w:rsidRPr="00253735">
        <w:fldChar w:fldCharType="begin"/>
      </w:r>
      <w:r w:rsidR="00823E0A" w:rsidRPr="00253735">
        <w:instrText xml:space="preserve"> REF  _Ref205897645 \h \r </w:instrText>
      </w:r>
      <w:r w:rsidR="00823E0A" w:rsidRPr="00253735">
        <w:fldChar w:fldCharType="separate"/>
      </w:r>
      <w:r w:rsidR="0066259B">
        <w:t>6.3</w:t>
      </w:r>
      <w:r w:rsidR="00823E0A" w:rsidRPr="00253735">
        <w:fldChar w:fldCharType="end"/>
      </w:r>
      <w:r>
        <w:t>.</w:t>
      </w:r>
    </w:p>
    <w:p w14:paraId="1DF37832" w14:textId="2D099797" w:rsidR="00823E0A" w:rsidRDefault="00CA511E" w:rsidP="00CA4A71">
      <w:pPr>
        <w:pStyle w:val="requirelevel2"/>
        <w:spacing w:before="60"/>
      </w:pPr>
      <w:r>
        <w:t>I</w:t>
      </w:r>
      <w:r w:rsidR="00823E0A" w:rsidRPr="00253735">
        <w:t>t has been demonstrated that, for the item, there is no unacceptable degradation of the alternative load path, due to cyclic loads or environmental effects.</w:t>
      </w:r>
    </w:p>
    <w:p w14:paraId="6409546B" w14:textId="54F88189" w:rsidR="00423193" w:rsidRDefault="00423193" w:rsidP="00423193">
      <w:pPr>
        <w:pStyle w:val="ECSSIEPUID"/>
      </w:pPr>
      <w:bookmarkStart w:id="2151" w:name="iepuid_ECSS_E_ST_32_01_0810172"/>
      <w:r>
        <w:t>ECSS-E-ST-32-01_0810172</w:t>
      </w:r>
      <w:bookmarkEnd w:id="2151"/>
    </w:p>
    <w:p w14:paraId="3F9EA66D" w14:textId="77777777" w:rsidR="00823E0A" w:rsidRPr="00253735" w:rsidRDefault="00823E0A" w:rsidP="00823E0A">
      <w:pPr>
        <w:pStyle w:val="requirelevel1"/>
      </w:pPr>
      <w:r w:rsidRPr="00253735">
        <w:t>An item shall not be accepted as a safe life item unless</w:t>
      </w:r>
      <w:r w:rsidR="00D35256">
        <w:t xml:space="preserve"> it meets the following two conditions</w:t>
      </w:r>
      <w:r w:rsidRPr="00253735">
        <w:t>:</w:t>
      </w:r>
    </w:p>
    <w:p w14:paraId="4463865A" w14:textId="3E67190E" w:rsidR="00823E0A" w:rsidRPr="00253735" w:rsidRDefault="00D35256" w:rsidP="00823E0A">
      <w:pPr>
        <w:pStyle w:val="requirelevel2"/>
      </w:pPr>
      <w:bookmarkStart w:id="2152" w:name="_Ref75268778"/>
      <w:r>
        <w:t>I</w:t>
      </w:r>
      <w:r w:rsidR="00823E0A" w:rsidRPr="00253735">
        <w:t xml:space="preserve">t has been demonstrated by fatigue analysis (accounting for the effects of cyclic and sustained loading) supported by tests that, during a time period of four times the service life, there is no unacceptable degradation due to cyclic loads or environmental effects in the presence of induced defects, compatible with applied </w:t>
      </w:r>
      <w:ins w:id="2153" w:author="Klaus Ehrlich" w:date="2021-06-22T16:09:00Z">
        <w:r w:rsidR="00E37519">
          <w:t>NDT</w:t>
        </w:r>
      </w:ins>
      <w:del w:id="2154" w:author="Klaus Ehrlich" w:date="2021-06-22T16:09:00Z">
        <w:r w:rsidR="00823E0A" w:rsidRPr="00253735" w:rsidDel="00E37519">
          <w:delText>NDI</w:delText>
        </w:r>
      </w:del>
      <w:r w:rsidR="00823E0A" w:rsidRPr="00253735">
        <w:t xml:space="preserve"> techniques, using repre</w:t>
      </w:r>
      <w:r>
        <w:t>sentative coupons.</w:t>
      </w:r>
      <w:bookmarkEnd w:id="2152"/>
    </w:p>
    <w:p w14:paraId="392613F8" w14:textId="5F2EDAC5" w:rsidR="00823E0A" w:rsidRPr="00253735" w:rsidDel="0080251D" w:rsidRDefault="00823E0A" w:rsidP="00932851">
      <w:pPr>
        <w:pStyle w:val="NOTE"/>
        <w:rPr>
          <w:del w:id="2155" w:author="Klaus Ehrlich" w:date="2021-06-22T15:39:00Z"/>
        </w:rPr>
      </w:pPr>
      <w:del w:id="2156" w:author="Klaus Ehrlich" w:date="2021-06-22T15:39:00Z">
        <w:r w:rsidRPr="00253735" w:rsidDel="0080251D">
          <w:delText>Results of representative earlier tests can be used to support the analysis, when approved by the customer</w:delText>
        </w:r>
      </w:del>
    </w:p>
    <w:p w14:paraId="04D8F2CE" w14:textId="18869F2C" w:rsidR="00823E0A" w:rsidRDefault="00D35256" w:rsidP="00823E0A">
      <w:pPr>
        <w:pStyle w:val="requirelevel2"/>
      </w:pPr>
      <w:r>
        <w:t>I</w:t>
      </w:r>
      <w:r w:rsidR="00823E0A" w:rsidRPr="00253735">
        <w:t>t undergoes a proof-test of all flight hardware to not less than one and two tenth (1,2) times the limit load.</w:t>
      </w:r>
    </w:p>
    <w:p w14:paraId="590166BE" w14:textId="0C21CFE9" w:rsidR="0080251D" w:rsidRDefault="0080251D" w:rsidP="0080251D">
      <w:pPr>
        <w:pStyle w:val="NOTE"/>
        <w:rPr>
          <w:ins w:id="2157" w:author="Klaus Ehrlich" w:date="2021-07-29T11:23:00Z"/>
        </w:rPr>
      </w:pPr>
      <w:ins w:id="2158" w:author="Klaus Ehrlich" w:date="2021-06-22T15:39:00Z">
        <w:r>
          <w:t xml:space="preserve">To item </w:t>
        </w:r>
        <w:r>
          <w:fldChar w:fldCharType="begin"/>
        </w:r>
        <w:r>
          <w:instrText xml:space="preserve"> REF _Ref75268778 \n \h </w:instrText>
        </w:r>
      </w:ins>
      <w:r>
        <w:fldChar w:fldCharType="separate"/>
      </w:r>
      <w:r w:rsidR="0066259B">
        <w:t>1</w:t>
      </w:r>
      <w:ins w:id="2159" w:author="Klaus Ehrlich" w:date="2021-06-22T15:39:00Z">
        <w:r>
          <w:fldChar w:fldCharType="end"/>
        </w:r>
        <w:r>
          <w:t xml:space="preserve">: </w:t>
        </w:r>
      </w:ins>
      <w:ins w:id="2160" w:author="Klaus Ehrlich" w:date="2021-06-22T15:38:00Z">
        <w:r w:rsidRPr="0080251D">
          <w:t>Results of representative earlier tests can be used to support the analysis, when approved by the customer</w:t>
        </w:r>
      </w:ins>
      <w:ins w:id="2161" w:author="Klaus Ehrlich" w:date="2021-07-29T11:23:00Z">
        <w:r w:rsidR="009A5324">
          <w:t>.</w:t>
        </w:r>
      </w:ins>
    </w:p>
    <w:p w14:paraId="56F3A4A1" w14:textId="5BFF95BE" w:rsidR="00423193" w:rsidRPr="0080251D" w:rsidRDefault="00423193" w:rsidP="00423193">
      <w:pPr>
        <w:pStyle w:val="ECSSIEPUID"/>
      </w:pPr>
      <w:bookmarkStart w:id="2162" w:name="iepuid_ECSS_E_ST_32_01_0810173"/>
      <w:r>
        <w:t>ECSS-E-ST-32-01_0810173</w:t>
      </w:r>
      <w:bookmarkEnd w:id="2162"/>
    </w:p>
    <w:p w14:paraId="77C9E40B" w14:textId="77777777" w:rsidR="00823E0A" w:rsidRPr="00253735" w:rsidRDefault="00D35256" w:rsidP="002A2886">
      <w:pPr>
        <w:pStyle w:val="requirelevel1"/>
        <w:keepNext/>
      </w:pPr>
      <w:r>
        <w:t>I</w:t>
      </w:r>
      <w:r w:rsidR="00823E0A" w:rsidRPr="00253735">
        <w:t>n those cases where problems arise to fulfil the proof test requirement, these shall be treated on a case by case basis.</w:t>
      </w:r>
    </w:p>
    <w:p w14:paraId="173E6F90" w14:textId="77209162" w:rsidR="00823E0A" w:rsidRDefault="00823E0A" w:rsidP="00932851">
      <w:pPr>
        <w:pStyle w:val="NOTE"/>
      </w:pPr>
      <w:r w:rsidRPr="00253735">
        <w:t>For example, the region of high load transfer where compliance with the proof test requirements for the non-metallic structure introduces yielding of the metal component</w:t>
      </w:r>
      <w:r w:rsidR="00D35256">
        <w:t>.</w:t>
      </w:r>
    </w:p>
    <w:p w14:paraId="37764401" w14:textId="4F1BA750" w:rsidR="00423193" w:rsidRDefault="00423193" w:rsidP="00423193">
      <w:pPr>
        <w:pStyle w:val="ECSSIEPUID"/>
      </w:pPr>
      <w:bookmarkStart w:id="2163" w:name="iepuid_ECSS_E_ST_32_01_0810174"/>
      <w:r>
        <w:t>ECSS-E-ST-32-01_0810174</w:t>
      </w:r>
      <w:bookmarkEnd w:id="2163"/>
    </w:p>
    <w:p w14:paraId="361B4950" w14:textId="77777777" w:rsidR="00823E0A" w:rsidRPr="00253735" w:rsidRDefault="00D35256" w:rsidP="002C4171">
      <w:pPr>
        <w:pStyle w:val="requirelevel1"/>
      </w:pPr>
      <w:r>
        <w:t>T</w:t>
      </w:r>
      <w:r w:rsidR="00823E0A" w:rsidRPr="00253735">
        <w:t>est loads on the non-metallic item shall not exceed 80% percent of ultimate strength.</w:t>
      </w:r>
    </w:p>
    <w:p w14:paraId="4FD863B2" w14:textId="72EE96CE" w:rsidR="00823E0A" w:rsidRDefault="00823E0A" w:rsidP="00823E0A">
      <w:pPr>
        <w:pStyle w:val="Heading2"/>
      </w:pPr>
      <w:bookmarkStart w:id="2164" w:name="_Ref205830703"/>
      <w:bookmarkStart w:id="2165" w:name="_Ref205830718"/>
      <w:bookmarkStart w:id="2166" w:name="_Toc208484884"/>
      <w:bookmarkStart w:id="2167" w:name="_Toc79566888"/>
      <w:r w:rsidRPr="00253735">
        <w:t>Rotating machinery</w:t>
      </w:r>
      <w:bookmarkStart w:id="2168" w:name="ECSS_E_ST_32_01_0810262"/>
      <w:bookmarkEnd w:id="2164"/>
      <w:bookmarkEnd w:id="2165"/>
      <w:bookmarkEnd w:id="2166"/>
      <w:bookmarkEnd w:id="2167"/>
      <w:bookmarkEnd w:id="2168"/>
    </w:p>
    <w:p w14:paraId="461C4882" w14:textId="485116F6" w:rsidR="00423193" w:rsidRPr="00423193" w:rsidRDefault="00423193" w:rsidP="00423193">
      <w:pPr>
        <w:pStyle w:val="ECSSIEPUID"/>
      </w:pPr>
      <w:bookmarkStart w:id="2169" w:name="iepuid_ECSS_E_ST_32_01_0810175"/>
      <w:r>
        <w:t>ECSS-E-ST-32-01_0810175</w:t>
      </w:r>
      <w:bookmarkEnd w:id="2169"/>
    </w:p>
    <w:p w14:paraId="238244E0" w14:textId="69EAAA44" w:rsidR="00823E0A" w:rsidRDefault="00823E0A" w:rsidP="00823E0A">
      <w:pPr>
        <w:pStyle w:val="requirelevel1"/>
      </w:pPr>
      <w:r w:rsidRPr="00253735">
        <w:t xml:space="preserve">Rotating machinery shall be proof (spin) tested and subjected to </w:t>
      </w:r>
      <w:ins w:id="2170" w:author="Klaus Ehrlich" w:date="2021-06-22T16:09:00Z">
        <w:r w:rsidR="00E37519">
          <w:t>NDT</w:t>
        </w:r>
      </w:ins>
      <w:del w:id="2171" w:author="Klaus Ehrlich" w:date="2021-06-22T16:09:00Z">
        <w:r w:rsidRPr="00253735" w:rsidDel="00E37519">
          <w:delText>NDI</w:delText>
        </w:r>
      </w:del>
      <w:r w:rsidRPr="00253735">
        <w:t xml:space="preserve"> before and after proof testing. </w:t>
      </w:r>
    </w:p>
    <w:p w14:paraId="6A92D6CE" w14:textId="1E479074" w:rsidR="00423193" w:rsidRDefault="00423193" w:rsidP="00423193">
      <w:pPr>
        <w:pStyle w:val="ECSSIEPUID"/>
      </w:pPr>
      <w:bookmarkStart w:id="2172" w:name="iepuid_ECSS_E_ST_32_01_0810176"/>
      <w:r>
        <w:lastRenderedPageBreak/>
        <w:t>ECSS-E-ST-32-01_0810176</w:t>
      </w:r>
      <w:bookmarkEnd w:id="2172"/>
    </w:p>
    <w:p w14:paraId="26A8C5AA" w14:textId="77777777" w:rsidR="00823E0A" w:rsidRPr="00253735" w:rsidRDefault="00823E0A" w:rsidP="00823E0A">
      <w:pPr>
        <w:pStyle w:val="requirelevel1"/>
      </w:pPr>
      <w:r w:rsidRPr="00253735">
        <w:t xml:space="preserve">The proof test factor shall be derived by means of fracture mechanics analysis, but not be less than 1,1. </w:t>
      </w:r>
    </w:p>
    <w:p w14:paraId="33B3DC22" w14:textId="7C6C6A32" w:rsidR="00823E0A" w:rsidRPr="00253735" w:rsidRDefault="00823E0A" w:rsidP="00932851">
      <w:pPr>
        <w:pStyle w:val="NOTE"/>
      </w:pPr>
      <w:r w:rsidRPr="00253735">
        <w:t xml:space="preserve">Rotating hardware not considered as rotating machinery in conformance with </w:t>
      </w:r>
      <w:r w:rsidRPr="00253735">
        <w:fldChar w:fldCharType="begin"/>
      </w:r>
      <w:r w:rsidRPr="00253735">
        <w:instrText xml:space="preserve"> REF  _Ref205827065 \h \r  \* MERGEFORMAT </w:instrText>
      </w:r>
      <w:r w:rsidRPr="00253735">
        <w:fldChar w:fldCharType="separate"/>
      </w:r>
      <w:r w:rsidR="0066259B">
        <w:t>3.2.32</w:t>
      </w:r>
      <w:r w:rsidRPr="00253735">
        <w:fldChar w:fldCharType="end"/>
      </w:r>
      <w:del w:id="2173" w:author="Klaus Ehrlich" w:date="2021-06-24T12:18:00Z">
        <w:r w:rsidR="00623E43" w:rsidDel="00623E43">
          <w:delText>3.2.35</w:delText>
        </w:r>
      </w:del>
      <w:r w:rsidRPr="00253735">
        <w:t xml:space="preserve"> is treated as any structural item.</w:t>
      </w:r>
    </w:p>
    <w:p w14:paraId="1610C1DF" w14:textId="3A7D7008" w:rsidR="00823E0A" w:rsidRDefault="00823E0A" w:rsidP="00823E0A">
      <w:pPr>
        <w:pStyle w:val="Heading2"/>
      </w:pPr>
      <w:bookmarkStart w:id="2174" w:name="_Ref205830638"/>
      <w:bookmarkStart w:id="2175" w:name="_Ref205830673"/>
      <w:bookmarkStart w:id="2176" w:name="_Ref205832765"/>
      <w:bookmarkStart w:id="2177" w:name="_Ref205832930"/>
      <w:bookmarkStart w:id="2178" w:name="_Ref205897596"/>
      <w:bookmarkStart w:id="2179" w:name="_Toc208484885"/>
      <w:bookmarkStart w:id="2180" w:name="_Ref208591175"/>
      <w:bookmarkStart w:id="2181" w:name="_Toc79566889"/>
      <w:r w:rsidRPr="00253735">
        <w:t>Glass</w:t>
      </w:r>
      <w:bookmarkEnd w:id="2174"/>
      <w:bookmarkEnd w:id="2175"/>
      <w:bookmarkEnd w:id="2176"/>
      <w:bookmarkEnd w:id="2177"/>
      <w:bookmarkEnd w:id="2178"/>
      <w:bookmarkEnd w:id="2179"/>
      <w:bookmarkEnd w:id="2180"/>
      <w:r w:rsidRPr="00253735">
        <w:t xml:space="preserve"> components</w:t>
      </w:r>
      <w:bookmarkStart w:id="2182" w:name="ECSS_E_ST_32_01_0810263"/>
      <w:bookmarkEnd w:id="2181"/>
      <w:bookmarkEnd w:id="2182"/>
    </w:p>
    <w:p w14:paraId="793FBE17" w14:textId="18FD6447" w:rsidR="00423193" w:rsidRPr="00423193" w:rsidRDefault="00423193" w:rsidP="00423193">
      <w:pPr>
        <w:pStyle w:val="ECSSIEPUID"/>
      </w:pPr>
      <w:bookmarkStart w:id="2183" w:name="iepuid_ECSS_E_ST_32_01_0810177"/>
      <w:r>
        <w:t>ECSS-E-ST-32-01_0810177</w:t>
      </w:r>
      <w:bookmarkEnd w:id="2183"/>
    </w:p>
    <w:p w14:paraId="04B3D3AE" w14:textId="4BFCAA25" w:rsidR="00823E0A" w:rsidRDefault="00823E0A" w:rsidP="00823E0A">
      <w:pPr>
        <w:pStyle w:val="requirelevel1"/>
      </w:pPr>
      <w:r w:rsidRPr="00253735">
        <w:t>The verification of all potential fracture critical glass components, except those verified as fail-safe or contained, shall include an analysis of crack growth under conditions of the stresses and the environments encountered during their service life.</w:t>
      </w:r>
    </w:p>
    <w:p w14:paraId="371829AE" w14:textId="3503C2B1" w:rsidR="00423193" w:rsidRDefault="00423193" w:rsidP="00423193">
      <w:pPr>
        <w:pStyle w:val="ECSSIEPUID"/>
      </w:pPr>
      <w:bookmarkStart w:id="2184" w:name="iepuid_ECSS_E_ST_32_01_0810178"/>
      <w:r>
        <w:t>ECSS-E-ST-32-01_0810178</w:t>
      </w:r>
      <w:bookmarkEnd w:id="2184"/>
    </w:p>
    <w:p w14:paraId="1AA16A39" w14:textId="67D72C8D" w:rsidR="00823E0A" w:rsidRDefault="00823E0A" w:rsidP="00823E0A">
      <w:pPr>
        <w:pStyle w:val="requirelevel1"/>
      </w:pPr>
      <w:bookmarkStart w:id="2185" w:name="_Ref208657712"/>
      <w:r w:rsidRPr="00253735">
        <w:t xml:space="preserve">A fracture mechanics analysis for potential sustained crack growth (da/dt) shall be performed in conformance with clauses </w:t>
      </w:r>
      <w:r w:rsidRPr="00253735">
        <w:fldChar w:fldCharType="begin"/>
      </w:r>
      <w:r w:rsidRPr="00253735">
        <w:instrText xml:space="preserve"> REF _Ref205834888 \w \h </w:instrText>
      </w:r>
      <w:r w:rsidRPr="00253735">
        <w:fldChar w:fldCharType="separate"/>
      </w:r>
      <w:r w:rsidR="0066259B">
        <w:t>7</w:t>
      </w:r>
      <w:r w:rsidRPr="00253735">
        <w:fldChar w:fldCharType="end"/>
      </w:r>
      <w:r w:rsidRPr="00253735">
        <w:t xml:space="preserve">, </w:t>
      </w:r>
      <w:r w:rsidRPr="00253735">
        <w:fldChar w:fldCharType="begin"/>
      </w:r>
      <w:r w:rsidRPr="00253735">
        <w:instrText xml:space="preserve"> REF _Ref208657007 \w \h </w:instrText>
      </w:r>
      <w:r w:rsidRPr="00253735">
        <w:fldChar w:fldCharType="separate"/>
      </w:r>
      <w:r w:rsidR="0066259B">
        <w:t>8.7c</w:t>
      </w:r>
      <w:r w:rsidRPr="00253735">
        <w:fldChar w:fldCharType="end"/>
      </w:r>
      <w:r w:rsidRPr="00253735">
        <w:t xml:space="preserve">, </w:t>
      </w:r>
      <w:r w:rsidRPr="00253735">
        <w:fldChar w:fldCharType="begin"/>
      </w:r>
      <w:r w:rsidRPr="00253735">
        <w:instrText xml:space="preserve"> REF _Ref208657021 \w \h </w:instrText>
      </w:r>
      <w:r w:rsidRPr="00253735">
        <w:fldChar w:fldCharType="separate"/>
      </w:r>
      <w:r w:rsidR="0066259B">
        <w:t>8.7d</w:t>
      </w:r>
      <w:r w:rsidRPr="00253735">
        <w:fldChar w:fldCharType="end"/>
      </w:r>
      <w:r w:rsidRPr="00253735">
        <w:t xml:space="preserve">, </w:t>
      </w:r>
      <w:r w:rsidRPr="00253735">
        <w:fldChar w:fldCharType="begin"/>
      </w:r>
      <w:r w:rsidRPr="00253735">
        <w:instrText xml:space="preserve"> REF _Ref208657026 \w \h </w:instrText>
      </w:r>
      <w:r w:rsidRPr="00253735">
        <w:fldChar w:fldCharType="separate"/>
      </w:r>
      <w:r w:rsidR="0066259B">
        <w:t>8.7e</w:t>
      </w:r>
      <w:r w:rsidRPr="00253735">
        <w:fldChar w:fldCharType="end"/>
      </w:r>
      <w:r w:rsidRPr="00253735">
        <w:t xml:space="preserve"> and </w:t>
      </w:r>
      <w:r w:rsidRPr="00253735">
        <w:fldChar w:fldCharType="begin"/>
      </w:r>
      <w:r w:rsidRPr="00253735">
        <w:instrText xml:space="preserve"> REF _Ref208657031 \w \h </w:instrText>
      </w:r>
      <w:r w:rsidRPr="00253735">
        <w:fldChar w:fldCharType="separate"/>
      </w:r>
      <w:r w:rsidR="0066259B">
        <w:t>8.7f</w:t>
      </w:r>
      <w:r w:rsidRPr="00253735">
        <w:fldChar w:fldCharType="end"/>
      </w:r>
      <w:r w:rsidRPr="00253735">
        <w:t xml:space="preserve"> for each safe life glass item, in order to demonstrate that the item sustains after four (4) times its service life at least one and four tenths (1,4) times the </w:t>
      </w:r>
      <w:del w:id="2186" w:author="Klaus Ehrlich" w:date="2021-06-22T16:10:00Z">
        <w:r w:rsidRPr="00253735" w:rsidDel="00E37519">
          <w:delText xml:space="preserve">design </w:delText>
        </w:r>
      </w:del>
      <w:r w:rsidRPr="00253735">
        <w:t>limit load without fracture.</w:t>
      </w:r>
      <w:bookmarkEnd w:id="2185"/>
    </w:p>
    <w:p w14:paraId="7238467E" w14:textId="73F54449" w:rsidR="00423193" w:rsidRDefault="00423193" w:rsidP="00423193">
      <w:pPr>
        <w:pStyle w:val="ECSSIEPUID"/>
      </w:pPr>
      <w:bookmarkStart w:id="2187" w:name="iepuid_ECSS_E_ST_32_01_0810179"/>
      <w:r>
        <w:t>ECSS-E-ST-32-01_0810179</w:t>
      </w:r>
      <w:bookmarkEnd w:id="2187"/>
    </w:p>
    <w:p w14:paraId="46D1E7A6" w14:textId="543297D9" w:rsidR="00823E0A" w:rsidRDefault="00823E0A" w:rsidP="00823E0A">
      <w:pPr>
        <w:pStyle w:val="requirelevel1"/>
      </w:pPr>
      <w:bookmarkStart w:id="2188" w:name="_Ref208657007"/>
      <w:r w:rsidRPr="00253735">
        <w:t xml:space="preserve">The sustained crack growth analysis shall apply factors to the sustained stresses of the stress spectrum as specified in </w:t>
      </w:r>
      <w:r w:rsidR="00932952">
        <w:fldChar w:fldCharType="begin"/>
      </w:r>
      <w:r w:rsidR="00932952">
        <w:instrText xml:space="preserve"> REF _Ref215309283 \h </w:instrText>
      </w:r>
      <w:r w:rsidR="00932952">
        <w:fldChar w:fldCharType="separate"/>
      </w:r>
      <w:r w:rsidR="0066259B" w:rsidRPr="00253735">
        <w:t xml:space="preserve">Table </w:t>
      </w:r>
      <w:r w:rsidR="0066259B">
        <w:rPr>
          <w:noProof/>
        </w:rPr>
        <w:t>8</w:t>
      </w:r>
      <w:r w:rsidR="0066259B" w:rsidRPr="00253735">
        <w:noBreakHyphen/>
      </w:r>
      <w:r w:rsidR="0066259B">
        <w:rPr>
          <w:noProof/>
        </w:rPr>
        <w:t>1</w:t>
      </w:r>
      <w:r w:rsidR="00932952">
        <w:fldChar w:fldCharType="end"/>
      </w:r>
      <w:r w:rsidR="00932952">
        <w:t>,</w:t>
      </w:r>
      <w:r w:rsidR="00932952" w:rsidRPr="00253735" w:rsidDel="00932952">
        <w:t xml:space="preserve"> </w:t>
      </w:r>
      <w:r w:rsidRPr="00253735">
        <w:t>depending on the duration of each load event that induces sustained stress.</w:t>
      </w:r>
      <w:bookmarkEnd w:id="2188"/>
    </w:p>
    <w:p w14:paraId="581C432A" w14:textId="4F49859D" w:rsidR="00423193" w:rsidRDefault="00423193" w:rsidP="00423193">
      <w:pPr>
        <w:pStyle w:val="ECSSIEPUID"/>
      </w:pPr>
      <w:bookmarkStart w:id="2189" w:name="iepuid_ECSS_E_ST_32_01_0810180"/>
      <w:r>
        <w:t>ECSS-E-ST-32-01_0810180</w:t>
      </w:r>
      <w:bookmarkEnd w:id="2189"/>
    </w:p>
    <w:p w14:paraId="7D6E8617" w14:textId="77777777" w:rsidR="00D35256" w:rsidRPr="00253735" w:rsidRDefault="00D35256" w:rsidP="00D35256">
      <w:pPr>
        <w:pStyle w:val="requirelevel1"/>
      </w:pPr>
      <w:bookmarkStart w:id="2190" w:name="_Ref208657021"/>
      <w:bookmarkStart w:id="2191" w:name="_Ref208307080"/>
      <w:r w:rsidRPr="00253735">
        <w:t>The initial crack depth used for design and analysis of glass items shall:</w:t>
      </w:r>
      <w:bookmarkEnd w:id="2190"/>
    </w:p>
    <w:p w14:paraId="141B2D26" w14:textId="49A6577B" w:rsidR="00D35256" w:rsidRPr="00253735" w:rsidRDefault="00D35256" w:rsidP="00D35256">
      <w:pPr>
        <w:pStyle w:val="requirelevel2"/>
      </w:pPr>
      <w:r>
        <w:t>N</w:t>
      </w:r>
      <w:r w:rsidRPr="00253735">
        <w:t>ot be smaller than three (3) times the detectable flaw dept</w:t>
      </w:r>
      <w:r>
        <w:t xml:space="preserve">h based on the </w:t>
      </w:r>
      <w:ins w:id="2192" w:author="Klaus Ehrlich" w:date="2021-06-22T16:10:00Z">
        <w:r w:rsidR="00003CD5">
          <w:t>NDT</w:t>
        </w:r>
      </w:ins>
      <w:del w:id="2193" w:author="Klaus Ehrlich" w:date="2021-06-22T16:10:00Z">
        <w:r w:rsidDel="00003CD5">
          <w:delText>NDI</w:delText>
        </w:r>
      </w:del>
      <w:r>
        <w:t xml:space="preserve"> methods used.</w:t>
      </w:r>
    </w:p>
    <w:p w14:paraId="719FC9F7" w14:textId="5297AC54" w:rsidR="00D35256" w:rsidRDefault="00D35256" w:rsidP="00D35256">
      <w:pPr>
        <w:pStyle w:val="requirelevel2"/>
      </w:pPr>
      <w:r>
        <w:t>B</w:t>
      </w:r>
      <w:r w:rsidRPr="00253735">
        <w:t>e subject to approval by the customer.</w:t>
      </w:r>
    </w:p>
    <w:p w14:paraId="1FBAF99F" w14:textId="6306F9D7" w:rsidR="00423193" w:rsidRDefault="00423193" w:rsidP="00423193">
      <w:pPr>
        <w:pStyle w:val="ECSSIEPUID"/>
      </w:pPr>
      <w:bookmarkStart w:id="2194" w:name="iepuid_ECSS_E_ST_32_01_0810181"/>
      <w:r>
        <w:t>ECSS-E-ST-32-01_0810181</w:t>
      </w:r>
      <w:bookmarkEnd w:id="2194"/>
    </w:p>
    <w:p w14:paraId="0E5CA280" w14:textId="1DAB85F9" w:rsidR="00D35256" w:rsidRDefault="00D35256" w:rsidP="00D35256">
      <w:pPr>
        <w:pStyle w:val="requirelevel1"/>
      </w:pPr>
      <w:bookmarkStart w:id="2195" w:name="_Ref208657026"/>
      <w:r w:rsidRPr="00253735">
        <w:t>The smallest crack aspect ratio used for analytical life predictions shall be a/c = 0,1.</w:t>
      </w:r>
      <w:bookmarkEnd w:id="2195"/>
    </w:p>
    <w:p w14:paraId="583F6544" w14:textId="131CCA4E" w:rsidR="00423193" w:rsidRDefault="00423193" w:rsidP="00423193">
      <w:pPr>
        <w:pStyle w:val="ECSSIEPUID"/>
      </w:pPr>
      <w:bookmarkStart w:id="2196" w:name="iepuid_ECSS_E_ST_32_01_0810182"/>
      <w:r>
        <w:t>ECSS-E-ST-32-01_0810182</w:t>
      </w:r>
      <w:bookmarkEnd w:id="2196"/>
    </w:p>
    <w:p w14:paraId="3CDDB0D3" w14:textId="5289DBB1" w:rsidR="00D35256" w:rsidRDefault="00D35256" w:rsidP="00D35256">
      <w:pPr>
        <w:pStyle w:val="requirelevel1"/>
      </w:pPr>
      <w:bookmarkStart w:id="2197" w:name="_Ref208657031"/>
      <w:r w:rsidRPr="00253735">
        <w:t>Crack growth properties at 100 % moisture shall be used for life predictions.</w:t>
      </w:r>
      <w:bookmarkEnd w:id="2197"/>
    </w:p>
    <w:p w14:paraId="0DBDE879" w14:textId="498C3542" w:rsidR="00423193" w:rsidRDefault="00423193" w:rsidP="00423193">
      <w:pPr>
        <w:pStyle w:val="ECSSIEPUID"/>
      </w:pPr>
      <w:bookmarkStart w:id="2198" w:name="iepuid_ECSS_E_ST_32_01_0810183"/>
      <w:r>
        <w:t>ECSS-E-ST-32-01_0810183</w:t>
      </w:r>
      <w:bookmarkEnd w:id="2198"/>
    </w:p>
    <w:p w14:paraId="5855E41C" w14:textId="779A8456" w:rsidR="00D35256" w:rsidRPr="00253735" w:rsidRDefault="00D35256" w:rsidP="00D35256">
      <w:pPr>
        <w:pStyle w:val="requirelevel1"/>
      </w:pPr>
      <w:bookmarkStart w:id="2199" w:name="_Ref208469700"/>
      <w:r w:rsidRPr="00253735">
        <w:t xml:space="preserve">Proof testing or </w:t>
      </w:r>
      <w:ins w:id="2200" w:author="Klaus Ehrlich" w:date="2021-06-22T16:10:00Z">
        <w:r w:rsidR="00003CD5">
          <w:t>NDT</w:t>
        </w:r>
      </w:ins>
      <w:del w:id="2201" w:author="Klaus Ehrlich" w:date="2021-06-22T16:10:00Z">
        <w:r w:rsidRPr="00253735" w:rsidDel="00003CD5">
          <w:delText>NDI</w:delText>
        </w:r>
      </w:del>
      <w:r w:rsidRPr="00253735">
        <w:t xml:space="preserve">, consistent with the loading expected during service life, shall be conducted to screen for manufacturing flaws in each </w:t>
      </w:r>
      <w:r w:rsidRPr="00253735">
        <w:lastRenderedPageBreak/>
        <w:t>potential fracture-critical glass item based on the result of the fracture mechanics analysis, with the following conditions:</w:t>
      </w:r>
      <w:bookmarkEnd w:id="2199"/>
    </w:p>
    <w:p w14:paraId="721CE720" w14:textId="77777777" w:rsidR="00D35256" w:rsidRPr="00253735" w:rsidRDefault="00D35256" w:rsidP="00D35256">
      <w:pPr>
        <w:pStyle w:val="requirelevel2"/>
      </w:pPr>
      <w:bookmarkStart w:id="2202" w:name="_Ref208471236"/>
      <w:r w:rsidRPr="00253735">
        <w:t>Proof testing is performed for acceptance of pressurized glass components (such as windows and viewports) to screen the flaws larger than the initial crack depth, with minimum proof pressure of two (2) times the MDP.</w:t>
      </w:r>
      <w:bookmarkEnd w:id="2202"/>
    </w:p>
    <w:p w14:paraId="59DBB879" w14:textId="77777777" w:rsidR="00D35256" w:rsidRPr="00253735" w:rsidRDefault="00D35256" w:rsidP="00D35256">
      <w:pPr>
        <w:pStyle w:val="requirelevel2"/>
      </w:pPr>
      <w:r w:rsidRPr="00253735">
        <w:t>Proof testing is performed in an environment suitable to limit flaw growth during test.</w:t>
      </w:r>
    </w:p>
    <w:p w14:paraId="5D40F1EA" w14:textId="77777777" w:rsidR="00D35256" w:rsidRPr="00253735" w:rsidRDefault="00D35256" w:rsidP="00D35256">
      <w:pPr>
        <w:pStyle w:val="requirelevel2"/>
      </w:pPr>
      <w:r w:rsidRPr="00253735">
        <w:t>Humidity and encapsulated water is removed from the surface of the glass before proof testing.</w:t>
      </w:r>
    </w:p>
    <w:p w14:paraId="1F8D96CB" w14:textId="22E413DF" w:rsidR="00D35256" w:rsidRDefault="00D35256" w:rsidP="00932851">
      <w:pPr>
        <w:pStyle w:val="NOTE"/>
      </w:pPr>
      <w:r w:rsidRPr="00253735">
        <w:t>Encapsulated water can be accumulated during e.g. storage before proof testing</w:t>
      </w:r>
    </w:p>
    <w:p w14:paraId="22DB2542" w14:textId="4C31273F" w:rsidR="00423193" w:rsidRDefault="00423193" w:rsidP="00423193">
      <w:pPr>
        <w:pStyle w:val="ECSSIEPUID"/>
      </w:pPr>
      <w:bookmarkStart w:id="2203" w:name="iepuid_ECSS_E_ST_32_01_0810326"/>
      <w:r>
        <w:t>ECSS-E-ST-32-01_0810326</w:t>
      </w:r>
      <w:bookmarkEnd w:id="2203"/>
    </w:p>
    <w:p w14:paraId="1CE2B019" w14:textId="3C97CA23" w:rsidR="00D35256" w:rsidRDefault="00D35256" w:rsidP="00D35256">
      <w:pPr>
        <w:pStyle w:val="requirelevel1"/>
      </w:pPr>
      <w:r w:rsidRPr="00253735">
        <w:t xml:space="preserve">If a factor of safety on strength of 5 or greater can be shown, and if approved by the customer, the proof test in conformance with </w:t>
      </w:r>
      <w:r w:rsidRPr="00253735">
        <w:fldChar w:fldCharType="begin"/>
      </w:r>
      <w:r w:rsidRPr="00253735">
        <w:instrText xml:space="preserve"> REF _Ref208471236 \w \h </w:instrText>
      </w:r>
      <w:r w:rsidRPr="00253735">
        <w:fldChar w:fldCharType="separate"/>
      </w:r>
      <w:r w:rsidR="0066259B">
        <w:t>8.7g.1</w:t>
      </w:r>
      <w:r w:rsidRPr="00253735">
        <w:fldChar w:fldCharType="end"/>
      </w:r>
      <w:r w:rsidRPr="00253735">
        <w:t xml:space="preserve"> may be omitted.</w:t>
      </w:r>
    </w:p>
    <w:p w14:paraId="7929D503" w14:textId="54DDC934" w:rsidR="00423193" w:rsidRDefault="00423193" w:rsidP="00423193">
      <w:pPr>
        <w:pStyle w:val="ECSSIEPUID"/>
      </w:pPr>
      <w:bookmarkStart w:id="2204" w:name="iepuid_ECSS_E_ST_32_01_0810185"/>
      <w:r>
        <w:t>ECSS-E-ST-32-01_0810185</w:t>
      </w:r>
      <w:bookmarkEnd w:id="2204"/>
    </w:p>
    <w:p w14:paraId="3F26E941" w14:textId="768C4E2C" w:rsidR="00D35256" w:rsidRDefault="00D35256" w:rsidP="00D35256">
      <w:pPr>
        <w:pStyle w:val="requirelevel1"/>
      </w:pPr>
      <w:r w:rsidRPr="00253735">
        <w:t xml:space="preserve">It shall be demonstrated that glass inside a habitable area is safe from breakage by safe life verification in conformance with </w:t>
      </w:r>
      <w:r w:rsidRPr="00253735">
        <w:fldChar w:fldCharType="begin"/>
      </w:r>
      <w:r w:rsidRPr="00253735">
        <w:instrText xml:space="preserve"> REF _Ref208657712 \w \h </w:instrText>
      </w:r>
      <w:r w:rsidRPr="00253735">
        <w:fldChar w:fldCharType="separate"/>
      </w:r>
      <w:r w:rsidR="0066259B">
        <w:t>8.7b</w:t>
      </w:r>
      <w:r w:rsidRPr="00253735">
        <w:fldChar w:fldCharType="end"/>
      </w:r>
      <w:r w:rsidRPr="00253735">
        <w:t>, or is contained, or that released particles are smaller than 50 </w:t>
      </w:r>
      <w:r w:rsidRPr="00253735">
        <w:rPr>
          <w:rFonts w:ascii="AvantGarde BkCn BT" w:hAnsi="AvantGarde BkCn BT"/>
        </w:rPr>
        <w:t>µ</w:t>
      </w:r>
      <w:r w:rsidRPr="00253735">
        <w:t>m.</w:t>
      </w:r>
    </w:p>
    <w:p w14:paraId="57FE42D0" w14:textId="6157DF9D" w:rsidR="00423193" w:rsidRDefault="00423193" w:rsidP="00423193">
      <w:pPr>
        <w:pStyle w:val="ECSSIEPUID"/>
      </w:pPr>
      <w:bookmarkStart w:id="2205" w:name="iepuid_ECSS_E_ST_32_01_0810312"/>
      <w:r>
        <w:t>ECSS-E-ST-32-01_0810312</w:t>
      </w:r>
      <w:bookmarkEnd w:id="2205"/>
    </w:p>
    <w:p w14:paraId="723B0C3A" w14:textId="5D0FAB4A" w:rsidR="00823E0A" w:rsidRPr="00253735" w:rsidRDefault="00823E0A" w:rsidP="006B755B">
      <w:pPr>
        <w:pStyle w:val="CaptionTable"/>
      </w:pPr>
      <w:bookmarkStart w:id="2206" w:name="_Ref215309283"/>
      <w:bookmarkStart w:id="2207" w:name="_Toc79567059"/>
      <w:r w:rsidRPr="00253735">
        <w:t xml:space="preserve">Table </w:t>
      </w:r>
      <w:fldSimple w:instr=" STYLEREF 1 \s ">
        <w:r w:rsidR="0066259B">
          <w:rPr>
            <w:noProof/>
          </w:rPr>
          <w:t>8</w:t>
        </w:r>
      </w:fldSimple>
      <w:r w:rsidRPr="00253735">
        <w:noBreakHyphen/>
      </w:r>
      <w:fldSimple w:instr=" SEQ Table \* ARABIC \s 1 ">
        <w:r w:rsidR="0066259B">
          <w:rPr>
            <w:noProof/>
          </w:rPr>
          <w:t>1</w:t>
        </w:r>
      </w:fldSimple>
      <w:bookmarkEnd w:id="2191"/>
      <w:bookmarkEnd w:id="2206"/>
      <w:r w:rsidR="004171B4">
        <w:t>:</w:t>
      </w:r>
      <w:r w:rsidRPr="00253735">
        <w:t xml:space="preserve"> Factor on stress for sustained crack growth analysis of glass</w:t>
      </w:r>
      <w:r w:rsidR="006B755B" w:rsidRPr="00253735">
        <w:t xml:space="preserve"> </w:t>
      </w:r>
      <w:r w:rsidRPr="00253735">
        <w:t>items</w:t>
      </w:r>
      <w:bookmarkEnd w:id="2207"/>
    </w:p>
    <w:tbl>
      <w:tblPr>
        <w:tblW w:w="0" w:type="auto"/>
        <w:tblInd w:w="2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0"/>
        <w:gridCol w:w="2835"/>
      </w:tblGrid>
      <w:tr w:rsidR="00823E0A" w:rsidRPr="00253735" w14:paraId="490971D9" w14:textId="77777777">
        <w:tc>
          <w:tcPr>
            <w:tcW w:w="4110" w:type="dxa"/>
          </w:tcPr>
          <w:p w14:paraId="5E50F272" w14:textId="77777777" w:rsidR="00823E0A" w:rsidRPr="00253735" w:rsidRDefault="00823E0A" w:rsidP="00823E0A">
            <w:pPr>
              <w:pStyle w:val="TableHeaderCENTER"/>
            </w:pPr>
            <w:r w:rsidRPr="00253735">
              <w:t>Duration of sustained stress event</w:t>
            </w:r>
          </w:p>
        </w:tc>
        <w:tc>
          <w:tcPr>
            <w:tcW w:w="2835" w:type="dxa"/>
          </w:tcPr>
          <w:p w14:paraId="6271F679" w14:textId="77777777" w:rsidR="00823E0A" w:rsidRPr="00253735" w:rsidRDefault="00823E0A" w:rsidP="00823E0A">
            <w:pPr>
              <w:pStyle w:val="TableHeaderCENTER"/>
            </w:pPr>
            <w:r w:rsidRPr="00253735">
              <w:t>Factor on stress</w:t>
            </w:r>
          </w:p>
        </w:tc>
      </w:tr>
      <w:tr w:rsidR="00823E0A" w:rsidRPr="00253735" w14:paraId="4757EDAC" w14:textId="77777777">
        <w:tc>
          <w:tcPr>
            <w:tcW w:w="4110" w:type="dxa"/>
          </w:tcPr>
          <w:p w14:paraId="0A616F45" w14:textId="77777777" w:rsidR="00823E0A" w:rsidRPr="00253735" w:rsidRDefault="00823E0A" w:rsidP="00823E0A">
            <w:pPr>
              <w:pStyle w:val="TablecellCENTER"/>
            </w:pPr>
            <w:r w:rsidRPr="00253735">
              <w:t xml:space="preserve">life </w:t>
            </w:r>
            <w:r w:rsidRPr="00253735">
              <w:sym w:font="Symbol" w:char="F0A3"/>
            </w:r>
            <w:r w:rsidRPr="00253735">
              <w:t xml:space="preserve"> 1 week</w:t>
            </w:r>
          </w:p>
        </w:tc>
        <w:tc>
          <w:tcPr>
            <w:tcW w:w="2835" w:type="dxa"/>
          </w:tcPr>
          <w:p w14:paraId="56F670F3" w14:textId="77777777" w:rsidR="00823E0A" w:rsidRPr="00253735" w:rsidRDefault="00823E0A" w:rsidP="00823E0A">
            <w:pPr>
              <w:pStyle w:val="TablecellCENTER"/>
            </w:pPr>
            <w:r w:rsidRPr="00253735">
              <w:t>1,4</w:t>
            </w:r>
          </w:p>
        </w:tc>
      </w:tr>
      <w:tr w:rsidR="00823E0A" w:rsidRPr="00253735" w14:paraId="72B37EBF" w14:textId="77777777">
        <w:tc>
          <w:tcPr>
            <w:tcW w:w="4110" w:type="dxa"/>
          </w:tcPr>
          <w:p w14:paraId="1345BFB2" w14:textId="77777777" w:rsidR="00823E0A" w:rsidRPr="00253735" w:rsidRDefault="00823E0A" w:rsidP="00823E0A">
            <w:pPr>
              <w:pStyle w:val="TablecellCENTER"/>
            </w:pPr>
            <w:r w:rsidRPr="00253735">
              <w:t xml:space="preserve">1 week &lt; life </w:t>
            </w:r>
            <w:r w:rsidRPr="00253735">
              <w:sym w:font="Symbol" w:char="F0A3"/>
            </w:r>
            <w:r w:rsidRPr="00253735">
              <w:t xml:space="preserve"> 1 month</w:t>
            </w:r>
          </w:p>
        </w:tc>
        <w:tc>
          <w:tcPr>
            <w:tcW w:w="2835" w:type="dxa"/>
          </w:tcPr>
          <w:p w14:paraId="75D7CBD4" w14:textId="77777777" w:rsidR="00823E0A" w:rsidRPr="00253735" w:rsidRDefault="00823E0A" w:rsidP="00823E0A">
            <w:pPr>
              <w:pStyle w:val="TablecellCENTER"/>
            </w:pPr>
            <w:r w:rsidRPr="00253735">
              <w:t>1,3</w:t>
            </w:r>
          </w:p>
        </w:tc>
      </w:tr>
      <w:tr w:rsidR="00823E0A" w:rsidRPr="00253735" w14:paraId="58EF659E" w14:textId="77777777">
        <w:tc>
          <w:tcPr>
            <w:tcW w:w="4110" w:type="dxa"/>
          </w:tcPr>
          <w:p w14:paraId="6B12539B" w14:textId="77777777" w:rsidR="00823E0A" w:rsidRPr="00253735" w:rsidRDefault="00823E0A" w:rsidP="00823E0A">
            <w:pPr>
              <w:pStyle w:val="TablecellCENTER"/>
            </w:pPr>
            <w:r w:rsidRPr="00253735">
              <w:t xml:space="preserve">1 month &lt; life </w:t>
            </w:r>
            <w:r w:rsidRPr="00253735">
              <w:sym w:font="Symbol" w:char="F0A3"/>
            </w:r>
            <w:r w:rsidRPr="00253735">
              <w:t xml:space="preserve"> 1 year</w:t>
            </w:r>
          </w:p>
        </w:tc>
        <w:tc>
          <w:tcPr>
            <w:tcW w:w="2835" w:type="dxa"/>
          </w:tcPr>
          <w:p w14:paraId="391E42A4" w14:textId="77777777" w:rsidR="00823E0A" w:rsidRPr="00253735" w:rsidRDefault="00823E0A" w:rsidP="00823E0A">
            <w:pPr>
              <w:pStyle w:val="TablecellCENTER"/>
            </w:pPr>
            <w:r w:rsidRPr="00253735">
              <w:t>1,2</w:t>
            </w:r>
          </w:p>
        </w:tc>
      </w:tr>
      <w:tr w:rsidR="00823E0A" w:rsidRPr="00253735" w14:paraId="0DAF53E7" w14:textId="77777777">
        <w:tc>
          <w:tcPr>
            <w:tcW w:w="4110" w:type="dxa"/>
          </w:tcPr>
          <w:p w14:paraId="731A48A5" w14:textId="77777777" w:rsidR="00823E0A" w:rsidRPr="00253735" w:rsidRDefault="00823E0A" w:rsidP="00823E0A">
            <w:pPr>
              <w:pStyle w:val="TablecellCENTER"/>
            </w:pPr>
            <w:r w:rsidRPr="00253735">
              <w:t>life &gt; 1 year</w:t>
            </w:r>
          </w:p>
        </w:tc>
        <w:tc>
          <w:tcPr>
            <w:tcW w:w="2835" w:type="dxa"/>
          </w:tcPr>
          <w:p w14:paraId="5261D182" w14:textId="77777777" w:rsidR="00823E0A" w:rsidRPr="00253735" w:rsidRDefault="00823E0A" w:rsidP="00823E0A">
            <w:pPr>
              <w:pStyle w:val="TablecellCENTER"/>
            </w:pPr>
            <w:r w:rsidRPr="00253735">
              <w:t>1,1</w:t>
            </w:r>
          </w:p>
        </w:tc>
      </w:tr>
      <w:tr w:rsidR="006B755B" w:rsidRPr="00253735" w14:paraId="1D5B6B34" w14:textId="77777777">
        <w:tc>
          <w:tcPr>
            <w:tcW w:w="6945" w:type="dxa"/>
            <w:gridSpan w:val="2"/>
          </w:tcPr>
          <w:p w14:paraId="1A327912" w14:textId="77777777" w:rsidR="006B755B" w:rsidRPr="00253735" w:rsidRDefault="006B755B" w:rsidP="006B755B">
            <w:pPr>
              <w:pStyle w:val="TableFootnote"/>
              <w:tabs>
                <w:tab w:val="clear" w:pos="284"/>
                <w:tab w:val="left" w:pos="742"/>
              </w:tabs>
              <w:ind w:left="742" w:hanging="742"/>
            </w:pPr>
            <w:r w:rsidRPr="00253735">
              <w:t>NOTE</w:t>
            </w:r>
            <w:r w:rsidRPr="00253735">
              <w:tab/>
              <w:t>The factor on stress is larger for shorter design life because of the flaw growth velocity sensitivity to small variations in the stress intensity</w:t>
            </w:r>
          </w:p>
        </w:tc>
      </w:tr>
    </w:tbl>
    <w:p w14:paraId="572C5E31" w14:textId="77777777" w:rsidR="00823E0A" w:rsidRPr="00253735" w:rsidRDefault="00823E0A" w:rsidP="006B755B">
      <w:pPr>
        <w:pStyle w:val="paragraph"/>
      </w:pPr>
    </w:p>
    <w:p w14:paraId="5C264F65" w14:textId="032A8419" w:rsidR="00823E0A" w:rsidRDefault="00823E0A" w:rsidP="00823E0A">
      <w:pPr>
        <w:pStyle w:val="Heading2"/>
      </w:pPr>
      <w:bookmarkStart w:id="2208" w:name="_Ref205832304"/>
      <w:bookmarkStart w:id="2209" w:name="_Toc208484886"/>
      <w:bookmarkStart w:id="2210" w:name="_Toc79566890"/>
      <w:r w:rsidRPr="00253735">
        <w:t>Fasteners</w:t>
      </w:r>
      <w:bookmarkStart w:id="2211" w:name="ECSS_E_ST_32_01_0810264"/>
      <w:bookmarkEnd w:id="2208"/>
      <w:bookmarkEnd w:id="2209"/>
      <w:bookmarkEnd w:id="2210"/>
      <w:bookmarkEnd w:id="2211"/>
    </w:p>
    <w:p w14:paraId="111A6271" w14:textId="00DBB9CA" w:rsidR="00423193" w:rsidRPr="00423193" w:rsidRDefault="00423193" w:rsidP="00423193">
      <w:pPr>
        <w:pStyle w:val="ECSSIEPUID"/>
      </w:pPr>
      <w:bookmarkStart w:id="2212" w:name="iepuid_ECSS_E_ST_32_01_0810186"/>
      <w:r>
        <w:t>ECSS-E-ST-32-01_0810186</w:t>
      </w:r>
      <w:bookmarkEnd w:id="2212"/>
    </w:p>
    <w:p w14:paraId="33BDF0AB" w14:textId="08733A00" w:rsidR="00823E0A" w:rsidRDefault="00823E0A" w:rsidP="00823E0A">
      <w:pPr>
        <w:pStyle w:val="requirelevel1"/>
      </w:pPr>
      <w:bookmarkStart w:id="2213" w:name="_Ref75360950"/>
      <w:r w:rsidRPr="00253735">
        <w:t>Fasteners smaller than diameter 5 mm (or 3/16”) shall not be used in safe life applications.</w:t>
      </w:r>
      <w:bookmarkEnd w:id="2213"/>
    </w:p>
    <w:p w14:paraId="4784CDA5" w14:textId="4CD20866" w:rsidR="00423193" w:rsidRDefault="00423193" w:rsidP="00423193">
      <w:pPr>
        <w:pStyle w:val="ECSSIEPUID"/>
      </w:pPr>
      <w:bookmarkStart w:id="2214" w:name="iepuid_ECSS_E_ST_32_01_0810187"/>
      <w:r>
        <w:lastRenderedPageBreak/>
        <w:t>ECSS-E-ST-32-01_0810187</w:t>
      </w:r>
      <w:bookmarkEnd w:id="2214"/>
    </w:p>
    <w:p w14:paraId="16484D00" w14:textId="3098FDEF" w:rsidR="00823E0A" w:rsidRDefault="00823E0A" w:rsidP="00823E0A">
      <w:pPr>
        <w:pStyle w:val="requirelevel1"/>
      </w:pPr>
      <w:bookmarkStart w:id="2215" w:name="_Ref75427163"/>
      <w:r w:rsidRPr="00253735">
        <w:t>Titanium alloy fasteners shall not be used in safe life applications.</w:t>
      </w:r>
      <w:bookmarkEnd w:id="2215"/>
    </w:p>
    <w:p w14:paraId="78527B3C" w14:textId="0F4E9C98" w:rsidR="00423193" w:rsidRDefault="00423193" w:rsidP="00423193">
      <w:pPr>
        <w:pStyle w:val="ECSSIEPUID"/>
      </w:pPr>
      <w:bookmarkStart w:id="2216" w:name="iepuid_ECSS_E_ST_32_01_0810188"/>
      <w:r>
        <w:t>ECSS-E-ST-32-01_0810188</w:t>
      </w:r>
      <w:bookmarkEnd w:id="2216"/>
    </w:p>
    <w:p w14:paraId="28104646" w14:textId="77777777" w:rsidR="00823E0A" w:rsidRPr="00253735" w:rsidRDefault="00823E0A" w:rsidP="00823E0A">
      <w:pPr>
        <w:pStyle w:val="requirelevel1"/>
      </w:pPr>
      <w:bookmarkStart w:id="2217" w:name="_Ref205833228"/>
      <w:r w:rsidRPr="00253735">
        <w:t>All potential fracture-critical fasteners shall be procured and tested in conformance with aerospace standards for structural fasteners or equivalent specifications agreed with the customer.</w:t>
      </w:r>
      <w:bookmarkEnd w:id="2217"/>
    </w:p>
    <w:p w14:paraId="1364AC65" w14:textId="55DA26FE" w:rsidR="00823E0A" w:rsidRDefault="00823E0A" w:rsidP="00932851">
      <w:pPr>
        <w:pStyle w:val="NOTE"/>
      </w:pPr>
      <w:r w:rsidRPr="00253735">
        <w:t>For example, LN, AIR and NAS standards, or ISO, EN and national standards which are explicitly intended for aerospace applications.</w:t>
      </w:r>
    </w:p>
    <w:p w14:paraId="2D16CBD2" w14:textId="5E960031" w:rsidR="00423193" w:rsidRDefault="00423193" w:rsidP="00423193">
      <w:pPr>
        <w:pStyle w:val="ECSSIEPUID"/>
      </w:pPr>
      <w:bookmarkStart w:id="2218" w:name="iepuid_ECSS_E_ST_32_01_0810189"/>
      <w:r>
        <w:t>ECSS-E-ST-32-01_0810189</w:t>
      </w:r>
      <w:bookmarkEnd w:id="2218"/>
    </w:p>
    <w:p w14:paraId="79C10D59" w14:textId="77777777" w:rsidR="00823E0A" w:rsidRPr="00253735" w:rsidRDefault="00823E0A" w:rsidP="00823E0A">
      <w:pPr>
        <w:pStyle w:val="requirelevel1"/>
      </w:pPr>
      <w:bookmarkStart w:id="2219" w:name="_Ref75360974"/>
      <w:r w:rsidRPr="00253735">
        <w:t>Fasteners procured and tested in conformance with aerospace standards for non-structural fasteners shall not be used.</w:t>
      </w:r>
      <w:bookmarkEnd w:id="2219"/>
    </w:p>
    <w:p w14:paraId="7E29FAA0" w14:textId="3B924DE3" w:rsidR="00823E0A" w:rsidRDefault="00823E0A" w:rsidP="00932851">
      <w:pPr>
        <w:pStyle w:val="NOTE"/>
      </w:pPr>
      <w:r w:rsidRPr="00253735">
        <w:t>For those secondary connections where significant redundancy exists and fatigue is not a major concern, sometimes such non-structural fasteners are applied. This is agreed with the customer on a case by case basis.</w:t>
      </w:r>
    </w:p>
    <w:p w14:paraId="76C2E17E" w14:textId="2D518B6C" w:rsidR="00423193" w:rsidRDefault="00423193" w:rsidP="00423193">
      <w:pPr>
        <w:pStyle w:val="ECSSIEPUID"/>
      </w:pPr>
      <w:bookmarkStart w:id="2220" w:name="iepuid_ECSS_E_ST_32_01_0810190"/>
      <w:r>
        <w:t>ECSS-E-ST-32-01_0810190</w:t>
      </w:r>
      <w:bookmarkEnd w:id="2220"/>
    </w:p>
    <w:p w14:paraId="07CC7D06" w14:textId="2C5E703F" w:rsidR="00823E0A" w:rsidRDefault="00823E0A" w:rsidP="00823E0A">
      <w:pPr>
        <w:pStyle w:val="requirelevel1"/>
      </w:pPr>
      <w:bookmarkStart w:id="2221" w:name="_Ref75360987"/>
      <w:r w:rsidRPr="00253735">
        <w:t xml:space="preserve">All safe life fasteners shall be marked and stored separately following </w:t>
      </w:r>
      <w:ins w:id="2222" w:author="Klaus Ehrlich" w:date="2021-06-22T16:11:00Z">
        <w:r w:rsidR="00003CD5">
          <w:t>NDT</w:t>
        </w:r>
      </w:ins>
      <w:del w:id="2223" w:author="Klaus Ehrlich" w:date="2021-06-22T16:11:00Z">
        <w:r w:rsidRPr="00253735" w:rsidDel="00003CD5">
          <w:delText>NDI</w:delText>
        </w:r>
      </w:del>
      <w:r w:rsidRPr="00253735">
        <w:t xml:space="preserve"> or proof testing.</w:t>
      </w:r>
      <w:bookmarkEnd w:id="2221"/>
    </w:p>
    <w:p w14:paraId="3E04FBB3" w14:textId="6038E18F" w:rsidR="00423193" w:rsidRDefault="00423193" w:rsidP="00423193">
      <w:pPr>
        <w:pStyle w:val="ECSSIEPUID"/>
      </w:pPr>
      <w:bookmarkStart w:id="2224" w:name="iepuid_ECSS_E_ST_32_01_0810191"/>
      <w:r>
        <w:t>ECSS-E-ST-32-01_0810191</w:t>
      </w:r>
      <w:bookmarkEnd w:id="2224"/>
    </w:p>
    <w:p w14:paraId="4F86CE7C" w14:textId="01321B7F" w:rsidR="00823E0A" w:rsidRDefault="00823E0A" w:rsidP="00823E0A">
      <w:pPr>
        <w:pStyle w:val="requirelevel1"/>
      </w:pPr>
      <w:bookmarkStart w:id="2225" w:name="_Ref208462053"/>
      <w:r w:rsidRPr="00253735">
        <w:t xml:space="preserve">Safe life fasteners shall be </w:t>
      </w:r>
      <w:ins w:id="2226" w:author="Klaus Ehrlich" w:date="2021-06-22T16:11:00Z">
        <w:r w:rsidR="00003CD5">
          <w:t>non-destructive tested</w:t>
        </w:r>
      </w:ins>
      <w:del w:id="2227" w:author="Klaus Ehrlich" w:date="2021-06-22T16:11:00Z">
        <w:r w:rsidRPr="00253735" w:rsidDel="00003CD5">
          <w:delText>NDI-inspected</w:delText>
        </w:r>
      </w:del>
      <w:r w:rsidRPr="00253735">
        <w:t xml:space="preserve"> by the eddy current method in the shank, head fillet, and thread areas.</w:t>
      </w:r>
      <w:bookmarkEnd w:id="2225"/>
    </w:p>
    <w:p w14:paraId="7A5583DE" w14:textId="3DB0C659" w:rsidR="00423193" w:rsidRDefault="00423193" w:rsidP="00423193">
      <w:pPr>
        <w:pStyle w:val="ECSSIEPUID"/>
      </w:pPr>
      <w:bookmarkStart w:id="2228" w:name="iepuid_ECSS_E_ST_32_01_0810192"/>
      <w:r>
        <w:t>ECSS-E-ST-32-01_0810192</w:t>
      </w:r>
      <w:bookmarkEnd w:id="2228"/>
    </w:p>
    <w:p w14:paraId="4BBE48E6" w14:textId="46F8CCB2" w:rsidR="00823E0A" w:rsidRPr="00253735" w:rsidRDefault="00823E0A" w:rsidP="00823E0A">
      <w:pPr>
        <w:pStyle w:val="requirelevel1"/>
      </w:pPr>
      <w:bookmarkStart w:id="2229" w:name="_Ref75361030"/>
      <w:r w:rsidRPr="00253735">
        <w:t xml:space="preserve">The standard </w:t>
      </w:r>
      <w:ins w:id="2230" w:author="Klaus Ehrlich" w:date="2021-06-22T16:11:00Z">
        <w:r w:rsidR="00E2718E">
          <w:t xml:space="preserve">fracture control NDT </w:t>
        </w:r>
      </w:ins>
      <w:r w:rsidRPr="00253735">
        <w:t xml:space="preserve">crack size to be considered in the thread and fillet area for the safe life fasteners, inspected as required in </w:t>
      </w:r>
      <w:r w:rsidRPr="00253735">
        <w:fldChar w:fldCharType="begin"/>
      </w:r>
      <w:r w:rsidRPr="00253735">
        <w:instrText xml:space="preserve"> REF _Ref208462053 \w \h </w:instrText>
      </w:r>
      <w:r w:rsidRPr="00253735">
        <w:fldChar w:fldCharType="separate"/>
      </w:r>
      <w:r w:rsidR="0066259B">
        <w:t>8.8f</w:t>
      </w:r>
      <w:r w:rsidRPr="00253735">
        <w:fldChar w:fldCharType="end"/>
      </w:r>
      <w:r w:rsidRPr="00253735">
        <w:t>, shall be a = c = 1,</w:t>
      </w:r>
      <w:ins w:id="2231" w:author="Klaus Ehrlich" w:date="2021-06-22T16:12:00Z">
        <w:r w:rsidR="00E2718E">
          <w:t>27</w:t>
        </w:r>
      </w:ins>
      <w:del w:id="2232" w:author="Klaus Ehrlich" w:date="2021-06-22T16:12:00Z">
        <w:r w:rsidRPr="00253735" w:rsidDel="00E2718E">
          <w:delText>91</w:delText>
        </w:r>
      </w:del>
      <w:r w:rsidRPr="00253735">
        <w:t> mm</w:t>
      </w:r>
      <w:ins w:id="2233" w:author="Klaus Ehrlich" w:date="2021-06-22T16:12:00Z">
        <w:r w:rsidR="00E2718E" w:rsidRPr="00435D0D">
          <w:t xml:space="preserve"> when the inspection is in accordance with ECSS-Q-ST-70-15 standard eddy current fracture control NDT</w:t>
        </w:r>
      </w:ins>
      <w:ins w:id="2234" w:author="Klaus Ehrlich" w:date="2021-06-22T16:13:00Z">
        <w:r w:rsidR="00E2718E">
          <w:t xml:space="preserve"> as shown in </w:t>
        </w:r>
        <w:r w:rsidR="00E2718E">
          <w:fldChar w:fldCharType="begin"/>
        </w:r>
        <w:r w:rsidR="00E2718E">
          <w:instrText xml:space="preserve"> REF _Ref57283089 \h </w:instrText>
        </w:r>
      </w:ins>
      <w:r w:rsidR="00E2718E">
        <w:fldChar w:fldCharType="separate"/>
      </w:r>
      <w:ins w:id="2235" w:author="Klaus Ehrlich" w:date="2021-06-18T13:14:00Z">
        <w:r w:rsidR="0066259B" w:rsidRPr="00253735">
          <w:t xml:space="preserve">Figure </w:t>
        </w:r>
      </w:ins>
      <w:r w:rsidR="0066259B">
        <w:rPr>
          <w:noProof/>
        </w:rPr>
        <w:t>7</w:t>
      </w:r>
      <w:ins w:id="2236" w:author="Klaus Ehrlich" w:date="2021-06-18T13:14:00Z">
        <w:r w:rsidR="0066259B" w:rsidRPr="00253735">
          <w:noBreakHyphen/>
        </w:r>
      </w:ins>
      <w:r w:rsidR="0066259B">
        <w:rPr>
          <w:noProof/>
        </w:rPr>
        <w:t>3</w:t>
      </w:r>
      <w:ins w:id="2237" w:author="Klaus Ehrlich" w:date="2021-06-22T16:13:00Z">
        <w:r w:rsidR="00E2718E">
          <w:fldChar w:fldCharType="end"/>
        </w:r>
      </w:ins>
      <w:r w:rsidRPr="00253735">
        <w:t>.</w:t>
      </w:r>
      <w:bookmarkEnd w:id="2229"/>
    </w:p>
    <w:p w14:paraId="5DFF8801" w14:textId="7048D812" w:rsidR="00823E0A" w:rsidRDefault="00823E0A" w:rsidP="00932851">
      <w:pPr>
        <w:pStyle w:val="NOTE"/>
      </w:pPr>
      <w:r w:rsidRPr="00253735">
        <w:t xml:space="preserve">This assumes rolled thread and fillet, in conformance with </w:t>
      </w:r>
      <w:r w:rsidRPr="00253735">
        <w:fldChar w:fldCharType="begin"/>
      </w:r>
      <w:r w:rsidRPr="00253735">
        <w:instrText xml:space="preserve"> REF _Ref205833228 \w \h </w:instrText>
      </w:r>
      <w:r w:rsidRPr="00253735">
        <w:fldChar w:fldCharType="separate"/>
      </w:r>
      <w:r w:rsidR="0066259B">
        <w:t>8.8c</w:t>
      </w:r>
      <w:r w:rsidRPr="00253735">
        <w:fldChar w:fldCharType="end"/>
      </w:r>
      <w:r w:rsidRPr="00253735">
        <w:t>.</w:t>
      </w:r>
    </w:p>
    <w:p w14:paraId="02711281" w14:textId="46DF9FD3" w:rsidR="00423193" w:rsidRDefault="00423193" w:rsidP="00423193">
      <w:pPr>
        <w:pStyle w:val="ECSSIEPUID"/>
      </w:pPr>
      <w:bookmarkStart w:id="2238" w:name="iepuid_ECSS_E_ST_32_01_0810193"/>
      <w:r>
        <w:t>ECSS-E-ST-32-01_0810193</w:t>
      </w:r>
      <w:bookmarkEnd w:id="2238"/>
    </w:p>
    <w:p w14:paraId="4E7A8F26" w14:textId="5A4C2B4A" w:rsidR="00823E0A" w:rsidRPr="00253735" w:rsidRDefault="00823E0A" w:rsidP="00823E0A">
      <w:pPr>
        <w:pStyle w:val="requirelevel1"/>
      </w:pPr>
      <w:bookmarkStart w:id="2239" w:name="_Ref75360997"/>
      <w:r w:rsidRPr="00253735">
        <w:t xml:space="preserve">Application of rivets shall conform to the requirements for fail-safe items of clause </w:t>
      </w:r>
      <w:ins w:id="2240" w:author="Klaus Ehrlich" w:date="2021-06-23T16:34:00Z">
        <w:r w:rsidR="0051250B">
          <w:fldChar w:fldCharType="begin"/>
        </w:r>
        <w:r w:rsidR="0051250B">
          <w:instrText xml:space="preserve"> REF _Ref205831074 \w \h </w:instrText>
        </w:r>
      </w:ins>
      <w:r w:rsidR="0051250B">
        <w:fldChar w:fldCharType="separate"/>
      </w:r>
      <w:r w:rsidR="0066259B">
        <w:t>6.3.3</w:t>
      </w:r>
      <w:ins w:id="2241" w:author="Klaus Ehrlich" w:date="2021-06-23T16:34:00Z">
        <w:r w:rsidR="0051250B">
          <w:fldChar w:fldCharType="end"/>
        </w:r>
      </w:ins>
      <w:del w:id="2242" w:author="Klaus Ehrlich" w:date="2021-06-23T16:34:00Z">
        <w:r w:rsidR="000A464B" w:rsidDel="0051250B">
          <w:delText>6.3.2</w:delText>
        </w:r>
      </w:del>
      <w:r w:rsidRPr="00253735">
        <w:t>.</w:t>
      </w:r>
      <w:bookmarkEnd w:id="2239"/>
    </w:p>
    <w:p w14:paraId="4ED2968C" w14:textId="3FE75491" w:rsidR="00823E0A" w:rsidRDefault="00823E0A" w:rsidP="00932851">
      <w:pPr>
        <w:pStyle w:val="NOTE"/>
      </w:pPr>
      <w:r w:rsidRPr="00253735">
        <w:t xml:space="preserve">Rivets are permanently deformed during their installation, and therefore cannot be adequately </w:t>
      </w:r>
      <w:ins w:id="2243" w:author="Klaus Ehrlich" w:date="2021-06-23T16:34:00Z">
        <w:r w:rsidR="00386F79">
          <w:t>non-destructive tested</w:t>
        </w:r>
      </w:ins>
      <w:del w:id="2244" w:author="Klaus Ehrlich" w:date="2021-06-23T16:34:00Z">
        <w:r w:rsidRPr="00253735" w:rsidDel="00386F79">
          <w:delText>inspected</w:delText>
        </w:r>
      </w:del>
      <w:r w:rsidRPr="00253735">
        <w:t xml:space="preserve"> for cracks in the installed condition.</w:t>
      </w:r>
    </w:p>
    <w:p w14:paraId="47C802A8" w14:textId="07236540" w:rsidR="00386F79" w:rsidRDefault="00386F79" w:rsidP="00386F79">
      <w:pPr>
        <w:pStyle w:val="Heading2"/>
        <w:rPr>
          <w:ins w:id="2245" w:author="Klaus Ehrlich" w:date="2021-07-29T11:25:00Z"/>
        </w:rPr>
      </w:pPr>
      <w:bookmarkStart w:id="2246" w:name="_Ref533453181"/>
      <w:bookmarkStart w:id="2247" w:name="_Toc26524225"/>
      <w:bookmarkStart w:id="2248" w:name="_Toc79566891"/>
      <w:ins w:id="2249" w:author="Klaus Ehrlich" w:date="2021-06-23T16:35:00Z">
        <w:r w:rsidRPr="00DD02F2">
          <w:lastRenderedPageBreak/>
          <w:t xml:space="preserve">Alloys treated with </w:t>
        </w:r>
        <w:r>
          <w:t>e</w:t>
        </w:r>
        <w:r w:rsidRPr="00DD02F2">
          <w:t xml:space="preserve">lectric </w:t>
        </w:r>
        <w:r>
          <w:t>d</w:t>
        </w:r>
        <w:r w:rsidRPr="00DD02F2">
          <w:t xml:space="preserve">ischarge </w:t>
        </w:r>
        <w:r>
          <w:t>m</w:t>
        </w:r>
        <w:r w:rsidRPr="00DD02F2">
          <w:t>anufacturing</w:t>
        </w:r>
        <w:r>
          <w:t xml:space="preserve"> (EDM)</w:t>
        </w:r>
      </w:ins>
      <w:bookmarkStart w:id="2250" w:name="ECSS_E_ST_32_01_0810337"/>
      <w:bookmarkEnd w:id="2246"/>
      <w:bookmarkEnd w:id="2247"/>
      <w:bookmarkEnd w:id="2248"/>
      <w:bookmarkEnd w:id="2250"/>
    </w:p>
    <w:p w14:paraId="6624B806" w14:textId="4E73C5A1" w:rsidR="009A5324" w:rsidRPr="00423193" w:rsidRDefault="009A5324" w:rsidP="00423193">
      <w:pPr>
        <w:pStyle w:val="ECSSIEPUID"/>
        <w:rPr>
          <w:ins w:id="2251" w:author="Klaus Ehrlich" w:date="2021-06-23T16:35:00Z"/>
        </w:rPr>
      </w:pPr>
      <w:bookmarkStart w:id="2252" w:name="iepuid_ECSS_E_ST_32_01_0810344"/>
      <w:ins w:id="2253" w:author="Klaus Ehrlich" w:date="2021-07-29T11:25:00Z">
        <w:r>
          <w:t>ECSS-E-ST-32-01_0810344</w:t>
        </w:r>
      </w:ins>
      <w:bookmarkEnd w:id="2252"/>
    </w:p>
    <w:p w14:paraId="5F1ACA16" w14:textId="4BF6E605" w:rsidR="00386F79" w:rsidRDefault="00386F79" w:rsidP="00386F79">
      <w:pPr>
        <w:pStyle w:val="requirelevel1"/>
        <w:rPr>
          <w:ins w:id="2254" w:author="Klaus Ehrlich" w:date="2021-07-29T11:26:00Z"/>
        </w:rPr>
      </w:pPr>
      <w:ins w:id="2255" w:author="Klaus Ehrlich" w:date="2021-06-23T16:35:00Z">
        <w:r w:rsidRPr="00DD02F2">
          <w:t>In case of application of EDM on metallic alloys parts that are identified as PFCI the fracture and fatigue mechanical properties of the part shall be verified.</w:t>
        </w:r>
      </w:ins>
    </w:p>
    <w:p w14:paraId="58961A78" w14:textId="5E7B0142" w:rsidR="009A5324" w:rsidRDefault="009A5324" w:rsidP="00423193">
      <w:pPr>
        <w:pStyle w:val="ECSSIEPUID"/>
        <w:rPr>
          <w:ins w:id="2256" w:author="Klaus Ehrlich" w:date="2021-06-23T16:35:00Z"/>
        </w:rPr>
      </w:pPr>
      <w:bookmarkStart w:id="2257" w:name="iepuid_ECSS_E_ST_32_01_0810345"/>
      <w:ins w:id="2258" w:author="Klaus Ehrlich" w:date="2021-07-29T11:25:00Z">
        <w:r>
          <w:t>ECSS-E-ST-32-01_0810345</w:t>
        </w:r>
      </w:ins>
      <w:bookmarkEnd w:id="2257"/>
    </w:p>
    <w:p w14:paraId="21C78CC7" w14:textId="77777777" w:rsidR="00386F79" w:rsidRDefault="00386F79" w:rsidP="00386F79">
      <w:pPr>
        <w:pStyle w:val="requirelevel1"/>
        <w:rPr>
          <w:ins w:id="2259" w:author="Klaus Ehrlich" w:date="2021-06-23T16:35:00Z"/>
        </w:rPr>
      </w:pPr>
      <w:ins w:id="2260" w:author="Klaus Ehrlich" w:date="2021-06-23T16:35:00Z">
        <w:r w:rsidRPr="00DD02F2">
          <w:t>The justification logic for the use of EDM on metallic alloys PFCIs (or later FCIs) shall be described in the Fracture Control Plan and submitted to customer approval.</w:t>
        </w:r>
      </w:ins>
    </w:p>
    <w:p w14:paraId="7FE6485B" w14:textId="5FE42A2E" w:rsidR="00823E0A" w:rsidRDefault="00823E0A" w:rsidP="00823E0A">
      <w:pPr>
        <w:pStyle w:val="Heading1"/>
      </w:pPr>
      <w:r w:rsidRPr="00253735">
        <w:lastRenderedPageBreak/>
        <w:br/>
      </w:r>
      <w:bookmarkStart w:id="2261" w:name="_Ref205838572"/>
      <w:bookmarkStart w:id="2262" w:name="_Toc208484887"/>
      <w:bookmarkStart w:id="2263" w:name="_Toc79566892"/>
      <w:r w:rsidRPr="00253735">
        <w:t>Material selection</w:t>
      </w:r>
      <w:bookmarkStart w:id="2264" w:name="ECSS_E_ST_32_01_0810265"/>
      <w:bookmarkEnd w:id="2261"/>
      <w:bookmarkEnd w:id="2262"/>
      <w:bookmarkEnd w:id="2263"/>
      <w:bookmarkEnd w:id="2264"/>
    </w:p>
    <w:p w14:paraId="4F330F89" w14:textId="0BFB9E8F" w:rsidR="00423193" w:rsidRPr="00423193" w:rsidRDefault="00423193" w:rsidP="00423193">
      <w:pPr>
        <w:pStyle w:val="ECSSIEPUID"/>
      </w:pPr>
      <w:bookmarkStart w:id="2265" w:name="iepuid_ECSS_E_ST_32_01_0810194"/>
      <w:r>
        <w:t>ECSS-E-ST-32-01_0810194</w:t>
      </w:r>
      <w:bookmarkEnd w:id="2265"/>
    </w:p>
    <w:p w14:paraId="0D518D82" w14:textId="77777777" w:rsidR="00823E0A" w:rsidRPr="00253735" w:rsidRDefault="00823E0A" w:rsidP="00823E0A">
      <w:pPr>
        <w:pStyle w:val="requirelevel1"/>
      </w:pPr>
      <w:r w:rsidRPr="00253735">
        <w:t>Materials shall be selected and controlled in conformance with ECSS-Q-ST-70 “Materials, mechanical parts and processes”.</w:t>
      </w:r>
    </w:p>
    <w:p w14:paraId="0CAE751E" w14:textId="4EFE9297" w:rsidR="00823E0A" w:rsidRDefault="00823E0A" w:rsidP="00932851">
      <w:pPr>
        <w:pStyle w:val="NOTE"/>
      </w:pPr>
      <w:r w:rsidRPr="00253735">
        <w:t>The material selection process takes into account structural and non-structural requirements. The materials selected possess the appropriate fracture toughness, crack-growth characteristics, and structural properties, such as Young’s modulus and yield strength, in specified environmental conditions.</w:t>
      </w:r>
    </w:p>
    <w:p w14:paraId="174A7F01" w14:textId="1FF6FC2B" w:rsidR="00423193" w:rsidRDefault="00423193" w:rsidP="00423193">
      <w:pPr>
        <w:pStyle w:val="ECSSIEPUID"/>
      </w:pPr>
      <w:bookmarkStart w:id="2266" w:name="iepuid_ECSS_E_ST_32_01_0810195"/>
      <w:r>
        <w:t>ECSS-E-ST-32-01_0810195</w:t>
      </w:r>
      <w:bookmarkEnd w:id="2266"/>
    </w:p>
    <w:p w14:paraId="0BDBE7A2" w14:textId="6134B6F1" w:rsidR="00823E0A" w:rsidRDefault="00823E0A" w:rsidP="00823E0A">
      <w:pPr>
        <w:pStyle w:val="requirelevel1"/>
      </w:pPr>
      <w:r w:rsidRPr="00253735">
        <w:t>Where validated properties for analysis are not available, or available properties are not validated by standard or other test procedures agreed with the customer, the statistical basis for average and minimum values shall be established by tests.</w:t>
      </w:r>
    </w:p>
    <w:p w14:paraId="3E5B13AB" w14:textId="470E51F9" w:rsidR="00423193" w:rsidRDefault="00423193" w:rsidP="00423193">
      <w:pPr>
        <w:pStyle w:val="ECSSIEPUID"/>
      </w:pPr>
      <w:bookmarkStart w:id="2267" w:name="iepuid_ECSS_E_ST_32_01_0810196"/>
      <w:r>
        <w:t>ECSS-E-ST-32-01_0810196</w:t>
      </w:r>
      <w:bookmarkEnd w:id="2267"/>
    </w:p>
    <w:p w14:paraId="7966FBB3" w14:textId="7701050C" w:rsidR="00823E0A" w:rsidRPr="00253735" w:rsidRDefault="00823E0A" w:rsidP="00823E0A">
      <w:pPr>
        <w:pStyle w:val="requirelevel1"/>
      </w:pPr>
      <w:r w:rsidRPr="00253735">
        <w:t xml:space="preserve">For applications where failure of a material can result in catastrophic </w:t>
      </w:r>
      <w:del w:id="2268" w:author="Klaus Ehrlich" w:date="2021-06-23T16:35:00Z">
        <w:r w:rsidRPr="00253735" w:rsidDel="00386F79">
          <w:delText xml:space="preserve">or critical </w:delText>
        </w:r>
      </w:del>
      <w:r w:rsidRPr="00253735">
        <w:t>hazard, alloys which possess high resistance to stress-corrosion cracking in conformance with Table</w:t>
      </w:r>
      <w:r w:rsidR="000423D3" w:rsidRPr="00253735">
        <w:t xml:space="preserve"> 5-1 (Alloys with high resistance to stress­corrosion cracking)</w:t>
      </w:r>
      <w:r w:rsidRPr="00253735">
        <w:t xml:space="preserve"> of ECSS-Q-</w:t>
      </w:r>
      <w:r w:rsidR="000423D3" w:rsidRPr="00253735">
        <w:t>ST-7</w:t>
      </w:r>
      <w:r w:rsidRPr="00253735">
        <w:t>0-36 shall be used.</w:t>
      </w:r>
    </w:p>
    <w:p w14:paraId="7ED2EEE5" w14:textId="77777777" w:rsidR="00D35256" w:rsidRDefault="00823E0A" w:rsidP="00932851">
      <w:pPr>
        <w:pStyle w:val="NOTE"/>
      </w:pPr>
      <w:r w:rsidRPr="00253735">
        <w:t>Strength, fracture and fatigue properties for a large number of aerospace materials are documented in the ESA developed materials database “FRAMES-2”, which can be obtained from Mechanical</w:t>
      </w:r>
      <w:r w:rsidR="00D35256">
        <w:t xml:space="preserve"> </w:t>
      </w:r>
      <w:r w:rsidRPr="00253735">
        <w:t>Systems</w:t>
      </w:r>
      <w:r w:rsidR="00D35256">
        <w:t xml:space="preserve"> </w:t>
      </w:r>
      <w:r w:rsidRPr="00253735">
        <w:t>Department,</w:t>
      </w:r>
      <w:r w:rsidR="00D35256">
        <w:t xml:space="preserve"> </w:t>
      </w:r>
      <w:r w:rsidRPr="00253735">
        <w:t>ESA.</w:t>
      </w:r>
    </w:p>
    <w:p w14:paraId="7D23C48B" w14:textId="77777777" w:rsidR="00823E0A" w:rsidRPr="00253735" w:rsidRDefault="00823E0A" w:rsidP="00056091">
      <w:pPr>
        <w:pStyle w:val="NOTEcont"/>
      </w:pPr>
      <w:r w:rsidRPr="00253735">
        <w:t>Further examples of frequently used sources for material data are the Metallic Materials Handbook (DOT/FAA/AR-MMPDS) and Aerospace Structural Metals Handbook (CINDAS/ Purdue)</w:t>
      </w:r>
    </w:p>
    <w:p w14:paraId="6038045A" w14:textId="7EBCB989" w:rsidR="00823E0A" w:rsidRPr="00253735" w:rsidRDefault="00823E0A" w:rsidP="00823E0A">
      <w:pPr>
        <w:pStyle w:val="Heading1"/>
      </w:pPr>
      <w:r w:rsidRPr="00253735">
        <w:lastRenderedPageBreak/>
        <w:br/>
      </w:r>
      <w:bookmarkStart w:id="2269" w:name="_Toc79566893"/>
      <w:bookmarkStart w:id="2270" w:name="_Ref205838298"/>
      <w:bookmarkStart w:id="2271" w:name="_Ref205838316"/>
      <w:bookmarkStart w:id="2272" w:name="_Ref205839286"/>
      <w:bookmarkStart w:id="2273" w:name="_Toc208484888"/>
      <w:r w:rsidRPr="00253735">
        <w:t xml:space="preserve">Quality assurance and </w:t>
      </w:r>
      <w:ins w:id="2274" w:author="Klaus Ehrlich" w:date="2021-06-23T16:35:00Z">
        <w:r w:rsidR="00386F79">
          <w:t>NDT</w:t>
        </w:r>
      </w:ins>
      <w:bookmarkEnd w:id="2269"/>
      <w:del w:id="2275" w:author="Klaus Ehrlich" w:date="2021-06-23T16:35:00Z">
        <w:r w:rsidRPr="00253735" w:rsidDel="00386F79">
          <w:delText>Inspection</w:delText>
        </w:r>
      </w:del>
      <w:bookmarkStart w:id="2276" w:name="ECSS_E_ST_32_01_0810266"/>
      <w:bookmarkEnd w:id="2270"/>
      <w:bookmarkEnd w:id="2271"/>
      <w:bookmarkEnd w:id="2272"/>
      <w:bookmarkEnd w:id="2273"/>
      <w:bookmarkEnd w:id="2276"/>
    </w:p>
    <w:p w14:paraId="600BD446" w14:textId="77777777" w:rsidR="00823E0A" w:rsidRPr="00253735" w:rsidRDefault="00823E0A" w:rsidP="00823E0A">
      <w:pPr>
        <w:pStyle w:val="Heading2"/>
        <w:spacing w:before="166"/>
      </w:pPr>
      <w:bookmarkStart w:id="2277" w:name="_Toc208484889"/>
      <w:bookmarkStart w:id="2278" w:name="_Toc79566894"/>
      <w:r w:rsidRPr="00253735">
        <w:t>Overview</w:t>
      </w:r>
      <w:bookmarkStart w:id="2279" w:name="ECSS_E_ST_32_01_0810267"/>
      <w:bookmarkEnd w:id="2277"/>
      <w:bookmarkEnd w:id="2278"/>
      <w:bookmarkEnd w:id="2279"/>
    </w:p>
    <w:p w14:paraId="40DB6AA1" w14:textId="77777777" w:rsidR="00823E0A" w:rsidRPr="00253735" w:rsidRDefault="00823E0A" w:rsidP="00823E0A">
      <w:pPr>
        <w:pStyle w:val="paragraph"/>
      </w:pPr>
      <w:bookmarkStart w:id="2280" w:name="ECSS_E_ST_32_01_0810268"/>
      <w:bookmarkEnd w:id="2280"/>
      <w:r w:rsidRPr="00253735">
        <w:t>For quality assurance requirements see ECSS-Q-ST-20 “Quality assurance”. For materials selection and quality control requirements see ECSS-Q-ST-70 “Materials, mechanical parts and processes”.</w:t>
      </w:r>
    </w:p>
    <w:p w14:paraId="3C967D3A" w14:textId="0B6BA8E8" w:rsidR="00823E0A" w:rsidRDefault="00823E0A" w:rsidP="00823E0A">
      <w:pPr>
        <w:pStyle w:val="Heading2"/>
      </w:pPr>
      <w:bookmarkStart w:id="2281" w:name="_Toc208484890"/>
      <w:bookmarkStart w:id="2282" w:name="_Ref75427592"/>
      <w:bookmarkStart w:id="2283" w:name="_Ref75427601"/>
      <w:bookmarkStart w:id="2284" w:name="_Toc79566895"/>
      <w:r w:rsidRPr="00253735">
        <w:t>Nonconformances</w:t>
      </w:r>
      <w:bookmarkStart w:id="2285" w:name="ECSS_E_ST_32_01_0810269"/>
      <w:bookmarkEnd w:id="2281"/>
      <w:bookmarkEnd w:id="2282"/>
      <w:bookmarkEnd w:id="2283"/>
      <w:bookmarkEnd w:id="2284"/>
      <w:bookmarkEnd w:id="2285"/>
    </w:p>
    <w:p w14:paraId="3C3B91E4" w14:textId="0A9A4162" w:rsidR="00423193" w:rsidRPr="00423193" w:rsidRDefault="00423193" w:rsidP="00423193">
      <w:pPr>
        <w:pStyle w:val="ECSSIEPUID"/>
      </w:pPr>
      <w:bookmarkStart w:id="2286" w:name="iepuid_ECSS_E_ST_32_01_0810197"/>
      <w:r>
        <w:t>ECSS-E-ST-32-01_0810197</w:t>
      </w:r>
      <w:bookmarkEnd w:id="2286"/>
    </w:p>
    <w:p w14:paraId="13BF2585" w14:textId="77777777" w:rsidR="00823E0A" w:rsidRPr="00253735" w:rsidRDefault="00823E0A" w:rsidP="00823E0A">
      <w:pPr>
        <w:pStyle w:val="requirelevel1"/>
      </w:pPr>
      <w:r w:rsidRPr="00253735">
        <w:t>For dispositioning of nonconformances for PFCIs, a reassessment of these items to verify conformance with the fracture control requirements shall be performed.</w:t>
      </w:r>
    </w:p>
    <w:p w14:paraId="270F0BC0" w14:textId="5ACAF2F7" w:rsidR="00823E0A" w:rsidRDefault="00823E0A" w:rsidP="00932851">
      <w:pPr>
        <w:pStyle w:val="NOTE"/>
      </w:pPr>
      <w:r w:rsidRPr="00286779">
        <w:t>For nonconformances control see ECSS-Q</w:t>
      </w:r>
      <w:r w:rsidR="002C4171" w:rsidRPr="00286779">
        <w:t>-ST</w:t>
      </w:r>
      <w:r w:rsidRPr="00286779">
        <w:t>-10-09.</w:t>
      </w:r>
    </w:p>
    <w:p w14:paraId="36D7DE90" w14:textId="12821A00" w:rsidR="00423193" w:rsidRDefault="00423193" w:rsidP="00423193">
      <w:pPr>
        <w:pStyle w:val="ECSSIEPUID"/>
      </w:pPr>
      <w:bookmarkStart w:id="2287" w:name="iepuid_ECSS_E_ST_32_01_0810198"/>
      <w:r>
        <w:t>ECSS-E-ST-32-01_0810198</w:t>
      </w:r>
      <w:bookmarkEnd w:id="2287"/>
    </w:p>
    <w:p w14:paraId="20244B8A" w14:textId="77777777" w:rsidR="00823E0A" w:rsidRPr="00253735" w:rsidRDefault="00823E0A" w:rsidP="00823E0A">
      <w:pPr>
        <w:pStyle w:val="requirelevel1"/>
      </w:pPr>
      <w:r w:rsidRPr="00253735">
        <w:t>All nonconformances which affect fracture-critical items and primary structural hardware designed to safe life principles shall be dispositioned as “major nonconformances”.</w:t>
      </w:r>
    </w:p>
    <w:p w14:paraId="2B72BE82" w14:textId="79EC98F9" w:rsidR="00823E0A" w:rsidRPr="00253735" w:rsidRDefault="00D65BAC" w:rsidP="00286779">
      <w:pPr>
        <w:pStyle w:val="Heading2"/>
      </w:pPr>
      <w:bookmarkStart w:id="2288" w:name="_Toc208484891"/>
      <w:bookmarkStart w:id="2289" w:name="_Ref208554285"/>
      <w:bookmarkStart w:id="2290" w:name="_Ref208600834"/>
      <w:bookmarkStart w:id="2291" w:name="_Ref208602082"/>
      <w:bookmarkStart w:id="2292" w:name="_Toc79566896"/>
      <w:ins w:id="2293" w:author="Klaus Ehrlich" w:date="2021-06-23T16:35:00Z">
        <w:r>
          <w:t>NDT</w:t>
        </w:r>
      </w:ins>
      <w:del w:id="2294" w:author="Klaus Ehrlich" w:date="2021-06-23T16:35:00Z">
        <w:r w:rsidR="00823E0A" w:rsidRPr="00253735" w:rsidDel="00D65BAC">
          <w:delText>Inspe</w:delText>
        </w:r>
      </w:del>
      <w:del w:id="2295" w:author="Klaus Ehrlich" w:date="2021-06-23T16:36:00Z">
        <w:r w:rsidR="00823E0A" w:rsidRPr="00253735" w:rsidDel="00D65BAC">
          <w:delText>ction</w:delText>
        </w:r>
      </w:del>
      <w:r w:rsidR="00823E0A" w:rsidRPr="00253735">
        <w:t xml:space="preserve"> of PFCI</w:t>
      </w:r>
      <w:bookmarkStart w:id="2296" w:name="ECSS_E_ST_32_01_0810270"/>
      <w:bookmarkEnd w:id="2288"/>
      <w:bookmarkEnd w:id="2289"/>
      <w:bookmarkEnd w:id="2290"/>
      <w:bookmarkEnd w:id="2291"/>
      <w:bookmarkEnd w:id="2292"/>
      <w:bookmarkEnd w:id="2296"/>
    </w:p>
    <w:p w14:paraId="6C033EBE" w14:textId="242C23C1" w:rsidR="00823E0A" w:rsidRDefault="00823E0A" w:rsidP="00823E0A">
      <w:pPr>
        <w:pStyle w:val="Heading3"/>
      </w:pPr>
      <w:bookmarkStart w:id="2297" w:name="_Toc79566897"/>
      <w:r w:rsidRPr="00253735">
        <w:t>General</w:t>
      </w:r>
      <w:bookmarkStart w:id="2298" w:name="ECSS_E_ST_32_01_0810271"/>
      <w:bookmarkEnd w:id="2297"/>
      <w:bookmarkEnd w:id="2298"/>
    </w:p>
    <w:p w14:paraId="4C646DF7" w14:textId="377C3C1A" w:rsidR="00423193" w:rsidRPr="00423193" w:rsidRDefault="00423193" w:rsidP="00423193">
      <w:pPr>
        <w:pStyle w:val="ECSSIEPUID"/>
      </w:pPr>
      <w:bookmarkStart w:id="2299" w:name="iepuid_ECSS_E_ST_32_01_0810199"/>
      <w:r>
        <w:t>ECSS-E-ST-32-01_0810199</w:t>
      </w:r>
      <w:bookmarkEnd w:id="2299"/>
    </w:p>
    <w:p w14:paraId="11693F8E" w14:textId="1F680BFB" w:rsidR="00823E0A" w:rsidRDefault="00823E0A" w:rsidP="00823E0A">
      <w:pPr>
        <w:pStyle w:val="requirelevel1"/>
      </w:pPr>
      <w:r w:rsidRPr="00253735">
        <w:t xml:space="preserve">All PFCI shall be subject to an </w:t>
      </w:r>
      <w:ins w:id="2300" w:author="Klaus Ehrlich" w:date="2021-06-23T16:36:00Z">
        <w:r w:rsidR="00D65BAC">
          <w:t>NDT</w:t>
        </w:r>
      </w:ins>
      <w:del w:id="2301" w:author="Klaus Ehrlich" w:date="2021-06-23T16:36:00Z">
        <w:r w:rsidRPr="00253735" w:rsidDel="00D65BAC">
          <w:delText>inspection</w:delText>
        </w:r>
      </w:del>
      <w:r w:rsidRPr="00253735">
        <w:t xml:space="preserve"> programme</w:t>
      </w:r>
      <w:ins w:id="2302" w:author="Klaus Ehrlich" w:date="2021-06-23T16:36:00Z">
        <w:r w:rsidR="00D65BAC" w:rsidRPr="00D65BAC">
          <w:t xml:space="preserve"> </w:t>
        </w:r>
        <w:r w:rsidR="00D65BAC">
          <w:t>in conformance with ECSS-Q-ST-70-15</w:t>
        </w:r>
      </w:ins>
      <w:r w:rsidRPr="00253735">
        <w:t>, in order to validate the analytical life predictions and to permit hardware to be released as acceptable.</w:t>
      </w:r>
    </w:p>
    <w:p w14:paraId="786528E4" w14:textId="51EAC70E" w:rsidR="00D65BAC" w:rsidRDefault="00D65BAC" w:rsidP="00D65BAC">
      <w:pPr>
        <w:pStyle w:val="NOTE"/>
        <w:rPr>
          <w:ins w:id="2303" w:author="Klaus Ehrlich" w:date="2021-07-29T11:26:00Z"/>
        </w:rPr>
      </w:pPr>
      <w:ins w:id="2304" w:author="Klaus Ehrlich" w:date="2021-06-23T16:36:00Z">
        <w:r w:rsidRPr="00E351FA">
          <w:t>The complete ECSS-Q-ST-70-15 applies, but clause 9 is of particular relevance to fracture control and PFCI.</w:t>
        </w:r>
      </w:ins>
    </w:p>
    <w:p w14:paraId="79B75D2E" w14:textId="0A7EA0CE" w:rsidR="00423193" w:rsidRPr="00E351FA" w:rsidRDefault="00423193" w:rsidP="00423193">
      <w:pPr>
        <w:pStyle w:val="ECSSIEPUID"/>
      </w:pPr>
      <w:bookmarkStart w:id="2305" w:name="iepuid_ECSS_E_ST_32_01_0810200"/>
      <w:r>
        <w:lastRenderedPageBreak/>
        <w:t>ECSS-E-ST-32-01_0810200</w:t>
      </w:r>
      <w:bookmarkEnd w:id="2305"/>
    </w:p>
    <w:p w14:paraId="61D77D18" w14:textId="07577DCA" w:rsidR="00823E0A" w:rsidRPr="00253735" w:rsidRDefault="00E544C2" w:rsidP="00823E0A">
      <w:pPr>
        <w:pStyle w:val="requirelevel1"/>
      </w:pPr>
      <w:ins w:id="2306" w:author="Klaus Ehrlich" w:date="2021-06-23T16:38:00Z">
        <w:r>
          <w:t>NDT</w:t>
        </w:r>
      </w:ins>
      <w:del w:id="2307" w:author="Klaus Ehrlich" w:date="2021-06-23T16:38:00Z">
        <w:r w:rsidR="00823E0A" w:rsidRPr="00253735" w:rsidDel="00E544C2">
          <w:delText>NDI</w:delText>
        </w:r>
      </w:del>
      <w:r w:rsidR="00823E0A" w:rsidRPr="00253735">
        <w:t xml:space="preserve"> shall be performed for the complete items</w:t>
      </w:r>
      <w:ins w:id="2308" w:author="Klaus Ehrlich" w:date="2021-06-23T16:38:00Z">
        <w:r>
          <w:t xml:space="preserve">, </w:t>
        </w:r>
        <w:r w:rsidRPr="0098414B">
          <w:t xml:space="preserve">or as far as possible if full </w:t>
        </w:r>
        <w:r>
          <w:t>NDT</w:t>
        </w:r>
        <w:r w:rsidRPr="0098414B">
          <w:t xml:space="preserve"> is not possible</w:t>
        </w:r>
        <w:r>
          <w:t>,</w:t>
        </w:r>
        <w:r w:rsidRPr="0098414B">
          <w:t xml:space="preserve"> subject to customer approval</w:t>
        </w:r>
      </w:ins>
      <w:r w:rsidR="00286779">
        <w:t>.</w:t>
      </w:r>
    </w:p>
    <w:p w14:paraId="22E6F51C" w14:textId="36EBB250" w:rsidR="00823E0A" w:rsidRDefault="00823E0A" w:rsidP="00932851">
      <w:pPr>
        <w:pStyle w:val="NOTE"/>
      </w:pPr>
      <w:r w:rsidRPr="00253735">
        <w:t xml:space="preserve">The </w:t>
      </w:r>
      <w:ins w:id="2309" w:author="Klaus Ehrlich" w:date="2021-06-23T16:38:00Z">
        <w:r w:rsidR="00E544C2">
          <w:t>NDT</w:t>
        </w:r>
      </w:ins>
      <w:del w:id="2310" w:author="Klaus Ehrlich" w:date="2021-06-23T16:38:00Z">
        <w:r w:rsidRPr="00253735" w:rsidDel="00E544C2">
          <w:delText>NDI</w:delText>
        </w:r>
      </w:del>
      <w:r w:rsidRPr="00253735">
        <w:t xml:space="preserve"> to be applied to an item (or region of an item) is based on the most critical location of the item (or region of the item).</w:t>
      </w:r>
    </w:p>
    <w:p w14:paraId="0B2478BD" w14:textId="11389DB1" w:rsidR="00423193" w:rsidRDefault="00423193" w:rsidP="00423193">
      <w:pPr>
        <w:pStyle w:val="ECSSIEPUID"/>
      </w:pPr>
      <w:bookmarkStart w:id="2311" w:name="iepuid_ECSS_E_ST_32_01_0810201"/>
      <w:r>
        <w:t>ECSS-E-ST-32-01_0810201</w:t>
      </w:r>
      <w:bookmarkEnd w:id="2311"/>
    </w:p>
    <w:p w14:paraId="2BAB8FDE" w14:textId="3A06FB59" w:rsidR="00823E0A" w:rsidRDefault="00823E0A" w:rsidP="00823E0A">
      <w:pPr>
        <w:pStyle w:val="requirelevel1"/>
      </w:pPr>
      <w:r w:rsidRPr="00253735">
        <w:t xml:space="preserve">Detected defects shall be treated as specified in clause </w:t>
      </w:r>
      <w:r w:rsidRPr="00253735">
        <w:fldChar w:fldCharType="begin"/>
      </w:r>
      <w:r w:rsidRPr="00253735">
        <w:instrText xml:space="preserve"> REF  _Ref205833028 \h \r </w:instrText>
      </w:r>
      <w:r w:rsidRPr="00253735">
        <w:fldChar w:fldCharType="separate"/>
      </w:r>
      <w:r w:rsidR="0066259B">
        <w:t>10.7</w:t>
      </w:r>
      <w:r w:rsidRPr="00253735">
        <w:fldChar w:fldCharType="end"/>
      </w:r>
      <w:r w:rsidRPr="00253735">
        <w:t>.</w:t>
      </w:r>
    </w:p>
    <w:p w14:paraId="3D7F1203" w14:textId="4EE2C911" w:rsidR="00423193" w:rsidRDefault="00423193" w:rsidP="00423193">
      <w:pPr>
        <w:pStyle w:val="ECSSIEPUID"/>
      </w:pPr>
      <w:bookmarkStart w:id="2312" w:name="iepuid_ECSS_E_ST_32_01_0810202"/>
      <w:r>
        <w:t>ECSS-E-ST-32-01_0810202</w:t>
      </w:r>
      <w:bookmarkEnd w:id="2312"/>
    </w:p>
    <w:p w14:paraId="76C2F845" w14:textId="6D48720E" w:rsidR="00823E0A" w:rsidRDefault="00E544C2" w:rsidP="00823E0A">
      <w:pPr>
        <w:pStyle w:val="requirelevel1"/>
      </w:pPr>
      <w:ins w:id="2313" w:author="Klaus Ehrlich" w:date="2021-06-23T16:38:00Z">
        <w:r>
          <w:t>NDT</w:t>
        </w:r>
      </w:ins>
      <w:del w:id="2314" w:author="Klaus Ehrlich" w:date="2021-06-23T16:38:00Z">
        <w:r w:rsidR="00823E0A" w:rsidRPr="00253735" w:rsidDel="00E544C2">
          <w:delText>Inspections</w:delText>
        </w:r>
      </w:del>
      <w:r w:rsidR="00823E0A" w:rsidRPr="00253735">
        <w:t xml:space="preserve"> shall be implemented for limited life items, as needed.</w:t>
      </w:r>
    </w:p>
    <w:p w14:paraId="0F4C7DF9" w14:textId="048968BE" w:rsidR="00423193" w:rsidRDefault="00423193" w:rsidP="00423193">
      <w:pPr>
        <w:pStyle w:val="ECSSIEPUID"/>
      </w:pPr>
      <w:bookmarkStart w:id="2315" w:name="iepuid_ECSS_E_ST_32_01_0810203"/>
      <w:r>
        <w:t>ECSS-E-ST-32-01_0810203</w:t>
      </w:r>
      <w:bookmarkEnd w:id="2315"/>
    </w:p>
    <w:p w14:paraId="1EB19DF5" w14:textId="55241E2B" w:rsidR="00823E0A" w:rsidRPr="00253735" w:rsidRDefault="00E544C2" w:rsidP="00823E0A">
      <w:pPr>
        <w:pStyle w:val="requirelevel1"/>
      </w:pPr>
      <w:ins w:id="2316" w:author="Klaus Ehrlich" w:date="2021-06-23T16:39:00Z">
        <w:r>
          <w:t>&lt;&lt;deleted and moved to ECSS-Q-ST-70-15&gt;&gt;</w:t>
        </w:r>
      </w:ins>
      <w:del w:id="2317" w:author="Klaus Ehrlich" w:date="2021-06-23T16:39:00Z">
        <w:r w:rsidR="00823E0A" w:rsidRPr="00253735" w:rsidDel="00E544C2">
          <w:delText>Rolled threads shall not be etched.</w:delText>
        </w:r>
      </w:del>
    </w:p>
    <w:p w14:paraId="1F0587CA" w14:textId="7DCC32DF" w:rsidR="00823E0A" w:rsidDel="00CA4A45" w:rsidRDefault="00823E0A" w:rsidP="00932851">
      <w:pPr>
        <w:pStyle w:val="NOTE"/>
        <w:rPr>
          <w:del w:id="2318" w:author="Klaus Ehrlich" w:date="2021-07-29T11:26:00Z"/>
        </w:rPr>
      </w:pPr>
      <w:del w:id="2319" w:author="Klaus Ehrlich" w:date="2021-06-23T16:39:00Z">
        <w:r w:rsidRPr="00253735" w:rsidDel="00E544C2">
          <w:delText xml:space="preserve">This refers to both the inspection for cracks of safe life fasteners (where eddy current inspection is preferred in conformance with </w:delText>
        </w:r>
        <w:r w:rsidR="00796FEB" w:rsidDel="00E544C2">
          <w:delText>8.8f</w:delText>
        </w:r>
        <w:r w:rsidRPr="00253735" w:rsidDel="00E544C2">
          <w:delText>), and penetrant inspection of other fasteners which is sometimes performed as part of process control.</w:delText>
        </w:r>
      </w:del>
    </w:p>
    <w:p w14:paraId="2D115DA7" w14:textId="0E4288EB" w:rsidR="00423193" w:rsidRDefault="00423193" w:rsidP="00423193">
      <w:pPr>
        <w:pStyle w:val="ECSSIEPUID"/>
      </w:pPr>
      <w:bookmarkStart w:id="2320" w:name="iepuid_ECSS_E_ST_32_01_0810204"/>
      <w:r>
        <w:t>ECSS-E-ST-32-01_0810204</w:t>
      </w:r>
      <w:bookmarkEnd w:id="2320"/>
    </w:p>
    <w:p w14:paraId="03AD1FD2" w14:textId="298B4A28" w:rsidR="00823E0A" w:rsidRDefault="00823E0A" w:rsidP="00823E0A">
      <w:pPr>
        <w:pStyle w:val="requirelevel1"/>
      </w:pPr>
      <w:r w:rsidRPr="00253735">
        <w:t>Verification of structural redundancy for fail-safe items shall be performed before each flight.</w:t>
      </w:r>
    </w:p>
    <w:p w14:paraId="5FA8AF81" w14:textId="6561D2EF" w:rsidR="00423193" w:rsidRDefault="00423193" w:rsidP="00423193">
      <w:pPr>
        <w:pStyle w:val="ECSSIEPUID"/>
      </w:pPr>
      <w:bookmarkStart w:id="2321" w:name="iepuid_ECSS_E_ST_32_01_0810205"/>
      <w:r>
        <w:t>ECSS-E-ST-32-01_0810205</w:t>
      </w:r>
      <w:bookmarkEnd w:id="2321"/>
    </w:p>
    <w:p w14:paraId="5E62101D" w14:textId="1182C385" w:rsidR="00823E0A" w:rsidRPr="00253735" w:rsidRDefault="00823E0A" w:rsidP="00823E0A">
      <w:pPr>
        <w:pStyle w:val="requirelevel1"/>
      </w:pPr>
      <w:bookmarkStart w:id="2322" w:name="_Ref75427824"/>
      <w:r w:rsidRPr="00253735">
        <w:t xml:space="preserve">Post test </w:t>
      </w:r>
      <w:ins w:id="2323" w:author="Klaus Ehrlich" w:date="2021-06-23T16:39:00Z">
        <w:r w:rsidR="00E544C2">
          <w:t>NDT</w:t>
        </w:r>
      </w:ins>
      <w:del w:id="2324" w:author="Klaus Ehrlich" w:date="2021-06-23T16:39:00Z">
        <w:r w:rsidRPr="00253735" w:rsidDel="00E544C2">
          <w:delText>NDI</w:delText>
        </w:r>
      </w:del>
      <w:r w:rsidRPr="00253735">
        <w:t xml:space="preserve"> shall be performed for all proof-tested items</w:t>
      </w:r>
      <w:ins w:id="2325" w:author="Klaus Ehrlich" w:date="2021-06-23T16:39:00Z">
        <w:r w:rsidR="00E544C2">
          <w:t>,</w:t>
        </w:r>
      </w:ins>
      <w:r w:rsidRPr="00253735">
        <w:t xml:space="preserve"> </w:t>
      </w:r>
      <w:del w:id="2326" w:author="Klaus Ehrlich" w:date="2021-06-23T16:39:00Z">
        <w:r w:rsidRPr="00253735" w:rsidDel="00E544C2">
          <w:delText>(</w:delText>
        </w:r>
      </w:del>
      <w:r w:rsidRPr="00253735">
        <w:t xml:space="preserve">where the proof test is not the </w:t>
      </w:r>
      <w:ins w:id="2327" w:author="Klaus Ehrlich" w:date="2021-06-23T16:39:00Z">
        <w:r w:rsidR="00E544C2">
          <w:t>NDT</w:t>
        </w:r>
      </w:ins>
      <w:del w:id="2328" w:author="Klaus Ehrlich" w:date="2021-06-23T16:39:00Z">
        <w:r w:rsidRPr="00253735" w:rsidDel="00E544C2">
          <w:delText>NDI</w:delText>
        </w:r>
      </w:del>
      <w:r w:rsidRPr="00253735">
        <w:t xml:space="preserve"> method</w:t>
      </w:r>
      <w:del w:id="2329" w:author="Klaus Ehrlich" w:date="2021-06-23T16:39:00Z">
        <w:r w:rsidRPr="00253735" w:rsidDel="00E544C2">
          <w:delText>)</w:delText>
        </w:r>
      </w:del>
      <w:r w:rsidR="00286779">
        <w:t>.</w:t>
      </w:r>
      <w:bookmarkEnd w:id="2322"/>
    </w:p>
    <w:p w14:paraId="73110585" w14:textId="68463C4C" w:rsidR="00823E0A" w:rsidRDefault="00E544C2" w:rsidP="00E544C2">
      <w:pPr>
        <w:pStyle w:val="NOTEnumbered"/>
      </w:pPr>
      <w:ins w:id="2330" w:author="Klaus Ehrlich" w:date="2021-06-23T16:39:00Z">
        <w:r>
          <w:t>1</w:t>
        </w:r>
        <w:r>
          <w:tab/>
        </w:r>
      </w:ins>
      <w:r w:rsidR="00823E0A" w:rsidRPr="00253735">
        <w:t xml:space="preserve">With approval of the customer, the post test </w:t>
      </w:r>
      <w:ins w:id="2331" w:author="Klaus Ehrlich" w:date="2021-06-23T16:40:00Z">
        <w:r>
          <w:t>NDT</w:t>
        </w:r>
      </w:ins>
      <w:del w:id="2332" w:author="Klaus Ehrlich" w:date="2021-06-23T16:40:00Z">
        <w:r w:rsidR="00823E0A" w:rsidRPr="00253735" w:rsidDel="00E544C2">
          <w:delText>NDI</w:delText>
        </w:r>
      </w:del>
      <w:r w:rsidR="00823E0A" w:rsidRPr="00253735">
        <w:t xml:space="preserve"> can focus on areas with increased probability of defects, e.g. focusing on welds, castings, forgings, bonds, and composite parts. </w:t>
      </w:r>
    </w:p>
    <w:p w14:paraId="4EE92617" w14:textId="22A54B03" w:rsidR="00E544C2" w:rsidRDefault="00E544C2" w:rsidP="00E544C2">
      <w:pPr>
        <w:pStyle w:val="NOTEnumbered"/>
        <w:rPr>
          <w:ins w:id="2333" w:author="Klaus Ehrlich" w:date="2021-07-29T11:27:00Z"/>
        </w:rPr>
      </w:pPr>
      <w:ins w:id="2334" w:author="Klaus Ehrlich" w:date="2021-06-23T16:40:00Z">
        <w:r>
          <w:t>2</w:t>
        </w:r>
        <w:r>
          <w:tab/>
        </w:r>
        <w:r w:rsidRPr="00E544C2">
          <w:t xml:space="preserve">For reduced fracture control program see clause </w:t>
        </w:r>
      </w:ins>
      <w:ins w:id="2335" w:author="Klaus Ehrlich" w:date="2021-06-24T11:52:00Z">
        <w:r w:rsidR="0044267F">
          <w:fldChar w:fldCharType="begin"/>
        </w:r>
        <w:r w:rsidR="0044267F">
          <w:instrText xml:space="preserve"> REF _Ref56585941 \w \h </w:instrText>
        </w:r>
      </w:ins>
      <w:r w:rsidR="0044267F">
        <w:fldChar w:fldCharType="separate"/>
      </w:r>
      <w:r w:rsidR="0066259B">
        <w:t>11.2.2.8</w:t>
      </w:r>
      <w:ins w:id="2336" w:author="Klaus Ehrlich" w:date="2021-06-24T11:52:00Z">
        <w:r w:rsidR="0044267F">
          <w:fldChar w:fldCharType="end"/>
        </w:r>
      </w:ins>
      <w:ins w:id="2337" w:author="Klaus Ehrlich" w:date="2021-06-23T16:40:00Z">
        <w:r w:rsidRPr="00E544C2">
          <w:t xml:space="preserve"> and requirement </w:t>
        </w:r>
      </w:ins>
      <w:ins w:id="2338" w:author="Klaus Ehrlich" w:date="2021-06-23T16:42:00Z">
        <w:r>
          <w:fldChar w:fldCharType="begin"/>
        </w:r>
        <w:r>
          <w:instrText xml:space="preserve"> REF _Ref75358976 \w \h </w:instrText>
        </w:r>
      </w:ins>
      <w:r>
        <w:fldChar w:fldCharType="separate"/>
      </w:r>
      <w:r w:rsidR="0066259B">
        <w:t>10.3.1p</w:t>
      </w:r>
      <w:ins w:id="2339" w:author="Klaus Ehrlich" w:date="2021-06-23T16:42:00Z">
        <w:r>
          <w:fldChar w:fldCharType="end"/>
        </w:r>
      </w:ins>
      <w:ins w:id="2340" w:author="Klaus Ehrlich" w:date="2021-06-23T16:40:00Z">
        <w:r w:rsidRPr="00E544C2">
          <w:t>.</w:t>
        </w:r>
      </w:ins>
    </w:p>
    <w:p w14:paraId="3826AA0E" w14:textId="3E56B2D4" w:rsidR="00423193" w:rsidRDefault="00423193" w:rsidP="00423193">
      <w:pPr>
        <w:pStyle w:val="ECSSIEPUID"/>
      </w:pPr>
      <w:bookmarkStart w:id="2341" w:name="iepuid_ECSS_E_ST_32_01_0810206"/>
      <w:r>
        <w:t>ECSS-E-ST-32-01_0810206</w:t>
      </w:r>
      <w:bookmarkEnd w:id="2341"/>
    </w:p>
    <w:p w14:paraId="7A1DA9A7" w14:textId="4B9916AC" w:rsidR="00823E0A" w:rsidRDefault="00E544C2" w:rsidP="00823E0A">
      <w:pPr>
        <w:pStyle w:val="requirelevel1"/>
      </w:pPr>
      <w:bookmarkStart w:id="2342" w:name="_Ref75427827"/>
      <w:ins w:id="2343" w:author="Klaus Ehrlich" w:date="2021-06-23T16:41:00Z">
        <w:r>
          <w:t>NDT</w:t>
        </w:r>
      </w:ins>
      <w:del w:id="2344" w:author="Klaus Ehrlich" w:date="2021-06-23T16:41:00Z">
        <w:r w:rsidR="00823E0A" w:rsidRPr="00253735" w:rsidDel="00E544C2">
          <w:delText>Inspection</w:delText>
        </w:r>
      </w:del>
      <w:r w:rsidR="00823E0A" w:rsidRPr="00253735">
        <w:t xml:space="preserve"> of all welds shall include a search for surface flaws as well as embedded flaws.</w:t>
      </w:r>
      <w:bookmarkEnd w:id="2342"/>
    </w:p>
    <w:p w14:paraId="52B4B128" w14:textId="263DFAA4" w:rsidR="00E544C2" w:rsidRDefault="00E544C2" w:rsidP="00E544C2">
      <w:pPr>
        <w:pStyle w:val="NOTE"/>
        <w:rPr>
          <w:ins w:id="2345" w:author="Klaus Ehrlich" w:date="2021-07-29T11:27:00Z"/>
        </w:rPr>
      </w:pPr>
      <w:ins w:id="2346" w:author="Klaus Ehrlich" w:date="2021-06-23T16:43:00Z">
        <w:r w:rsidRPr="00E544C2">
          <w:t xml:space="preserve">For reduced fracture control program see clause </w:t>
        </w:r>
      </w:ins>
      <w:ins w:id="2347" w:author="Klaus Ehrlich" w:date="2021-06-24T11:52:00Z">
        <w:r w:rsidR="0044267F">
          <w:fldChar w:fldCharType="begin"/>
        </w:r>
        <w:r w:rsidR="0044267F">
          <w:instrText xml:space="preserve"> REF _Ref56585941 \w \h </w:instrText>
        </w:r>
      </w:ins>
      <w:ins w:id="2348" w:author="Klaus Ehrlich" w:date="2021-06-24T11:52:00Z">
        <w:r w:rsidR="0044267F">
          <w:fldChar w:fldCharType="separate"/>
        </w:r>
      </w:ins>
      <w:r w:rsidR="0066259B">
        <w:t>11.2.2.8</w:t>
      </w:r>
      <w:ins w:id="2349" w:author="Klaus Ehrlich" w:date="2021-06-24T11:52:00Z">
        <w:r w:rsidR="0044267F">
          <w:fldChar w:fldCharType="end"/>
        </w:r>
      </w:ins>
      <w:ins w:id="2350" w:author="Klaus Ehrlich" w:date="2021-06-23T16:43:00Z">
        <w:r w:rsidRPr="00E544C2">
          <w:t xml:space="preserve"> and requirement </w:t>
        </w:r>
        <w:r>
          <w:fldChar w:fldCharType="begin"/>
        </w:r>
        <w:r>
          <w:instrText xml:space="preserve"> REF _Ref75358976 \w \h </w:instrText>
        </w:r>
      </w:ins>
      <w:ins w:id="2351" w:author="Klaus Ehrlich" w:date="2021-06-23T16:43:00Z">
        <w:r>
          <w:fldChar w:fldCharType="separate"/>
        </w:r>
      </w:ins>
      <w:r w:rsidR="0066259B">
        <w:t>10.3.1p</w:t>
      </w:r>
      <w:ins w:id="2352" w:author="Klaus Ehrlich" w:date="2021-06-23T16:43:00Z">
        <w:r>
          <w:fldChar w:fldCharType="end"/>
        </w:r>
        <w:r w:rsidRPr="00E544C2">
          <w:t>.</w:t>
        </w:r>
      </w:ins>
    </w:p>
    <w:p w14:paraId="599AFF04" w14:textId="2A36268E" w:rsidR="00423193" w:rsidRDefault="00423193" w:rsidP="00423193">
      <w:pPr>
        <w:pStyle w:val="ECSSIEPUID"/>
      </w:pPr>
      <w:bookmarkStart w:id="2353" w:name="iepuid_ECSS_E_ST_32_01_0810207"/>
      <w:r>
        <w:lastRenderedPageBreak/>
        <w:t>ECSS-E-ST-32-01_0810207</w:t>
      </w:r>
      <w:bookmarkEnd w:id="2353"/>
    </w:p>
    <w:p w14:paraId="7B921483" w14:textId="6CB8FAF9" w:rsidR="00823E0A" w:rsidRPr="00253735" w:rsidRDefault="00823E0A" w:rsidP="00823E0A">
      <w:pPr>
        <w:pStyle w:val="requirelevel1"/>
      </w:pPr>
      <w:bookmarkStart w:id="2354" w:name="_Ref75427829"/>
      <w:r w:rsidRPr="00253735">
        <w:t xml:space="preserve">100 % </w:t>
      </w:r>
      <w:ins w:id="2355" w:author="Klaus Ehrlich" w:date="2021-06-23T16:44:00Z">
        <w:r w:rsidR="00E544C2">
          <w:t>NDT</w:t>
        </w:r>
      </w:ins>
      <w:del w:id="2356" w:author="Klaus Ehrlich" w:date="2021-06-23T16:44:00Z">
        <w:r w:rsidRPr="00253735" w:rsidDel="00E544C2">
          <w:delText>inspection</w:delText>
        </w:r>
      </w:del>
      <w:r w:rsidRPr="00253735">
        <w:t xml:space="preserve"> of all fusion joints of pressurized lines shall be performed before and after proof test, using a qualified </w:t>
      </w:r>
      <w:ins w:id="2357" w:author="Klaus Ehrlich" w:date="2021-06-23T16:44:00Z">
        <w:r w:rsidR="00E544C2">
          <w:t>NDT</w:t>
        </w:r>
      </w:ins>
      <w:del w:id="2358" w:author="Klaus Ehrlich" w:date="2021-06-23T16:44:00Z">
        <w:r w:rsidRPr="00253735" w:rsidDel="00E544C2">
          <w:delText>NDI</w:delText>
        </w:r>
      </w:del>
      <w:r w:rsidRPr="00253735">
        <w:t xml:space="preserve"> method.</w:t>
      </w:r>
      <w:bookmarkEnd w:id="2354"/>
    </w:p>
    <w:p w14:paraId="2E29EBB7" w14:textId="160213DD" w:rsidR="00823E0A" w:rsidRDefault="00BF58B2" w:rsidP="0044267F">
      <w:pPr>
        <w:pStyle w:val="NOTEnumbered"/>
      </w:pPr>
      <w:ins w:id="2359" w:author="Klaus Ehrlich" w:date="2021-06-23T16:45:00Z">
        <w:r>
          <w:t>1</w:t>
        </w:r>
        <w:r>
          <w:tab/>
        </w:r>
      </w:ins>
      <w:r w:rsidR="00823E0A" w:rsidRPr="00253735">
        <w:t xml:space="preserve">After proof testing the </w:t>
      </w:r>
      <w:ins w:id="2360" w:author="Klaus Ehrlich" w:date="2021-06-23T16:44:00Z">
        <w:r>
          <w:t>NDT</w:t>
        </w:r>
      </w:ins>
      <w:del w:id="2361" w:author="Klaus Ehrlich" w:date="2021-06-23T16:44:00Z">
        <w:r w:rsidR="00823E0A" w:rsidRPr="00253735" w:rsidDel="00BF58B2">
          <w:delText>NDI</w:delText>
        </w:r>
      </w:del>
      <w:r w:rsidR="00823E0A" w:rsidRPr="00253735">
        <w:t xml:space="preserve"> can be limited to 100% surface flaw </w:t>
      </w:r>
      <w:ins w:id="2362" w:author="Klaus Ehrlich" w:date="2021-06-23T16:44:00Z">
        <w:r>
          <w:t>NDT</w:t>
        </w:r>
      </w:ins>
      <w:del w:id="2363" w:author="Klaus Ehrlich" w:date="2021-06-23T16:44:00Z">
        <w:r w:rsidR="00823E0A" w:rsidRPr="00253735" w:rsidDel="00BF58B2">
          <w:delText>inspection</w:delText>
        </w:r>
      </w:del>
      <w:r w:rsidR="00823E0A" w:rsidRPr="00253735">
        <w:t xml:space="preserve">, and </w:t>
      </w:r>
      <w:ins w:id="2364" w:author="Klaus Ehrlich" w:date="2021-06-23T16:44:00Z">
        <w:r>
          <w:t xml:space="preserve">non-destructive </w:t>
        </w:r>
        <w:r w:rsidRPr="00253735">
          <w:t>re-</w:t>
        </w:r>
        <w:r>
          <w:t>testing</w:t>
        </w:r>
      </w:ins>
      <w:del w:id="2365" w:author="Klaus Ehrlich" w:date="2021-06-23T16:44:00Z">
        <w:r w:rsidR="00823E0A" w:rsidRPr="00253735" w:rsidDel="00BF58B2">
          <w:delText>re-inspection</w:delText>
        </w:r>
      </w:del>
      <w:r w:rsidR="00823E0A" w:rsidRPr="00253735">
        <w:t xml:space="preserve"> of areas with detected pores/porosity</w:t>
      </w:r>
      <w:ins w:id="2366" w:author="Klaus Ehrlich" w:date="2021-06-24T14:45:00Z">
        <w:r w:rsidR="00BD1B09">
          <w:t>, if agreed by the customer</w:t>
        </w:r>
      </w:ins>
      <w:r w:rsidR="00823E0A" w:rsidRPr="00253735">
        <w:t>.</w:t>
      </w:r>
    </w:p>
    <w:p w14:paraId="63A8A16A" w14:textId="14887ED9" w:rsidR="00BF58B2" w:rsidRDefault="00BF58B2" w:rsidP="00BF58B2">
      <w:pPr>
        <w:pStyle w:val="NOTEnumbered"/>
        <w:rPr>
          <w:ins w:id="2367" w:author="Klaus Ehrlich" w:date="2021-07-29T11:27:00Z"/>
        </w:rPr>
      </w:pPr>
      <w:ins w:id="2368" w:author="Klaus Ehrlich" w:date="2021-06-23T16:45:00Z">
        <w:r>
          <w:t>2</w:t>
        </w:r>
        <w:r>
          <w:tab/>
        </w:r>
        <w:r w:rsidRPr="00E544C2">
          <w:t xml:space="preserve">For reduced fracture control program see clause </w:t>
        </w:r>
      </w:ins>
      <w:ins w:id="2369" w:author="Klaus Ehrlich" w:date="2021-06-24T11:53:00Z">
        <w:r w:rsidR="0044267F">
          <w:fldChar w:fldCharType="begin"/>
        </w:r>
        <w:r w:rsidR="0044267F">
          <w:instrText xml:space="preserve"> REF _Ref56585941 \w \h </w:instrText>
        </w:r>
      </w:ins>
      <w:ins w:id="2370" w:author="Klaus Ehrlich" w:date="2021-06-24T11:53:00Z">
        <w:r w:rsidR="0044267F">
          <w:fldChar w:fldCharType="separate"/>
        </w:r>
      </w:ins>
      <w:r w:rsidR="0066259B">
        <w:t>11.2.2.8</w:t>
      </w:r>
      <w:ins w:id="2371" w:author="Klaus Ehrlich" w:date="2021-06-24T11:53:00Z">
        <w:r w:rsidR="0044267F">
          <w:fldChar w:fldCharType="end"/>
        </w:r>
      </w:ins>
      <w:ins w:id="2372" w:author="Klaus Ehrlich" w:date="2021-06-23T16:45:00Z">
        <w:r w:rsidRPr="00E544C2">
          <w:t xml:space="preserve"> and requirement </w:t>
        </w:r>
        <w:r>
          <w:fldChar w:fldCharType="begin"/>
        </w:r>
        <w:r>
          <w:instrText xml:space="preserve"> REF _Ref75358976 \w \h </w:instrText>
        </w:r>
      </w:ins>
      <w:ins w:id="2373" w:author="Klaus Ehrlich" w:date="2021-06-23T16:45:00Z">
        <w:r>
          <w:fldChar w:fldCharType="separate"/>
        </w:r>
      </w:ins>
      <w:r w:rsidR="0066259B">
        <w:t>10.3.1p</w:t>
      </w:r>
      <w:ins w:id="2374" w:author="Klaus Ehrlich" w:date="2021-06-23T16:45:00Z">
        <w:r>
          <w:fldChar w:fldCharType="end"/>
        </w:r>
        <w:r w:rsidRPr="00E544C2">
          <w:t>.</w:t>
        </w:r>
      </w:ins>
    </w:p>
    <w:p w14:paraId="7B662F08" w14:textId="1A273F11" w:rsidR="00423193" w:rsidRDefault="00423193" w:rsidP="00423193">
      <w:pPr>
        <w:pStyle w:val="ECSSIEPUID"/>
      </w:pPr>
      <w:bookmarkStart w:id="2375" w:name="iepuid_ECSS_E_ST_32_01_0810208"/>
      <w:r>
        <w:t>ECSS-E-ST-32-01_0810208</w:t>
      </w:r>
      <w:bookmarkEnd w:id="2375"/>
    </w:p>
    <w:p w14:paraId="7496455D" w14:textId="6EAB3E13" w:rsidR="00823E0A" w:rsidRDefault="00BF58B2" w:rsidP="00823E0A">
      <w:pPr>
        <w:pStyle w:val="requirelevel1"/>
      </w:pPr>
      <w:ins w:id="2376" w:author="Klaus Ehrlich" w:date="2021-06-23T16:45:00Z">
        <w:r>
          <w:t>NDT</w:t>
        </w:r>
      </w:ins>
      <w:del w:id="2377" w:author="Klaus Ehrlich" w:date="2021-06-23T16:45:00Z">
        <w:r w:rsidR="00823E0A" w:rsidRPr="00253735" w:rsidDel="00BF58B2">
          <w:delText>NDI</w:delText>
        </w:r>
      </w:del>
      <w:r w:rsidR="00823E0A" w:rsidRPr="00253735">
        <w:t xml:space="preserve"> requirements shall be stated on design and manufacturing documentation.</w:t>
      </w:r>
    </w:p>
    <w:p w14:paraId="3A794302" w14:textId="590C70FA" w:rsidR="00423193" w:rsidRDefault="00423193" w:rsidP="00423193">
      <w:pPr>
        <w:pStyle w:val="ECSSIEPUID"/>
      </w:pPr>
      <w:bookmarkStart w:id="2378" w:name="iepuid_ECSS_E_ST_32_01_0810209"/>
      <w:r>
        <w:t>ECSS-E-ST-32-01_0810209</w:t>
      </w:r>
      <w:bookmarkEnd w:id="2378"/>
    </w:p>
    <w:p w14:paraId="6518AD0F" w14:textId="4D570B13" w:rsidR="00823E0A" w:rsidRDefault="00BF58B2" w:rsidP="00823E0A">
      <w:pPr>
        <w:pStyle w:val="requirelevel1"/>
      </w:pPr>
      <w:ins w:id="2379" w:author="Klaus Ehrlich" w:date="2021-06-23T16:45:00Z">
        <w:r>
          <w:t>&lt;&lt;deleted (moved to ECSS-Q-ST-70-15)&gt;&gt;</w:t>
        </w:r>
      </w:ins>
      <w:del w:id="2380" w:author="Klaus Ehrlich" w:date="2021-06-23T16:45:00Z">
        <w:r w:rsidR="00823E0A" w:rsidRPr="00253735" w:rsidDel="00BF58B2">
          <w:delText>Inspection shall be performed by qualified personnel, certified for the relevant inspection method, in conformance with NAS 410, or EN 4179 or equivalent standard agreed with the customer.</w:delText>
        </w:r>
      </w:del>
    </w:p>
    <w:p w14:paraId="1F50B318" w14:textId="75F3555D" w:rsidR="00423193" w:rsidRDefault="00423193" w:rsidP="00423193">
      <w:pPr>
        <w:pStyle w:val="ECSSIEPUID"/>
      </w:pPr>
      <w:bookmarkStart w:id="2381" w:name="iepuid_ECSS_E_ST_32_01_0810210"/>
      <w:r>
        <w:t>ECSS-E-ST-32-01_0810210</w:t>
      </w:r>
      <w:bookmarkEnd w:id="2381"/>
    </w:p>
    <w:p w14:paraId="5990A4F9" w14:textId="156093AD" w:rsidR="00823E0A" w:rsidRPr="00253735" w:rsidRDefault="00BF58B2" w:rsidP="00823E0A">
      <w:pPr>
        <w:pStyle w:val="requirelevel1"/>
      </w:pPr>
      <w:ins w:id="2382" w:author="Klaus Ehrlich" w:date="2021-06-23T16:45:00Z">
        <w:r>
          <w:t>&lt;&lt;deleted (moved to ECSS-Q-ST-70-15)&gt;&gt;</w:t>
        </w:r>
      </w:ins>
      <w:del w:id="2383" w:author="Klaus Ehrlich" w:date="2021-06-23T16:45:00Z">
        <w:r w:rsidR="00823E0A" w:rsidRPr="00253735" w:rsidDel="00BF58B2">
          <w:delText>The applied NDI procedures and the justification of their crack detection capability shall be approved by the customer.</w:delText>
        </w:r>
      </w:del>
    </w:p>
    <w:p w14:paraId="1D15D993" w14:textId="4722F2CE" w:rsidR="00823E0A" w:rsidDel="00CA4A45" w:rsidRDefault="00823E0A" w:rsidP="00932851">
      <w:pPr>
        <w:pStyle w:val="NOTE"/>
        <w:rPr>
          <w:del w:id="2384" w:author="Klaus Ehrlich" w:date="2021-07-29T11:27:00Z"/>
        </w:rPr>
      </w:pPr>
      <w:del w:id="2385" w:author="Klaus Ehrlich" w:date="2021-06-23T16:46:00Z">
        <w:r w:rsidRPr="00253735" w:rsidDel="00BF58B2">
          <w:delText xml:space="preserve">This applies to all NDI procedures applied for implementation of fracture control, including standard NDI procedures. See also </w:delText>
        </w:r>
        <w:r w:rsidR="00796FEB" w:rsidDel="00BF58B2">
          <w:delText>10.4.2.1c</w:delText>
        </w:r>
        <w:r w:rsidRPr="00253735" w:rsidDel="00BF58B2">
          <w:delText>.</w:delText>
        </w:r>
      </w:del>
    </w:p>
    <w:p w14:paraId="2094C80A" w14:textId="06CAE155" w:rsidR="00423193" w:rsidRDefault="00423193" w:rsidP="00423193">
      <w:pPr>
        <w:pStyle w:val="ECSSIEPUID"/>
      </w:pPr>
      <w:bookmarkStart w:id="2386" w:name="iepuid_ECSS_E_ST_32_01_0810211"/>
      <w:r>
        <w:t>ECSS-E-ST-32-01_0810211</w:t>
      </w:r>
      <w:bookmarkEnd w:id="2386"/>
    </w:p>
    <w:p w14:paraId="7C37A2BE" w14:textId="3033281C" w:rsidR="00823E0A" w:rsidRDefault="00823E0A" w:rsidP="00823E0A">
      <w:pPr>
        <w:pStyle w:val="requirelevel1"/>
      </w:pPr>
      <w:r w:rsidRPr="00253735">
        <w:t xml:space="preserve">Dedicated jigs, fixtures and equipment needed to perform </w:t>
      </w:r>
      <w:ins w:id="2387" w:author="Klaus Ehrlich" w:date="2021-06-23T16:46:00Z">
        <w:r w:rsidR="00BF58B2">
          <w:t xml:space="preserve">non-destructive </w:t>
        </w:r>
        <w:r w:rsidR="00BF58B2" w:rsidRPr="00253735">
          <w:t>re-</w:t>
        </w:r>
        <w:r w:rsidR="00BF58B2">
          <w:t>testing</w:t>
        </w:r>
      </w:ins>
      <w:del w:id="2388" w:author="Klaus Ehrlich" w:date="2021-06-23T16:46:00Z">
        <w:r w:rsidRPr="00253735" w:rsidDel="00BF58B2">
          <w:delText>re-inspection</w:delText>
        </w:r>
      </w:del>
      <w:r w:rsidRPr="00253735">
        <w:t xml:space="preserve"> after delivery shall be delivered with fracture-critical items.</w:t>
      </w:r>
    </w:p>
    <w:p w14:paraId="55A0D2BD" w14:textId="77777777" w:rsidR="00CA4A45" w:rsidRDefault="00CA4A45" w:rsidP="00CA4A45">
      <w:pPr>
        <w:pStyle w:val="ECSSIEPUID"/>
        <w:rPr>
          <w:ins w:id="2389" w:author="Klaus Ehrlich" w:date="2021-07-29T11:31:00Z"/>
        </w:rPr>
      </w:pPr>
      <w:bookmarkStart w:id="2390" w:name="iepuid_ECSS_E_ST_32_01_0810236"/>
      <w:ins w:id="2391" w:author="Klaus Ehrlich" w:date="2021-07-29T11:31:00Z">
        <w:r>
          <w:t>ECSS-E-ST-32-01_0810236</w:t>
        </w:r>
        <w:bookmarkEnd w:id="2390"/>
      </w:ins>
    </w:p>
    <w:p w14:paraId="39A98C91" w14:textId="4876E7A5" w:rsidR="00E544C2" w:rsidRDefault="00E544C2" w:rsidP="00E544C2">
      <w:pPr>
        <w:pStyle w:val="requirelevel1"/>
        <w:rPr>
          <w:ins w:id="2392" w:author="Klaus Ehrlich" w:date="2021-06-23T16:41:00Z"/>
        </w:rPr>
      </w:pPr>
      <w:bookmarkStart w:id="2393" w:name="_Ref3764658"/>
      <w:bookmarkStart w:id="2394" w:name="_Ref75429690"/>
      <w:ins w:id="2395" w:author="Klaus Ehrlich" w:date="2021-06-23T16:41:00Z">
        <w:r w:rsidRPr="00253735">
          <w:t xml:space="preserve">Special </w:t>
        </w:r>
        <w:r>
          <w:t xml:space="preserve">fracture control </w:t>
        </w:r>
        <w:r w:rsidRPr="00253735">
          <w:t>ND</w:t>
        </w:r>
        <w:r>
          <w:t>T</w:t>
        </w:r>
        <w:r w:rsidRPr="00253735">
          <w:t xml:space="preserve"> shall be used only in special cases where limited life is demonstrated for standard initial crack sizes and serious problems can occur as a result of redesign or acceptance of the limited life, and its application is subject to approval by the customer.</w:t>
        </w:r>
        <w:bookmarkEnd w:id="2393"/>
        <w:bookmarkEnd w:id="2394"/>
      </w:ins>
    </w:p>
    <w:p w14:paraId="38826F18" w14:textId="3F3BD1F6" w:rsidR="00E544C2" w:rsidRDefault="00E544C2" w:rsidP="00E544C2">
      <w:pPr>
        <w:pStyle w:val="NOTE"/>
        <w:numPr>
          <w:ilvl w:val="0"/>
          <w:numId w:val="20"/>
        </w:numPr>
        <w:tabs>
          <w:tab w:val="clear" w:pos="3969"/>
          <w:tab w:val="num" w:pos="4253"/>
        </w:tabs>
        <w:ind w:left="4253"/>
        <w:rPr>
          <w:ins w:id="2396" w:author="Klaus Ehrlich" w:date="2021-07-29T11:30:00Z"/>
        </w:rPr>
      </w:pPr>
      <w:ins w:id="2397" w:author="Klaus Ehrlich" w:date="2021-06-23T16:41:00Z">
        <w:r w:rsidRPr="00E351FA">
          <w:t>For special fracture control NDT, see in particular clause 9 of ECSS-Q-ST-70-15.</w:t>
        </w:r>
      </w:ins>
    </w:p>
    <w:p w14:paraId="721795B3" w14:textId="32B0E2CB" w:rsidR="00CA4A45" w:rsidRDefault="00CA4A45" w:rsidP="00423193">
      <w:pPr>
        <w:pStyle w:val="ECSSIEPUID"/>
        <w:rPr>
          <w:ins w:id="2398" w:author="Klaus Ehrlich" w:date="2021-06-23T16:41:00Z"/>
        </w:rPr>
      </w:pPr>
      <w:bookmarkStart w:id="2399" w:name="iepuid_ECSS_E_ST_32_01_0810346"/>
      <w:ins w:id="2400" w:author="Klaus Ehrlich" w:date="2021-07-29T11:31:00Z">
        <w:r>
          <w:t>ECSS-E-ST-32-01_0810346</w:t>
        </w:r>
      </w:ins>
      <w:bookmarkEnd w:id="2399"/>
    </w:p>
    <w:p w14:paraId="7EECAC14" w14:textId="77777777" w:rsidR="00E544C2" w:rsidRPr="00253735" w:rsidRDefault="00E544C2" w:rsidP="00E544C2">
      <w:pPr>
        <w:pStyle w:val="requirelevel1"/>
        <w:rPr>
          <w:ins w:id="2401" w:author="Klaus Ehrlich" w:date="2021-06-23T16:41:00Z"/>
        </w:rPr>
      </w:pPr>
      <w:bookmarkStart w:id="2402" w:name="_Ref3796037"/>
      <w:ins w:id="2403" w:author="Klaus Ehrlich" w:date="2021-06-23T16:41:00Z">
        <w:r w:rsidRPr="00253735">
          <w:t>The cases where proof test monitoring by acoustic emission can be performed instead of post testing ND</w:t>
        </w:r>
        <w:r>
          <w:t>T</w:t>
        </w:r>
        <w:r w:rsidRPr="00253735">
          <w:t xml:space="preserve"> shall be agreed with the customer.</w:t>
        </w:r>
        <w:bookmarkEnd w:id="2402"/>
      </w:ins>
    </w:p>
    <w:p w14:paraId="58927C97" w14:textId="1B1D3F4D" w:rsidR="00E544C2" w:rsidRDefault="00E544C2" w:rsidP="00E544C2">
      <w:pPr>
        <w:pStyle w:val="NOTE"/>
        <w:numPr>
          <w:ilvl w:val="0"/>
          <w:numId w:val="20"/>
        </w:numPr>
        <w:tabs>
          <w:tab w:val="clear" w:pos="3969"/>
          <w:tab w:val="num" w:pos="4253"/>
        </w:tabs>
        <w:ind w:left="4253"/>
        <w:rPr>
          <w:ins w:id="2404" w:author="Klaus Ehrlich" w:date="2021-07-29T11:32:00Z"/>
        </w:rPr>
      </w:pPr>
      <w:ins w:id="2405" w:author="Klaus Ehrlich" w:date="2021-06-23T16:41:00Z">
        <w:r w:rsidRPr="00253735">
          <w:lastRenderedPageBreak/>
          <w:t xml:space="preserve">The proof test can be used to screen for manufacturing defects as specified in clause </w:t>
        </w:r>
        <w:r w:rsidRPr="00253735">
          <w:fldChar w:fldCharType="begin"/>
        </w:r>
        <w:r w:rsidRPr="00253735">
          <w:instrText xml:space="preserve"> REF  _Ref205831688 \h \r </w:instrText>
        </w:r>
        <w:r>
          <w:instrText xml:space="preserve"> \* MERGEFORMAT </w:instrText>
        </w:r>
      </w:ins>
      <w:ins w:id="2406" w:author="Klaus Ehrlich" w:date="2021-06-23T16:41:00Z">
        <w:r w:rsidRPr="00253735">
          <w:fldChar w:fldCharType="separate"/>
        </w:r>
      </w:ins>
      <w:r w:rsidR="0066259B">
        <w:t>8.4.4.2</w:t>
      </w:r>
      <w:ins w:id="2407" w:author="Klaus Ehrlich" w:date="2021-06-23T16:41:00Z">
        <w:r w:rsidRPr="00253735">
          <w:fldChar w:fldCharType="end"/>
        </w:r>
        <w:r w:rsidRPr="00253735">
          <w:t>.</w:t>
        </w:r>
      </w:ins>
    </w:p>
    <w:p w14:paraId="3841479C" w14:textId="57965F3F" w:rsidR="00CA4A45" w:rsidRDefault="00CA4A45" w:rsidP="00423193">
      <w:pPr>
        <w:pStyle w:val="ECSSIEPUID"/>
        <w:rPr>
          <w:ins w:id="2408" w:author="Klaus Ehrlich" w:date="2021-06-23T16:41:00Z"/>
        </w:rPr>
      </w:pPr>
      <w:bookmarkStart w:id="2409" w:name="iepuid_ECSS_E_ST_32_01_0810347"/>
      <w:ins w:id="2410" w:author="Klaus Ehrlich" w:date="2021-07-29T11:32:00Z">
        <w:r>
          <w:t>ECSS-E-ST-32-01_0810347</w:t>
        </w:r>
      </w:ins>
      <w:bookmarkEnd w:id="2409"/>
    </w:p>
    <w:p w14:paraId="06C29A7B" w14:textId="11393786" w:rsidR="00E544C2" w:rsidRDefault="00E544C2" w:rsidP="00E544C2">
      <w:pPr>
        <w:pStyle w:val="requirelevel1"/>
        <w:rPr>
          <w:ins w:id="2411" w:author="Klaus Ehrlich" w:date="2021-06-23T16:41:00Z"/>
        </w:rPr>
      </w:pPr>
      <w:bookmarkStart w:id="2412" w:name="_Ref14987481"/>
      <w:bookmarkStart w:id="2413" w:name="_Ref75358976"/>
      <w:ins w:id="2414" w:author="Klaus Ehrlich" w:date="2021-06-23T16:41:00Z">
        <w:r>
          <w:t>For the reduced fracture control program r</w:t>
        </w:r>
        <w:r w:rsidRPr="009A4FD7">
          <w:t xml:space="preserve">equirements </w:t>
        </w:r>
      </w:ins>
      <w:ins w:id="2415" w:author="Klaus Ehrlich" w:date="2021-06-24T11:50:00Z">
        <w:r w:rsidR="004F2FEB">
          <w:fldChar w:fldCharType="begin"/>
        </w:r>
        <w:r w:rsidR="004F2FEB">
          <w:instrText xml:space="preserve"> REF _Ref75427824 \w \h </w:instrText>
        </w:r>
      </w:ins>
      <w:r w:rsidR="004F2FEB">
        <w:fldChar w:fldCharType="separate"/>
      </w:r>
      <w:r w:rsidR="0066259B">
        <w:t>10.3.1g</w:t>
      </w:r>
      <w:ins w:id="2416" w:author="Klaus Ehrlich" w:date="2021-06-24T11:50:00Z">
        <w:r w:rsidR="004F2FEB">
          <w:fldChar w:fldCharType="end"/>
        </w:r>
        <w:r w:rsidR="004F2FEB">
          <w:t xml:space="preserve">, </w:t>
        </w:r>
        <w:r w:rsidR="004F2FEB">
          <w:fldChar w:fldCharType="begin"/>
        </w:r>
        <w:r w:rsidR="004F2FEB">
          <w:instrText xml:space="preserve"> REF _Ref75427827 \w \h </w:instrText>
        </w:r>
      </w:ins>
      <w:r w:rsidR="004F2FEB">
        <w:fldChar w:fldCharType="separate"/>
      </w:r>
      <w:r w:rsidR="0066259B">
        <w:t>10.3.1h</w:t>
      </w:r>
      <w:ins w:id="2417" w:author="Klaus Ehrlich" w:date="2021-06-24T11:50:00Z">
        <w:r w:rsidR="004F2FEB">
          <w:fldChar w:fldCharType="end"/>
        </w:r>
        <w:r w:rsidR="004F2FEB">
          <w:t xml:space="preserve"> and </w:t>
        </w:r>
        <w:r w:rsidR="004F2FEB">
          <w:fldChar w:fldCharType="begin"/>
        </w:r>
        <w:r w:rsidR="004F2FEB">
          <w:instrText xml:space="preserve"> REF _Ref75427829 \w \h </w:instrText>
        </w:r>
      </w:ins>
      <w:r w:rsidR="004F2FEB">
        <w:fldChar w:fldCharType="separate"/>
      </w:r>
      <w:r w:rsidR="0066259B">
        <w:t>10.3.1i</w:t>
      </w:r>
      <w:ins w:id="2418" w:author="Klaus Ehrlich" w:date="2021-06-24T11:50:00Z">
        <w:r w:rsidR="004F2FEB">
          <w:fldChar w:fldCharType="end"/>
        </w:r>
      </w:ins>
      <w:ins w:id="2419" w:author="Klaus Ehrlich" w:date="2021-06-23T16:41:00Z">
        <w:r w:rsidRPr="009A4FD7">
          <w:t xml:space="preserve"> may be replaced </w:t>
        </w:r>
        <w:r>
          <w:t xml:space="preserve">by requirements from clause </w:t>
        </w:r>
      </w:ins>
      <w:ins w:id="2420" w:author="Klaus Ehrlich" w:date="2021-06-24T14:46:00Z">
        <w:r w:rsidR="00BD1B09">
          <w:fldChar w:fldCharType="begin"/>
        </w:r>
        <w:r w:rsidR="00BD1B09">
          <w:instrText xml:space="preserve"> REF _Ref56585941 \w \h </w:instrText>
        </w:r>
      </w:ins>
      <w:r w:rsidR="00BD1B09">
        <w:fldChar w:fldCharType="separate"/>
      </w:r>
      <w:r w:rsidR="0066259B">
        <w:t>11.2.2.8</w:t>
      </w:r>
      <w:ins w:id="2421" w:author="Klaus Ehrlich" w:date="2021-06-24T14:46:00Z">
        <w:r w:rsidR="00BD1B09">
          <w:fldChar w:fldCharType="end"/>
        </w:r>
      </w:ins>
      <w:ins w:id="2422" w:author="Klaus Ehrlich" w:date="2021-06-23T16:41:00Z">
        <w:r>
          <w:t>.</w:t>
        </w:r>
        <w:bookmarkEnd w:id="2412"/>
        <w:bookmarkEnd w:id="2413"/>
      </w:ins>
    </w:p>
    <w:p w14:paraId="72AD0A31" w14:textId="6DCCF4F3" w:rsidR="00E544C2" w:rsidRDefault="00E544C2" w:rsidP="00E544C2">
      <w:pPr>
        <w:pStyle w:val="NOTE"/>
        <w:numPr>
          <w:ilvl w:val="0"/>
          <w:numId w:val="20"/>
        </w:numPr>
        <w:tabs>
          <w:tab w:val="clear" w:pos="3969"/>
          <w:tab w:val="num" w:pos="4253"/>
        </w:tabs>
        <w:ind w:left="4253"/>
        <w:rPr>
          <w:ins w:id="2423" w:author="Klaus Ehrlich" w:date="2021-06-23T16:41:00Z"/>
        </w:rPr>
      </w:pPr>
      <w:ins w:id="2424" w:author="Klaus Ehrlich" w:date="2021-06-23T16:41:00Z">
        <w:r w:rsidRPr="0012222F">
          <w:t xml:space="preserve">Alternatively, </w:t>
        </w:r>
        <w:r>
          <w:fldChar w:fldCharType="begin"/>
        </w:r>
        <w:r>
          <w:instrText xml:space="preserve"> REF _Ref533352489 \w \h </w:instrText>
        </w:r>
      </w:ins>
      <w:ins w:id="2425" w:author="Klaus Ehrlich" w:date="2021-06-23T16:41:00Z">
        <w:r>
          <w:fldChar w:fldCharType="separate"/>
        </w:r>
      </w:ins>
      <w:r w:rsidR="0066259B">
        <w:t>8.2.7</w:t>
      </w:r>
      <w:ins w:id="2426" w:author="Klaus Ehrlich" w:date="2021-06-23T16:41:00Z">
        <w:r>
          <w:fldChar w:fldCharType="end"/>
        </w:r>
        <w:r>
          <w:t xml:space="preserve"> “</w:t>
        </w:r>
        <w:r w:rsidRPr="0012222F">
          <w:t>Pressurized components with non-hazardous LBB failure mode</w:t>
        </w:r>
        <w:r>
          <w:t>”</w:t>
        </w:r>
        <w:r w:rsidRPr="0012222F">
          <w:t xml:space="preserve"> can offer a way to limit the inspection effort requested for fracture control verification.</w:t>
        </w:r>
      </w:ins>
    </w:p>
    <w:p w14:paraId="7D6B5CE3" w14:textId="7A9CC714" w:rsidR="00823E0A" w:rsidRDefault="00BF58B2" w:rsidP="00823E0A">
      <w:pPr>
        <w:pStyle w:val="Heading3"/>
      </w:pPr>
      <w:bookmarkStart w:id="2427" w:name="_Toc79566898"/>
      <w:ins w:id="2428" w:author="Klaus Ehrlich" w:date="2021-06-23T16:46:00Z">
        <w:r>
          <w:t>NDT</w:t>
        </w:r>
      </w:ins>
      <w:del w:id="2429" w:author="Klaus Ehrlich" w:date="2021-06-23T16:46:00Z">
        <w:r w:rsidR="00823E0A" w:rsidRPr="00253735" w:rsidDel="00BF58B2">
          <w:delText>Inspection</w:delText>
        </w:r>
      </w:del>
      <w:r w:rsidR="00823E0A" w:rsidRPr="00253735">
        <w:t xml:space="preserve"> of raw material</w:t>
      </w:r>
      <w:bookmarkStart w:id="2430" w:name="ECSS_E_ST_32_01_0810272"/>
      <w:bookmarkEnd w:id="2427"/>
      <w:bookmarkEnd w:id="2430"/>
    </w:p>
    <w:p w14:paraId="6B8E3603" w14:textId="573620D2" w:rsidR="00423193" w:rsidRPr="00423193" w:rsidRDefault="00423193" w:rsidP="00423193">
      <w:pPr>
        <w:pStyle w:val="ECSSIEPUID"/>
      </w:pPr>
      <w:bookmarkStart w:id="2431" w:name="iepuid_ECSS_E_ST_32_01_0810212"/>
      <w:r>
        <w:t>ECSS-E-ST-32-01_0810212</w:t>
      </w:r>
      <w:bookmarkEnd w:id="2431"/>
    </w:p>
    <w:p w14:paraId="574C1362" w14:textId="13DFAA86" w:rsidR="00823E0A" w:rsidRDefault="00823E0A" w:rsidP="00823E0A">
      <w:pPr>
        <w:pStyle w:val="requirelevel1"/>
      </w:pPr>
      <w:r w:rsidRPr="00253735">
        <w:t xml:space="preserve">Raw materials for all safe life, fail-safe and low-risk fracture items shall be </w:t>
      </w:r>
      <w:ins w:id="2432" w:author="Klaus Ehrlich" w:date="2021-06-23T16:47:00Z">
        <w:r w:rsidR="002E5FA4">
          <w:t xml:space="preserve">non-destructive tested </w:t>
        </w:r>
        <w:r w:rsidR="002E5FA4" w:rsidRPr="00532934">
          <w:t>in conformance with ECSS-Q-ST-70-15</w:t>
        </w:r>
        <w:r w:rsidR="002E5FA4">
          <w:t>,</w:t>
        </w:r>
      </w:ins>
      <w:del w:id="2433" w:author="Klaus Ehrlich" w:date="2021-06-23T16:47:00Z">
        <w:r w:rsidRPr="00253735" w:rsidDel="002E5FA4">
          <w:delText>inspected</w:delText>
        </w:r>
      </w:del>
      <w:r w:rsidRPr="00253735">
        <w:t xml:space="preserve"> to ensure conformance with the general material quality specification and absence of unacceptable embedded flaws.</w:t>
      </w:r>
    </w:p>
    <w:p w14:paraId="0EFF3C79" w14:textId="5F608A29" w:rsidR="002E5FA4" w:rsidRDefault="002E5FA4" w:rsidP="002E5FA4">
      <w:pPr>
        <w:pStyle w:val="NOTE"/>
        <w:rPr>
          <w:ins w:id="2434" w:author="Klaus Ehrlich" w:date="2021-07-29T11:32:00Z"/>
        </w:rPr>
      </w:pPr>
      <w:ins w:id="2435" w:author="Klaus Ehrlich" w:date="2021-06-23T16:47:00Z">
        <w:r w:rsidRPr="000471F9">
          <w:t xml:space="preserve">The complete ECSS-Q-ST-70-15 applies, but clause </w:t>
        </w:r>
        <w:r>
          <w:fldChar w:fldCharType="begin"/>
        </w:r>
        <w:r>
          <w:instrText xml:space="preserve"> REF _Ref205838572 \w \h </w:instrText>
        </w:r>
      </w:ins>
      <w:ins w:id="2436" w:author="Klaus Ehrlich" w:date="2021-06-23T16:47:00Z">
        <w:r>
          <w:fldChar w:fldCharType="separate"/>
        </w:r>
      </w:ins>
      <w:r w:rsidR="0066259B">
        <w:t>9</w:t>
      </w:r>
      <w:ins w:id="2437" w:author="Klaus Ehrlich" w:date="2021-06-23T16:47:00Z">
        <w:r>
          <w:fldChar w:fldCharType="end"/>
        </w:r>
        <w:r w:rsidRPr="000471F9">
          <w:t xml:space="preserve"> is of particular relevance to fracture control and PFCI.</w:t>
        </w:r>
      </w:ins>
    </w:p>
    <w:p w14:paraId="5F11BB2A" w14:textId="46462C26" w:rsidR="00423193" w:rsidRPr="000471F9" w:rsidRDefault="00423193" w:rsidP="00423193">
      <w:pPr>
        <w:pStyle w:val="ECSSIEPUID"/>
      </w:pPr>
      <w:bookmarkStart w:id="2438" w:name="iepuid_ECSS_E_ST_32_01_0810213"/>
      <w:r>
        <w:t>ECSS-E-ST-32-01_0810213</w:t>
      </w:r>
      <w:bookmarkEnd w:id="2438"/>
    </w:p>
    <w:p w14:paraId="6D02878A" w14:textId="76E5A53E" w:rsidR="00823E0A" w:rsidRPr="00253735" w:rsidRDefault="002E5FA4" w:rsidP="00823E0A">
      <w:pPr>
        <w:pStyle w:val="requirelevel1"/>
      </w:pPr>
      <w:ins w:id="2439" w:author="Klaus Ehrlich" w:date="2021-06-23T16:48:00Z">
        <w:r>
          <w:t>&lt;&lt;deleted (moved to ECSS-Q-ST-70-15)&gt;&gt;</w:t>
        </w:r>
      </w:ins>
      <w:del w:id="2440" w:author="Klaus Ehrlich" w:date="2021-06-23T16:48:00Z">
        <w:r w:rsidR="00823E0A" w:rsidRPr="00253735" w:rsidDel="002E5FA4">
          <w:delText>For metallic items, the raw material inspection shall be performed in conformance with AMS-STD-2154, Class A as a minimum</w:delText>
        </w:r>
        <w:r w:rsidR="00286779" w:rsidDel="002E5FA4">
          <w:delText>.</w:delText>
        </w:r>
      </w:del>
    </w:p>
    <w:p w14:paraId="1516A0D6" w14:textId="16DDA902" w:rsidR="00823E0A" w:rsidDel="00CA4A45" w:rsidRDefault="00823E0A" w:rsidP="00932851">
      <w:pPr>
        <w:pStyle w:val="NOTE"/>
        <w:rPr>
          <w:del w:id="2441" w:author="Klaus Ehrlich" w:date="2021-07-29T11:33:00Z"/>
        </w:rPr>
      </w:pPr>
      <w:del w:id="2442" w:author="Klaus Ehrlich" w:date="2021-06-23T16:48:00Z">
        <w:r w:rsidRPr="00253735" w:rsidDel="002E5FA4">
          <w:delText>Alternative equivalent inspection methods are subject to customer approval.</w:delText>
        </w:r>
      </w:del>
    </w:p>
    <w:p w14:paraId="01A29069" w14:textId="548AB92D" w:rsidR="00423193" w:rsidRDefault="00423193" w:rsidP="00423193">
      <w:pPr>
        <w:pStyle w:val="ECSSIEPUID"/>
      </w:pPr>
      <w:bookmarkStart w:id="2443" w:name="iepuid_ECSS_E_ST_32_01_0810214"/>
      <w:r>
        <w:t>ECSS-E-ST-32-01_0810214</w:t>
      </w:r>
      <w:bookmarkEnd w:id="2443"/>
    </w:p>
    <w:p w14:paraId="44B94D27" w14:textId="68EED38E" w:rsidR="00823E0A" w:rsidRDefault="002E5FA4" w:rsidP="00823E0A">
      <w:pPr>
        <w:pStyle w:val="requirelevel1"/>
      </w:pPr>
      <w:ins w:id="2444" w:author="Klaus Ehrlich" w:date="2021-06-23T16:48:00Z">
        <w:r>
          <w:t>&lt;&lt;deleted (moved to ECSS-Q-ST-70-15)&gt;&gt;</w:t>
        </w:r>
      </w:ins>
      <w:del w:id="2445" w:author="Klaus Ehrlich" w:date="2021-06-23T16:48:00Z">
        <w:r w:rsidR="00823E0A" w:rsidRPr="00253735" w:rsidDel="002E5FA4">
          <w:delText xml:space="preserve">For safe life items requiring special NDI, the raw material inspection shall be performed in conformance with </w:delText>
        </w:r>
        <w:r w:rsidR="00DB1BB7" w:rsidDel="002E5FA4">
          <w:delText xml:space="preserve">SAE </w:delText>
        </w:r>
        <w:r w:rsidR="00823E0A" w:rsidRPr="00253735" w:rsidDel="002E5FA4">
          <w:delText>AMS-STD-2154, Class AA as a mini</w:delText>
        </w:r>
        <w:r w:rsidR="00286779" w:rsidDel="002E5FA4">
          <w:delText>mum.</w:delText>
        </w:r>
      </w:del>
    </w:p>
    <w:p w14:paraId="2D36DC95" w14:textId="2CB90C7B" w:rsidR="00423193" w:rsidRDefault="00423193" w:rsidP="00423193">
      <w:pPr>
        <w:pStyle w:val="ECSSIEPUID"/>
      </w:pPr>
      <w:bookmarkStart w:id="2446" w:name="iepuid_ECSS_E_ST_32_01_0810215"/>
      <w:r>
        <w:t>ECSS-E-ST-32-01_0810215</w:t>
      </w:r>
      <w:bookmarkEnd w:id="2446"/>
    </w:p>
    <w:p w14:paraId="6AC01E3F" w14:textId="5220A80B" w:rsidR="00823E0A" w:rsidRDefault="00823E0A" w:rsidP="00823E0A">
      <w:pPr>
        <w:pStyle w:val="requirelevel1"/>
      </w:pPr>
      <w:r w:rsidRPr="00253735">
        <w:t>The hardware developer of composite, bonded and sandwich items shall enforce a rigorous programme to control contamination and foreign object debris (FOD) during processing.</w:t>
      </w:r>
    </w:p>
    <w:p w14:paraId="49DB9446" w14:textId="07D418F3" w:rsidR="00423193" w:rsidRDefault="00423193" w:rsidP="00423193">
      <w:pPr>
        <w:pStyle w:val="ECSSIEPUID"/>
      </w:pPr>
      <w:bookmarkStart w:id="2447" w:name="iepuid_ECSS_E_ST_32_01_0810216"/>
      <w:r>
        <w:t>ECSS-E-ST-32-01_0810216</w:t>
      </w:r>
      <w:bookmarkEnd w:id="2447"/>
    </w:p>
    <w:p w14:paraId="4BCD8F23" w14:textId="624094A8" w:rsidR="00823E0A" w:rsidRDefault="00823E0A" w:rsidP="00823E0A">
      <w:pPr>
        <w:pStyle w:val="requirelevel1"/>
      </w:pPr>
      <w:r w:rsidRPr="00253735">
        <w:t xml:space="preserve">Glass items shall be </w:t>
      </w:r>
      <w:ins w:id="2448" w:author="Klaus Ehrlich" w:date="2021-06-23T16:48:00Z">
        <w:r w:rsidR="002E5FA4">
          <w:t>non-destructive tested</w:t>
        </w:r>
      </w:ins>
      <w:del w:id="2449" w:author="Klaus Ehrlich" w:date="2021-06-23T16:48:00Z">
        <w:r w:rsidRPr="00253735" w:rsidDel="002E5FA4">
          <w:delText>inspected</w:delText>
        </w:r>
      </w:del>
      <w:r w:rsidRPr="00253735">
        <w:t xml:space="preserve"> and proof tested in conformance with clause </w:t>
      </w:r>
      <w:r w:rsidRPr="00253735">
        <w:fldChar w:fldCharType="begin"/>
      </w:r>
      <w:r w:rsidRPr="00253735">
        <w:instrText xml:space="preserve"> REF  _Ref205832930 \h \r </w:instrText>
      </w:r>
      <w:r w:rsidRPr="00253735">
        <w:fldChar w:fldCharType="separate"/>
      </w:r>
      <w:r w:rsidR="0066259B">
        <w:t>8.7</w:t>
      </w:r>
      <w:r w:rsidRPr="00253735">
        <w:fldChar w:fldCharType="end"/>
      </w:r>
      <w:r w:rsidRPr="00253735">
        <w:t>.</w:t>
      </w:r>
    </w:p>
    <w:p w14:paraId="6A741470" w14:textId="0240F5AB" w:rsidR="00423193" w:rsidRDefault="00423193" w:rsidP="00423193">
      <w:pPr>
        <w:pStyle w:val="ECSSIEPUID"/>
      </w:pPr>
      <w:bookmarkStart w:id="2450" w:name="iepuid_ECSS_E_ST_32_01_0810217"/>
      <w:r>
        <w:lastRenderedPageBreak/>
        <w:t>ECSS-E-ST-32-01_0810217</w:t>
      </w:r>
      <w:bookmarkEnd w:id="2450"/>
    </w:p>
    <w:p w14:paraId="17F25B9F" w14:textId="5C504DDF" w:rsidR="00823E0A" w:rsidRPr="00253735" w:rsidRDefault="00823E0A" w:rsidP="00823E0A">
      <w:pPr>
        <w:pStyle w:val="requirelevel1"/>
      </w:pPr>
      <w:r w:rsidRPr="00253735">
        <w:t xml:space="preserve">Other non-metallic items shall be </w:t>
      </w:r>
      <w:ins w:id="2451" w:author="Klaus Ehrlich" w:date="2021-06-23T16:48:00Z">
        <w:r w:rsidR="002E5FA4">
          <w:t>non-destructive tested</w:t>
        </w:r>
      </w:ins>
      <w:del w:id="2452" w:author="Klaus Ehrlich" w:date="2021-06-23T16:48:00Z">
        <w:r w:rsidRPr="00253735" w:rsidDel="002E5FA4">
          <w:delText>inspected</w:delText>
        </w:r>
      </w:del>
      <w:r w:rsidRPr="00253735">
        <w:t xml:space="preserve"> and proof tested in conformance with clause </w:t>
      </w:r>
      <w:r w:rsidRPr="00253735">
        <w:fldChar w:fldCharType="begin"/>
      </w:r>
      <w:r w:rsidRPr="00253735">
        <w:instrText xml:space="preserve"> REF  _Ref205832912 \h \r </w:instrText>
      </w:r>
      <w:r w:rsidRPr="00253735">
        <w:fldChar w:fldCharType="separate"/>
      </w:r>
      <w:r w:rsidR="0066259B">
        <w:t>8.5</w:t>
      </w:r>
      <w:r w:rsidRPr="00253735">
        <w:fldChar w:fldCharType="end"/>
      </w:r>
      <w:r w:rsidRPr="00253735">
        <w:t>.</w:t>
      </w:r>
    </w:p>
    <w:p w14:paraId="47B1B435" w14:textId="111D4098" w:rsidR="00823E0A" w:rsidRDefault="00962C7B" w:rsidP="00823E0A">
      <w:pPr>
        <w:pStyle w:val="Heading3"/>
      </w:pPr>
      <w:bookmarkStart w:id="2453" w:name="_Toc79566899"/>
      <w:ins w:id="2454" w:author="Klaus Ehrlich" w:date="2021-06-23T16:48:00Z">
        <w:r>
          <w:t>NDT</w:t>
        </w:r>
      </w:ins>
      <w:del w:id="2455" w:author="Klaus Ehrlich" w:date="2021-06-23T16:48:00Z">
        <w:r w:rsidR="00823E0A" w:rsidRPr="00253735" w:rsidDel="00962C7B">
          <w:delText>Inspection</w:delText>
        </w:r>
      </w:del>
      <w:r w:rsidR="00823E0A" w:rsidRPr="00253735">
        <w:t xml:space="preserve"> of safe life finished items</w:t>
      </w:r>
      <w:bookmarkStart w:id="2456" w:name="ECSS_E_ST_32_01_0810273"/>
      <w:bookmarkEnd w:id="2453"/>
      <w:bookmarkEnd w:id="2456"/>
    </w:p>
    <w:p w14:paraId="2A43C5CA" w14:textId="0A7E08E2" w:rsidR="00423193" w:rsidRPr="00423193" w:rsidRDefault="00423193" w:rsidP="00423193">
      <w:pPr>
        <w:pStyle w:val="ECSSIEPUID"/>
      </w:pPr>
      <w:bookmarkStart w:id="2457" w:name="iepuid_ECSS_E_ST_32_01_0810218"/>
      <w:r>
        <w:t>ECSS-E-ST-32-01_0810218</w:t>
      </w:r>
      <w:bookmarkEnd w:id="2457"/>
    </w:p>
    <w:p w14:paraId="52B70008" w14:textId="07588B07" w:rsidR="00823E0A" w:rsidRDefault="00823E0A" w:rsidP="00823E0A">
      <w:pPr>
        <w:pStyle w:val="requirelevel1"/>
      </w:pPr>
      <w:r w:rsidRPr="00253735">
        <w:t xml:space="preserve">Inspection of all finished safe life items by the </w:t>
      </w:r>
      <w:ins w:id="2458" w:author="Klaus Ehrlich" w:date="2021-06-23T16:48:00Z">
        <w:r w:rsidR="00962C7B">
          <w:t>NDT</w:t>
        </w:r>
      </w:ins>
      <w:del w:id="2459" w:author="Klaus Ehrlich" w:date="2021-06-23T16:49:00Z">
        <w:r w:rsidRPr="00253735" w:rsidDel="00962C7B">
          <w:delText>NDI</w:delText>
        </w:r>
      </w:del>
      <w:r w:rsidRPr="00253735">
        <w:t xml:space="preserve"> method relevant to the assumed initial flaw size shall be performed</w:t>
      </w:r>
      <w:ins w:id="2460" w:author="Klaus Ehrlich" w:date="2021-06-23T16:49:00Z">
        <w:r w:rsidR="00962C7B">
          <w:t xml:space="preserve"> in conformance with ECSS-Q-ST-70-15</w:t>
        </w:r>
      </w:ins>
      <w:r w:rsidRPr="00253735">
        <w:t>.</w:t>
      </w:r>
    </w:p>
    <w:p w14:paraId="19781848" w14:textId="02C1E01D" w:rsidR="00962C7B" w:rsidRDefault="00962C7B" w:rsidP="00962C7B">
      <w:pPr>
        <w:pStyle w:val="NOTE"/>
        <w:rPr>
          <w:ins w:id="2461" w:author="Klaus Ehrlich" w:date="2021-07-29T11:33:00Z"/>
        </w:rPr>
      </w:pPr>
      <w:ins w:id="2462" w:author="Klaus Ehrlich" w:date="2021-06-23T16:49:00Z">
        <w:r w:rsidRPr="000471F9">
          <w:t>The complete ECSS-Q-ST-70-15 applies, but clause 9 is of particular relevanc</w:t>
        </w:r>
        <w:r>
          <w:t>e to fracture control and PFCI.</w:t>
        </w:r>
      </w:ins>
    </w:p>
    <w:p w14:paraId="253C36C4" w14:textId="120DD40C" w:rsidR="00423193" w:rsidRPr="000471F9" w:rsidRDefault="00423193" w:rsidP="00423193">
      <w:pPr>
        <w:pStyle w:val="ECSSIEPUID"/>
      </w:pPr>
      <w:bookmarkStart w:id="2463" w:name="iepuid_ECSS_E_ST_32_01_0810219"/>
      <w:r>
        <w:t>ECSS-E-ST-32-01_0810219</w:t>
      </w:r>
      <w:bookmarkEnd w:id="2463"/>
    </w:p>
    <w:p w14:paraId="1533051A" w14:textId="378C97D8" w:rsidR="00823E0A" w:rsidRDefault="00962C7B" w:rsidP="00823E0A">
      <w:pPr>
        <w:pStyle w:val="requirelevel1"/>
      </w:pPr>
      <w:ins w:id="2464" w:author="Klaus Ehrlich" w:date="2021-06-23T16:49:00Z">
        <w:r>
          <w:t>&lt;&lt;deleted (moved to ECSS-Q-ST-70-15)&gt;&gt;</w:t>
        </w:r>
      </w:ins>
      <w:del w:id="2465" w:author="Klaus Ehrlich" w:date="2021-06-23T16:49:00Z">
        <w:r w:rsidR="00823E0A" w:rsidRPr="00253735" w:rsidDel="00962C7B">
          <w:delText xml:space="preserve">Metallic safe life items shall be inspected in conformance with clause </w:delText>
        </w:r>
        <w:r w:rsidR="00796FEB" w:rsidDel="00962C7B">
          <w:delText>10.4</w:delText>
        </w:r>
        <w:r w:rsidR="00823E0A" w:rsidRPr="00253735" w:rsidDel="00962C7B">
          <w:delText>.</w:delText>
        </w:r>
      </w:del>
    </w:p>
    <w:p w14:paraId="27A9F7E3" w14:textId="3E977EB4" w:rsidR="00423193" w:rsidRDefault="00423193" w:rsidP="00423193">
      <w:pPr>
        <w:pStyle w:val="ECSSIEPUID"/>
      </w:pPr>
      <w:bookmarkStart w:id="2466" w:name="iepuid_ECSS_E_ST_32_01_0810220"/>
      <w:r>
        <w:t>ECSS-E-ST-32-01_0810220</w:t>
      </w:r>
      <w:bookmarkEnd w:id="2466"/>
    </w:p>
    <w:p w14:paraId="705981FC" w14:textId="67730E02" w:rsidR="00823E0A" w:rsidRPr="00253735" w:rsidRDefault="00962C7B" w:rsidP="00823E0A">
      <w:pPr>
        <w:pStyle w:val="requirelevel1"/>
      </w:pPr>
      <w:ins w:id="2467" w:author="Klaus Ehrlich" w:date="2021-06-23T16:50:00Z">
        <w:r>
          <w:t>&lt;&lt;deleted (moved to ECSS-Q-ST-70-15)&gt;&gt;</w:t>
        </w:r>
      </w:ins>
      <w:del w:id="2468" w:author="Klaus Ehrlich" w:date="2021-06-23T16:50:00Z">
        <w:r w:rsidR="00823E0A" w:rsidRPr="00253735" w:rsidDel="00962C7B">
          <w:delText>Items to be inspected using penetrant, shall have their mechanically disturbed surfaces etched prior to inspection</w:delText>
        </w:r>
        <w:r w:rsidR="00286779" w:rsidDel="00962C7B">
          <w:delText>.</w:delText>
        </w:r>
      </w:del>
    </w:p>
    <w:p w14:paraId="34DC84A7" w14:textId="0F7EBE58" w:rsidR="00823E0A" w:rsidDel="00CA4A45" w:rsidRDefault="00823E0A" w:rsidP="00932851">
      <w:pPr>
        <w:pStyle w:val="NOTE"/>
        <w:rPr>
          <w:del w:id="2469" w:author="Klaus Ehrlich" w:date="2021-07-29T11:33:00Z"/>
        </w:rPr>
      </w:pPr>
      <w:del w:id="2470" w:author="Klaus Ehrlich" w:date="2021-06-23T16:50:00Z">
        <w:r w:rsidRPr="00253735" w:rsidDel="00962C7B">
          <w:delText xml:space="preserve">See also clause </w:delText>
        </w:r>
        <w:r w:rsidR="00796FEB" w:rsidDel="00962C7B">
          <w:delText>10.4.3.2</w:delText>
        </w:r>
        <w:r w:rsidRPr="00253735" w:rsidDel="00962C7B">
          <w:delText xml:space="preserve"> for the case of standard penetrant NDI.</w:delText>
        </w:r>
      </w:del>
    </w:p>
    <w:p w14:paraId="6297A9EE" w14:textId="6F5EF224" w:rsidR="00423193" w:rsidRDefault="00423193" w:rsidP="00423193">
      <w:pPr>
        <w:pStyle w:val="ECSSIEPUID"/>
      </w:pPr>
      <w:bookmarkStart w:id="2471" w:name="iepuid_ECSS_E_ST_32_01_0810221"/>
      <w:r>
        <w:t>ECSS-E-ST-32-01_0810221</w:t>
      </w:r>
      <w:bookmarkEnd w:id="2471"/>
    </w:p>
    <w:p w14:paraId="5FD766A0" w14:textId="336BFBB3" w:rsidR="00286779" w:rsidRDefault="00962C7B" w:rsidP="00823E0A">
      <w:pPr>
        <w:pStyle w:val="requirelevel1"/>
      </w:pPr>
      <w:ins w:id="2472" w:author="Klaus Ehrlich" w:date="2021-06-23T16:50:00Z">
        <w:r>
          <w:t>&lt;&lt;deleted (moved to ECSS-Q-ST-70-15)&gt;&gt;</w:t>
        </w:r>
      </w:ins>
      <w:del w:id="2473" w:author="Klaus Ehrlich" w:date="2021-06-23T16:50:00Z">
        <w:r w:rsidR="00823E0A" w:rsidRPr="00253735" w:rsidDel="00962C7B">
          <w:delText>Where etching or inspection cannot be performed on the finished part, that etching and penetrant-inspection shall be performed at the latest practical stage of finishing</w:delText>
        </w:r>
        <w:r w:rsidR="00286779" w:rsidDel="00962C7B">
          <w:delText>.</w:delText>
        </w:r>
      </w:del>
    </w:p>
    <w:p w14:paraId="6588E350" w14:textId="3C472DAE" w:rsidR="00823E0A" w:rsidDel="00CA4A45" w:rsidRDefault="00286779" w:rsidP="00932851">
      <w:pPr>
        <w:pStyle w:val="NOTE"/>
        <w:rPr>
          <w:del w:id="2474" w:author="Klaus Ehrlich" w:date="2021-07-29T11:33:00Z"/>
        </w:rPr>
      </w:pPr>
      <w:del w:id="2475" w:author="Klaus Ehrlich" w:date="2021-06-23T16:50:00Z">
        <w:r w:rsidDel="00962C7B">
          <w:delText xml:space="preserve">For example, </w:delText>
        </w:r>
        <w:r w:rsidR="00823E0A" w:rsidRPr="00253735" w:rsidDel="00962C7B">
          <w:delText>before final machining of parts with precision tolerances, or at the assembly</w:delText>
        </w:r>
        <w:r w:rsidDel="00962C7B">
          <w:delText xml:space="preserve"> level before holes are drilled</w:delText>
        </w:r>
        <w:r w:rsidR="00823E0A" w:rsidRPr="00253735" w:rsidDel="00962C7B">
          <w:delText>.</w:delText>
        </w:r>
      </w:del>
    </w:p>
    <w:p w14:paraId="3F7F626E" w14:textId="14EFEA09" w:rsidR="00423193" w:rsidRDefault="00423193" w:rsidP="00423193">
      <w:pPr>
        <w:pStyle w:val="ECSSIEPUID"/>
      </w:pPr>
      <w:bookmarkStart w:id="2476" w:name="iepuid_ECSS_E_ST_32_01_0810222"/>
      <w:r>
        <w:t>ECSS-E-ST-32-01_0810222</w:t>
      </w:r>
      <w:bookmarkEnd w:id="2476"/>
    </w:p>
    <w:p w14:paraId="485DC4D7" w14:textId="52F2071A" w:rsidR="00823E0A" w:rsidRDefault="00962C7B" w:rsidP="00823E0A">
      <w:pPr>
        <w:pStyle w:val="requirelevel1"/>
      </w:pPr>
      <w:ins w:id="2477" w:author="Klaus Ehrlich" w:date="2021-06-23T16:50:00Z">
        <w:r>
          <w:t>&lt;&lt;deleted (moved to ECSS-Q-ST-70-15)&gt;&gt;</w:t>
        </w:r>
      </w:ins>
      <w:del w:id="2478" w:author="Klaus Ehrlich" w:date="2021-06-23T16:50:00Z">
        <w:r w:rsidR="00823E0A" w:rsidRPr="00253735" w:rsidDel="00962C7B">
          <w:delText xml:space="preserve">Composite, bonded and sandwich safe life items shall be inspected and proof tested in conformance with clause </w:delText>
        </w:r>
        <w:r w:rsidR="00796FEB" w:rsidDel="00962C7B">
          <w:delText>10.5</w:delText>
        </w:r>
        <w:r w:rsidR="00823E0A" w:rsidRPr="00253735" w:rsidDel="00962C7B">
          <w:delText>.</w:delText>
        </w:r>
      </w:del>
    </w:p>
    <w:p w14:paraId="2A075440" w14:textId="7637F2FD" w:rsidR="00423193" w:rsidRDefault="00423193" w:rsidP="00423193">
      <w:pPr>
        <w:pStyle w:val="ECSSIEPUID"/>
      </w:pPr>
      <w:bookmarkStart w:id="2479" w:name="iepuid_ECSS_E_ST_32_01_0810223"/>
      <w:r>
        <w:t>ECSS-E-ST-32-01_0810223</w:t>
      </w:r>
      <w:bookmarkEnd w:id="2479"/>
    </w:p>
    <w:p w14:paraId="71AE4EFD" w14:textId="101C2452" w:rsidR="00823E0A" w:rsidRDefault="00823E0A" w:rsidP="00823E0A">
      <w:pPr>
        <w:pStyle w:val="requirelevel1"/>
      </w:pPr>
      <w:r w:rsidRPr="00253735">
        <w:t xml:space="preserve">Safe life items made of glass shall be </w:t>
      </w:r>
      <w:ins w:id="2480" w:author="Klaus Ehrlich" w:date="2021-06-24T14:47:00Z">
        <w:r w:rsidR="00BD1B09">
          <w:t>non-destructive tested</w:t>
        </w:r>
      </w:ins>
      <w:del w:id="2481" w:author="Klaus Ehrlich" w:date="2021-06-24T14:47:00Z">
        <w:r w:rsidRPr="00253735" w:rsidDel="00BD1B09">
          <w:delText>inspected</w:delText>
        </w:r>
      </w:del>
      <w:r w:rsidRPr="00253735">
        <w:t xml:space="preserve"> and proof tested in conformance with clause </w:t>
      </w:r>
      <w:r w:rsidRPr="00253735">
        <w:fldChar w:fldCharType="begin"/>
      </w:r>
      <w:r w:rsidRPr="00253735">
        <w:instrText xml:space="preserve"> REF  _Ref205832765 \h \r </w:instrText>
      </w:r>
      <w:r w:rsidRPr="00253735">
        <w:fldChar w:fldCharType="separate"/>
      </w:r>
      <w:r w:rsidR="0066259B">
        <w:t>8.7</w:t>
      </w:r>
      <w:r w:rsidRPr="00253735">
        <w:fldChar w:fldCharType="end"/>
      </w:r>
      <w:r w:rsidRPr="00253735">
        <w:t>.</w:t>
      </w:r>
    </w:p>
    <w:p w14:paraId="372B61FF" w14:textId="165B3760" w:rsidR="00423193" w:rsidRDefault="00423193" w:rsidP="00423193">
      <w:pPr>
        <w:pStyle w:val="ECSSIEPUID"/>
      </w:pPr>
      <w:bookmarkStart w:id="2482" w:name="iepuid_ECSS_E_ST_32_01_0810224"/>
      <w:r>
        <w:lastRenderedPageBreak/>
        <w:t>ECSS-E-ST-32-01_0810224</w:t>
      </w:r>
      <w:bookmarkEnd w:id="2482"/>
    </w:p>
    <w:p w14:paraId="2E924C26" w14:textId="6FAA834A" w:rsidR="00823E0A" w:rsidRDefault="00823E0A" w:rsidP="00823E0A">
      <w:pPr>
        <w:pStyle w:val="requirelevel1"/>
      </w:pPr>
      <w:r w:rsidRPr="00253735">
        <w:t xml:space="preserve">Safe life items made of other non-metallic materials shall be </w:t>
      </w:r>
      <w:ins w:id="2483" w:author="Klaus Ehrlich" w:date="2021-06-23T16:50:00Z">
        <w:r w:rsidR="00962C7B">
          <w:t>non-destructive tested</w:t>
        </w:r>
      </w:ins>
      <w:del w:id="2484" w:author="Klaus Ehrlich" w:date="2021-06-23T16:50:00Z">
        <w:r w:rsidRPr="00253735" w:rsidDel="00962C7B">
          <w:delText>inspected</w:delText>
        </w:r>
      </w:del>
      <w:r w:rsidRPr="00253735">
        <w:t xml:space="preserve"> and proof tested in conformance with clause </w:t>
      </w:r>
      <w:r w:rsidRPr="00253735">
        <w:fldChar w:fldCharType="begin"/>
      </w:r>
      <w:r w:rsidRPr="00253735">
        <w:instrText xml:space="preserve"> REF  _Ref205832750 \h \r </w:instrText>
      </w:r>
      <w:r w:rsidRPr="00253735">
        <w:fldChar w:fldCharType="separate"/>
      </w:r>
      <w:r w:rsidR="0066259B">
        <w:t>8.5</w:t>
      </w:r>
      <w:r w:rsidRPr="00253735">
        <w:fldChar w:fldCharType="end"/>
      </w:r>
      <w:r w:rsidRPr="00253735">
        <w:t>.</w:t>
      </w:r>
    </w:p>
    <w:p w14:paraId="68996DEA" w14:textId="611AA32A" w:rsidR="00423193" w:rsidRDefault="00423193" w:rsidP="00423193">
      <w:pPr>
        <w:pStyle w:val="ECSSIEPUID"/>
      </w:pPr>
      <w:bookmarkStart w:id="2485" w:name="iepuid_ECSS_E_ST_32_01_0810225"/>
      <w:r>
        <w:t>ECSS-E-ST-32-01_0810225</w:t>
      </w:r>
      <w:bookmarkEnd w:id="2485"/>
    </w:p>
    <w:p w14:paraId="7630711F" w14:textId="7AAF5F8B" w:rsidR="00823E0A" w:rsidRDefault="00962C7B" w:rsidP="00823E0A">
      <w:pPr>
        <w:pStyle w:val="requirelevel1"/>
      </w:pPr>
      <w:ins w:id="2486" w:author="Klaus Ehrlich" w:date="2021-06-23T16:51:00Z">
        <w:r>
          <w:t>&lt;&lt;deleted&gt;&gt;</w:t>
        </w:r>
      </w:ins>
      <w:del w:id="2487" w:author="Klaus Ehrlich" w:date="2021-06-23T16:51:00Z">
        <w:r w:rsidR="00823E0A" w:rsidRPr="00253735" w:rsidDel="00962C7B">
          <w:delText>For transparent optical elements, a standard initial crack size of 2</w:delText>
        </w:r>
        <w:r w:rsidR="009C136A" w:rsidRPr="00253735" w:rsidDel="00962C7B">
          <w:delText>,</w:delText>
        </w:r>
        <w:r w:rsidR="00823E0A" w:rsidRPr="00253735" w:rsidDel="00962C7B">
          <w:delText>54 mm length shall be used when visual inspection with 10 times or higher magnification is performed with lighting applied at right angles to the actual flaw orientation.</w:delText>
        </w:r>
      </w:del>
    </w:p>
    <w:p w14:paraId="3B70B2D7" w14:textId="439BF2EB" w:rsidR="00286779" w:rsidRPr="00253735" w:rsidDel="00962C7B" w:rsidRDefault="00286779" w:rsidP="00286779">
      <w:pPr>
        <w:pStyle w:val="NOTEnumbered"/>
        <w:rPr>
          <w:del w:id="2488" w:author="Klaus Ehrlich" w:date="2021-06-23T16:51:00Z"/>
        </w:rPr>
      </w:pPr>
      <w:del w:id="2489" w:author="Klaus Ehrlich" w:date="2021-06-23T16:51:00Z">
        <w:r w:rsidDel="00962C7B">
          <w:delText>1</w:delText>
        </w:r>
        <w:r w:rsidDel="00962C7B">
          <w:tab/>
          <w:delText xml:space="preserve">Example of such </w:delText>
        </w:r>
        <w:r w:rsidRPr="00253735" w:rsidDel="00962C7B">
          <w:delText>transparent optical elements</w:delText>
        </w:r>
        <w:r w:rsidDel="00962C7B">
          <w:delText xml:space="preserve"> are </w:delText>
        </w:r>
        <w:r w:rsidRPr="00253735" w:rsidDel="00962C7B">
          <w:delText>windows and lenses</w:delText>
        </w:r>
        <w:r w:rsidDel="00962C7B">
          <w:delText>.</w:delText>
        </w:r>
      </w:del>
    </w:p>
    <w:p w14:paraId="6D89B041" w14:textId="55518638" w:rsidR="00823E0A" w:rsidDel="00CA4A45" w:rsidRDefault="00286779" w:rsidP="00286779">
      <w:pPr>
        <w:pStyle w:val="NOTEnumbered"/>
        <w:rPr>
          <w:del w:id="2490" w:author="Klaus Ehrlich" w:date="2021-07-29T11:34:00Z"/>
        </w:rPr>
      </w:pPr>
      <w:del w:id="2491" w:author="Klaus Ehrlich" w:date="2021-06-23T16:51:00Z">
        <w:r w:rsidDel="00962C7B">
          <w:delText>2</w:delText>
        </w:r>
        <w:r w:rsidDel="00962C7B">
          <w:tab/>
        </w:r>
        <w:r w:rsidR="00823E0A" w:rsidRPr="00286779" w:rsidDel="00962C7B">
          <w:delText>This visual inspection method detects both surface and embedded flaws.</w:delText>
        </w:r>
      </w:del>
    </w:p>
    <w:p w14:paraId="51DD2D8D" w14:textId="2D294B99" w:rsidR="00423193" w:rsidRDefault="00423193" w:rsidP="00423193">
      <w:pPr>
        <w:pStyle w:val="ECSSIEPUID"/>
      </w:pPr>
      <w:bookmarkStart w:id="2492" w:name="iepuid_ECSS_E_ST_32_01_0810226"/>
      <w:r>
        <w:t>ECSS-E-ST-32-01_0810226</w:t>
      </w:r>
      <w:bookmarkEnd w:id="2492"/>
    </w:p>
    <w:p w14:paraId="47604117" w14:textId="0B9FF219" w:rsidR="00823E0A" w:rsidRPr="00253735" w:rsidRDefault="00823E0A" w:rsidP="00823E0A">
      <w:pPr>
        <w:pStyle w:val="requirelevel1"/>
      </w:pPr>
      <w:r w:rsidRPr="00253735">
        <w:t xml:space="preserve">Except for glass items, visual </w:t>
      </w:r>
      <w:ins w:id="2493" w:author="Klaus Ehrlich" w:date="2021-06-23T16:51:00Z">
        <w:r w:rsidR="00FB3946">
          <w:t>testing</w:t>
        </w:r>
      </w:ins>
      <w:del w:id="2494" w:author="Klaus Ehrlich" w:date="2021-06-23T16:51:00Z">
        <w:r w:rsidRPr="00253735" w:rsidDel="00FB3946">
          <w:delText>inspection</w:delText>
        </w:r>
      </w:del>
      <w:r w:rsidRPr="00253735">
        <w:t xml:space="preserve"> shall not be the only </w:t>
      </w:r>
      <w:ins w:id="2495" w:author="Klaus Ehrlich" w:date="2021-06-23T16:51:00Z">
        <w:r w:rsidR="00FB3946">
          <w:t>NDT</w:t>
        </w:r>
      </w:ins>
      <w:del w:id="2496" w:author="Klaus Ehrlich" w:date="2021-06-23T16:51:00Z">
        <w:r w:rsidRPr="00253735" w:rsidDel="00FB3946">
          <w:delText>NDI</w:delText>
        </w:r>
      </w:del>
      <w:r w:rsidRPr="00253735">
        <w:t>.</w:t>
      </w:r>
    </w:p>
    <w:p w14:paraId="52ADD770" w14:textId="5449AA87" w:rsidR="00823E0A" w:rsidRPr="00253735" w:rsidRDefault="00823E0A" w:rsidP="00823E0A">
      <w:pPr>
        <w:pStyle w:val="Heading2"/>
      </w:pPr>
      <w:bookmarkStart w:id="2497" w:name="_Ref205832889"/>
      <w:bookmarkStart w:id="2498" w:name="_Toc208484892"/>
      <w:bookmarkStart w:id="2499" w:name="_Toc79566900"/>
      <w:r w:rsidRPr="00253735">
        <w:t xml:space="preserve">Non-destructive </w:t>
      </w:r>
      <w:ins w:id="2500" w:author="Klaus Ehrlich" w:date="2021-06-23T16:51:00Z">
        <w:r w:rsidR="003B47A6">
          <w:t>testing</w:t>
        </w:r>
      </w:ins>
      <w:del w:id="2501" w:author="Klaus Ehrlich" w:date="2021-06-23T16:51:00Z">
        <w:r w:rsidRPr="00253735" w:rsidDel="003B47A6">
          <w:delText>inspection</w:delText>
        </w:r>
      </w:del>
      <w:r w:rsidRPr="00253735">
        <w:t xml:space="preserve"> of metallic materials</w:t>
      </w:r>
      <w:bookmarkStart w:id="2502" w:name="ECSS_E_ST_32_01_0810274"/>
      <w:bookmarkEnd w:id="2497"/>
      <w:bookmarkEnd w:id="2498"/>
      <w:bookmarkEnd w:id="2499"/>
      <w:bookmarkEnd w:id="2502"/>
    </w:p>
    <w:p w14:paraId="722EB37C" w14:textId="2445EA1A" w:rsidR="00823E0A" w:rsidRDefault="003B47A6" w:rsidP="00823E0A">
      <w:pPr>
        <w:pStyle w:val="Heading3"/>
      </w:pPr>
      <w:bookmarkStart w:id="2503" w:name="_Toc79566901"/>
      <w:ins w:id="2504" w:author="Klaus Ehrlich" w:date="2021-06-23T16:51:00Z">
        <w:r>
          <w:t>&lt;&lt;deleted&gt;&gt;</w:t>
        </w:r>
      </w:ins>
      <w:bookmarkEnd w:id="2503"/>
      <w:del w:id="2505" w:author="Klaus Ehrlich" w:date="2021-06-23T16:52:00Z">
        <w:r w:rsidR="00823E0A" w:rsidRPr="00253735" w:rsidDel="003B47A6">
          <w:delText>General</w:delText>
        </w:r>
      </w:del>
      <w:bookmarkStart w:id="2506" w:name="ECSS_E_ST_32_01_0810275"/>
      <w:bookmarkEnd w:id="2506"/>
    </w:p>
    <w:p w14:paraId="29329FCB" w14:textId="41506C5B" w:rsidR="00423193" w:rsidRPr="00423193" w:rsidRDefault="00423193" w:rsidP="00423193">
      <w:pPr>
        <w:pStyle w:val="ECSSIEPUID"/>
      </w:pPr>
      <w:bookmarkStart w:id="2507" w:name="iepuid_ECSS_E_ST_32_01_0810227"/>
      <w:r>
        <w:t>ECSS-E-ST-32-01_0810227</w:t>
      </w:r>
      <w:bookmarkEnd w:id="2507"/>
    </w:p>
    <w:p w14:paraId="50519985" w14:textId="4559AE68" w:rsidR="00823E0A" w:rsidRDefault="003B47A6" w:rsidP="00823E0A">
      <w:pPr>
        <w:pStyle w:val="requirelevel1"/>
      </w:pPr>
      <w:ins w:id="2508" w:author="Klaus Ehrlich" w:date="2021-06-23T16:52:00Z">
        <w:r>
          <w:t>&lt;&lt;deleted (moved to ECSS-Q-ST-70-15)&gt;&gt;</w:t>
        </w:r>
      </w:ins>
      <w:del w:id="2509" w:author="Klaus Ehrlich" w:date="2021-06-23T16:52:00Z">
        <w:r w:rsidR="00823E0A" w:rsidRPr="00253735" w:rsidDel="003B47A6">
          <w:delText>Non-destructive inspection (NDI) levels shall be categorized as standard NDI, special NDI or proof testing NDI.</w:delText>
        </w:r>
      </w:del>
    </w:p>
    <w:p w14:paraId="1C84B356" w14:textId="29E09EC5" w:rsidR="00423193" w:rsidRDefault="00423193" w:rsidP="00423193">
      <w:pPr>
        <w:pStyle w:val="ECSSIEPUID"/>
      </w:pPr>
      <w:bookmarkStart w:id="2510" w:name="iepuid_ECSS_E_ST_32_01_0810228"/>
      <w:r>
        <w:t>ECSS-E-ST-32-01_0810228</w:t>
      </w:r>
      <w:bookmarkEnd w:id="2510"/>
    </w:p>
    <w:p w14:paraId="4AED9F78" w14:textId="58535F6C" w:rsidR="00823E0A" w:rsidRPr="00253735" w:rsidRDefault="003B47A6" w:rsidP="00823E0A">
      <w:pPr>
        <w:pStyle w:val="requirelevel1"/>
      </w:pPr>
      <w:ins w:id="2511" w:author="Klaus Ehrlich" w:date="2021-06-23T16:52:00Z">
        <w:r>
          <w:t>&lt;&lt;deleted (moved to ECSS-Q-ST-70-15)&gt;&gt;</w:t>
        </w:r>
      </w:ins>
      <w:del w:id="2512" w:author="Klaus Ehrlich" w:date="2021-06-23T16:52:00Z">
        <w:r w:rsidR="00823E0A" w:rsidRPr="00253735" w:rsidDel="003B47A6">
          <w:delText>The responsible for planning, definition and supervision of special NDI activities shall have a qualification level 3 in conformance with NAS 410 or EN 4179.</w:delText>
        </w:r>
      </w:del>
    </w:p>
    <w:p w14:paraId="190B8986" w14:textId="36567CE4" w:rsidR="00823E0A" w:rsidRPr="00253735" w:rsidRDefault="003B47A6" w:rsidP="00823E0A">
      <w:pPr>
        <w:pStyle w:val="Heading3"/>
      </w:pPr>
      <w:bookmarkStart w:id="2513" w:name="_Toc79566902"/>
      <w:ins w:id="2514" w:author="Klaus Ehrlich" w:date="2021-06-23T16:52:00Z">
        <w:r>
          <w:t>NDT</w:t>
        </w:r>
      </w:ins>
      <w:del w:id="2515" w:author="Klaus Ehrlich" w:date="2021-06-23T16:52:00Z">
        <w:r w:rsidR="00823E0A" w:rsidRPr="00253735" w:rsidDel="003B47A6">
          <w:delText>NDI</w:delText>
        </w:r>
      </w:del>
      <w:r w:rsidR="00823E0A" w:rsidRPr="00253735">
        <w:t xml:space="preserve"> categories versus initial crack size</w:t>
      </w:r>
      <w:bookmarkStart w:id="2516" w:name="ECSS_E_ST_32_01_0810276"/>
      <w:bookmarkEnd w:id="2513"/>
      <w:bookmarkEnd w:id="2516"/>
    </w:p>
    <w:p w14:paraId="6AA7A5BB" w14:textId="2937ABB5" w:rsidR="00823E0A" w:rsidRDefault="003B47A6" w:rsidP="00823E0A">
      <w:pPr>
        <w:pStyle w:val="Heading4"/>
        <w:tabs>
          <w:tab w:val="left" w:pos="990"/>
        </w:tabs>
      </w:pPr>
      <w:bookmarkStart w:id="2517" w:name="_Ref208077124"/>
      <w:ins w:id="2518" w:author="Klaus Ehrlich" w:date="2021-06-23T16:52:00Z">
        <w:r>
          <w:t>&lt;&lt;deleted&gt;&gt;</w:t>
        </w:r>
      </w:ins>
      <w:del w:id="2519" w:author="Klaus Ehrlich" w:date="2021-06-23T16:52:00Z">
        <w:r w:rsidR="00823E0A" w:rsidRPr="00253735" w:rsidDel="003B47A6">
          <w:delText>Standard NDI</w:delText>
        </w:r>
      </w:del>
      <w:bookmarkStart w:id="2520" w:name="ECSS_E_ST_32_01_0810277"/>
      <w:bookmarkEnd w:id="2517"/>
      <w:bookmarkEnd w:id="2520"/>
    </w:p>
    <w:p w14:paraId="57C304D0" w14:textId="0EA55140" w:rsidR="00423193" w:rsidRPr="00423193" w:rsidRDefault="00423193" w:rsidP="00423193">
      <w:pPr>
        <w:pStyle w:val="ECSSIEPUID"/>
      </w:pPr>
      <w:bookmarkStart w:id="2521" w:name="iepuid_ECSS_E_ST_32_01_0810229"/>
      <w:r>
        <w:t>ECSS-E-ST-32-01_0810229</w:t>
      </w:r>
      <w:bookmarkEnd w:id="2521"/>
    </w:p>
    <w:p w14:paraId="29A8956B" w14:textId="0CDA2894" w:rsidR="00823E0A" w:rsidRPr="00253735" w:rsidRDefault="003B47A6" w:rsidP="00823E0A">
      <w:pPr>
        <w:pStyle w:val="requirelevel1"/>
      </w:pPr>
      <w:ins w:id="2522" w:author="Klaus Ehrlich" w:date="2021-06-23T16:52:00Z">
        <w:r>
          <w:t>&lt;&lt;deleted (moved to ECSS-Q-ST-70-15)&gt;&gt;</w:t>
        </w:r>
      </w:ins>
      <w:del w:id="2523" w:author="Klaus Ehrlich" w:date="2021-06-23T16:52:00Z">
        <w:r w:rsidR="00823E0A" w:rsidRPr="00253735" w:rsidDel="003B47A6">
          <w:delText xml:space="preserve">The initial crack sizes and geometries as defined in </w:delText>
        </w:r>
        <w:r w:rsidR="00796FEB" w:rsidRPr="00253735" w:rsidDel="003B47A6">
          <w:delText xml:space="preserve">Table </w:delText>
        </w:r>
        <w:r w:rsidR="00796FEB" w:rsidDel="003B47A6">
          <w:rPr>
            <w:noProof/>
          </w:rPr>
          <w:delText>10</w:delText>
        </w:r>
        <w:r w:rsidR="00796FEB" w:rsidRPr="00253735" w:rsidDel="003B47A6">
          <w:noBreakHyphen/>
        </w:r>
        <w:r w:rsidR="00796FEB" w:rsidDel="003B47A6">
          <w:rPr>
            <w:noProof/>
          </w:rPr>
          <w:delText>1</w:delText>
        </w:r>
        <w:r w:rsidR="00823E0A" w:rsidRPr="00253735" w:rsidDel="003B47A6">
          <w:delText xml:space="preserve"> shall apply for standard NDI of metallic materials.</w:delText>
        </w:r>
      </w:del>
    </w:p>
    <w:p w14:paraId="4378FFE4" w14:textId="582F2443" w:rsidR="00823E0A" w:rsidDel="00CA4A45" w:rsidRDefault="00823E0A" w:rsidP="00932851">
      <w:pPr>
        <w:pStyle w:val="NOTE"/>
        <w:rPr>
          <w:del w:id="2524" w:author="Klaus Ehrlich" w:date="2021-07-29T11:34:00Z"/>
        </w:rPr>
      </w:pPr>
      <w:del w:id="2525" w:author="Klaus Ehrlich" w:date="2021-06-23T16:52:00Z">
        <w:r w:rsidRPr="00253735" w:rsidDel="003B47A6">
          <w:lastRenderedPageBreak/>
          <w:delText>Initial crack geometries are shown in</w:delText>
        </w:r>
        <w:r w:rsidR="00CE359D" w:rsidRPr="00253735" w:rsidDel="003B47A6">
          <w:delText xml:space="preserve"> </w:delText>
        </w:r>
        <w:r w:rsidR="00796FEB" w:rsidRPr="00253735" w:rsidDel="003B47A6">
          <w:delText xml:space="preserve">Figure </w:delText>
        </w:r>
        <w:r w:rsidR="00796FEB" w:rsidDel="003B47A6">
          <w:rPr>
            <w:noProof/>
          </w:rPr>
          <w:delText>10</w:delText>
        </w:r>
        <w:r w:rsidR="00796FEB" w:rsidRPr="00253735" w:rsidDel="003B47A6">
          <w:noBreakHyphen/>
        </w:r>
        <w:r w:rsidR="00796FEB" w:rsidDel="003B47A6">
          <w:rPr>
            <w:noProof/>
          </w:rPr>
          <w:delText>1</w:delText>
        </w:r>
        <w:r w:rsidRPr="00253735" w:rsidDel="003B47A6">
          <w:delText xml:space="preserve">, </w:delText>
        </w:r>
        <w:r w:rsidR="00796FEB" w:rsidRPr="00253735" w:rsidDel="003B47A6">
          <w:delText xml:space="preserve">Figure </w:delText>
        </w:r>
        <w:r w:rsidR="00796FEB" w:rsidDel="003B47A6">
          <w:rPr>
            <w:noProof/>
          </w:rPr>
          <w:delText>10</w:delText>
        </w:r>
        <w:r w:rsidR="00796FEB" w:rsidRPr="00253735" w:rsidDel="003B47A6">
          <w:noBreakHyphen/>
        </w:r>
        <w:r w:rsidR="00796FEB" w:rsidDel="003B47A6">
          <w:rPr>
            <w:noProof/>
          </w:rPr>
          <w:delText>2</w:delText>
        </w:r>
        <w:r w:rsidR="00286779" w:rsidDel="003B47A6">
          <w:delText xml:space="preserve"> </w:delText>
        </w:r>
        <w:r w:rsidRPr="00253735" w:rsidDel="003B47A6">
          <w:delText xml:space="preserve">and </w:delText>
        </w:r>
        <w:r w:rsidR="00796FEB" w:rsidRPr="00253735" w:rsidDel="003B47A6">
          <w:delText xml:space="preserve">Figure </w:delText>
        </w:r>
        <w:r w:rsidR="00796FEB" w:rsidDel="003B47A6">
          <w:rPr>
            <w:noProof/>
          </w:rPr>
          <w:delText>10</w:delText>
        </w:r>
        <w:r w:rsidR="00796FEB" w:rsidRPr="00253735" w:rsidDel="003B47A6">
          <w:noBreakHyphen/>
        </w:r>
        <w:r w:rsidR="00796FEB" w:rsidDel="003B47A6">
          <w:rPr>
            <w:noProof/>
          </w:rPr>
          <w:delText>3</w:delText>
        </w:r>
        <w:r w:rsidRPr="00253735" w:rsidDel="003B47A6">
          <w:delText>.</w:delText>
        </w:r>
      </w:del>
    </w:p>
    <w:p w14:paraId="3EBA1684" w14:textId="03FE9D8C" w:rsidR="00423193" w:rsidRDefault="00423193" w:rsidP="00423193">
      <w:pPr>
        <w:pStyle w:val="ECSSIEPUID"/>
      </w:pPr>
      <w:bookmarkStart w:id="2526" w:name="iepuid_ECSS_E_ST_32_01_0810230"/>
      <w:r>
        <w:t>ECSS-E-ST-32-01_0810230</w:t>
      </w:r>
      <w:bookmarkEnd w:id="2526"/>
    </w:p>
    <w:p w14:paraId="0258BC5A" w14:textId="53BF5EFD" w:rsidR="00286779" w:rsidRDefault="003B47A6" w:rsidP="00823E0A">
      <w:pPr>
        <w:pStyle w:val="requirelevel1"/>
      </w:pPr>
      <w:ins w:id="2527" w:author="Klaus Ehrlich" w:date="2021-06-23T16:53:00Z">
        <w:r>
          <w:t>&lt;&lt;deleted (moved to ECSS-Q-ST-70-15)&gt;&gt;</w:t>
        </w:r>
      </w:ins>
      <w:del w:id="2528" w:author="Klaus Ehrlich" w:date="2021-06-23T16:53:00Z">
        <w:r w:rsidR="00823E0A" w:rsidRPr="00253735" w:rsidDel="003B47A6">
          <w:delText>For the standard NDI level of inspection one or more of the following standard industrial NDI techniques applied to metallic materials shall be used:</w:delText>
        </w:r>
      </w:del>
      <w:r w:rsidR="00823E0A" w:rsidRPr="00253735">
        <w:t xml:space="preserve"> </w:t>
      </w:r>
    </w:p>
    <w:p w14:paraId="213E83D1" w14:textId="78AF1DF5" w:rsidR="00286779" w:rsidDel="003B47A6" w:rsidRDefault="00286779" w:rsidP="00286779">
      <w:pPr>
        <w:pStyle w:val="Bul2"/>
        <w:rPr>
          <w:del w:id="2529" w:author="Klaus Ehrlich" w:date="2021-06-23T16:53:00Z"/>
        </w:rPr>
      </w:pPr>
      <w:del w:id="2530" w:author="Klaus Ehrlich" w:date="2021-06-23T16:53:00Z">
        <w:r w:rsidDel="003B47A6">
          <w:delText>F</w:delText>
        </w:r>
        <w:r w:rsidR="00823E0A" w:rsidRPr="00253735" w:rsidDel="003B47A6">
          <w:delText>luorescent penetran</w:delText>
        </w:r>
        <w:r w:rsidDel="003B47A6">
          <w:delText>t</w:delText>
        </w:r>
      </w:del>
    </w:p>
    <w:p w14:paraId="7653A877" w14:textId="711D49B8" w:rsidR="00286779" w:rsidDel="003B47A6" w:rsidRDefault="00286779" w:rsidP="00286779">
      <w:pPr>
        <w:pStyle w:val="Bul2"/>
        <w:rPr>
          <w:del w:id="2531" w:author="Klaus Ehrlich" w:date="2021-06-23T16:53:00Z"/>
        </w:rPr>
      </w:pPr>
      <w:del w:id="2532" w:author="Klaus Ehrlich" w:date="2021-06-23T16:53:00Z">
        <w:r w:rsidDel="003B47A6">
          <w:delText>X-ray</w:delText>
        </w:r>
      </w:del>
    </w:p>
    <w:p w14:paraId="0272CF47" w14:textId="0BA212A8" w:rsidR="00286779" w:rsidDel="003B47A6" w:rsidRDefault="00286779" w:rsidP="00286779">
      <w:pPr>
        <w:pStyle w:val="Bul2"/>
        <w:rPr>
          <w:del w:id="2533" w:author="Klaus Ehrlich" w:date="2021-06-23T16:53:00Z"/>
        </w:rPr>
      </w:pPr>
      <w:del w:id="2534" w:author="Klaus Ehrlich" w:date="2021-06-23T16:53:00Z">
        <w:r w:rsidDel="003B47A6">
          <w:delText>Ultrasonic</w:delText>
        </w:r>
      </w:del>
    </w:p>
    <w:p w14:paraId="09867598" w14:textId="3A1B0E38" w:rsidR="00F469C5" w:rsidDel="003B47A6" w:rsidRDefault="00286779" w:rsidP="00286779">
      <w:pPr>
        <w:pStyle w:val="Bul2"/>
        <w:rPr>
          <w:del w:id="2535" w:author="Klaus Ehrlich" w:date="2021-06-23T16:53:00Z"/>
        </w:rPr>
      </w:pPr>
      <w:del w:id="2536" w:author="Klaus Ehrlich" w:date="2021-06-23T16:53:00Z">
        <w:r w:rsidDel="003B47A6">
          <w:delText>E</w:delText>
        </w:r>
        <w:r w:rsidR="00823E0A" w:rsidRPr="00253735" w:rsidDel="003B47A6">
          <w:delText>ddy current</w:delText>
        </w:r>
        <w:r w:rsidR="00F469C5" w:rsidDel="003B47A6">
          <w:delText>,</w:delText>
        </w:r>
        <w:r w:rsidR="00823E0A" w:rsidRPr="00253735" w:rsidDel="003B47A6">
          <w:delText xml:space="preserve"> or </w:delText>
        </w:r>
      </w:del>
    </w:p>
    <w:p w14:paraId="0659EE70" w14:textId="1F7609C3" w:rsidR="00823E0A" w:rsidDel="00CA4A45" w:rsidRDefault="00823E0A" w:rsidP="00286779">
      <w:pPr>
        <w:pStyle w:val="Bul2"/>
        <w:rPr>
          <w:del w:id="2537" w:author="Klaus Ehrlich" w:date="2021-07-29T11:35:00Z"/>
        </w:rPr>
      </w:pPr>
      <w:del w:id="2538" w:author="Klaus Ehrlich" w:date="2021-06-23T16:53:00Z">
        <w:r w:rsidRPr="00253735" w:rsidDel="003B47A6">
          <w:delText>magnetic particle.</w:delText>
        </w:r>
        <w:r w:rsidR="00F469C5" w:rsidDel="003B47A6">
          <w:delText xml:space="preserve"> </w:delText>
        </w:r>
      </w:del>
    </w:p>
    <w:p w14:paraId="37ED798B" w14:textId="2C5C8C7C" w:rsidR="00423193" w:rsidRDefault="00423193" w:rsidP="00423193">
      <w:pPr>
        <w:pStyle w:val="ECSSIEPUID"/>
      </w:pPr>
      <w:bookmarkStart w:id="2539" w:name="iepuid_ECSS_E_ST_32_01_0810327"/>
      <w:r>
        <w:t>ECSS-E-ST-32-01_0810327</w:t>
      </w:r>
      <w:bookmarkEnd w:id="2539"/>
    </w:p>
    <w:p w14:paraId="49DE7B4C" w14:textId="27FD35F0" w:rsidR="00823E0A" w:rsidRPr="00253735" w:rsidRDefault="003B47A6" w:rsidP="00823E0A">
      <w:pPr>
        <w:pStyle w:val="requirelevel1"/>
      </w:pPr>
      <w:bookmarkStart w:id="2540" w:name="_Ref208603266"/>
      <w:ins w:id="2541" w:author="Klaus Ehrlich" w:date="2021-06-23T16:53:00Z">
        <w:r>
          <w:t>&lt;&lt;deleted (moved to ECSS-Q-ST-70-15)&gt;&gt;</w:t>
        </w:r>
      </w:ins>
      <w:del w:id="2542" w:author="Klaus Ehrlich" w:date="2021-06-23T16:53:00Z">
        <w:r w:rsidR="00823E0A" w:rsidRPr="00253735" w:rsidDel="003B47A6">
          <w:delText xml:space="preserve">Implementation of standard NDI on metallic parts based on the crack sizes of </w:delText>
        </w:r>
        <w:r w:rsidR="00796FEB" w:rsidRPr="00253735" w:rsidDel="003B47A6">
          <w:delText xml:space="preserve">Table </w:delText>
        </w:r>
        <w:r w:rsidR="00796FEB" w:rsidDel="003B47A6">
          <w:rPr>
            <w:noProof/>
          </w:rPr>
          <w:delText>10</w:delText>
        </w:r>
        <w:r w:rsidR="00796FEB" w:rsidRPr="00253735" w:rsidDel="003B47A6">
          <w:noBreakHyphen/>
        </w:r>
        <w:r w:rsidR="00796FEB" w:rsidDel="003B47A6">
          <w:rPr>
            <w:noProof/>
          </w:rPr>
          <w:delText>1</w:delText>
        </w:r>
        <w:r w:rsidR="00823E0A" w:rsidRPr="00253735" w:rsidDel="003B47A6">
          <w:delText xml:space="preserve"> may be performed without a formal demonstration of the crack detection capability specified in </w:delText>
        </w:r>
        <w:r w:rsidR="00796FEB" w:rsidDel="003B47A6">
          <w:delText>10.4.2.1d</w:delText>
        </w:r>
        <w:r w:rsidR="00823E0A" w:rsidRPr="00253735" w:rsidDel="003B47A6">
          <w:delText>.</w:delText>
        </w:r>
      </w:del>
      <w:bookmarkEnd w:id="2540"/>
    </w:p>
    <w:p w14:paraId="772CF164" w14:textId="7B736878" w:rsidR="00823E0A" w:rsidDel="00CA4A45" w:rsidRDefault="00823E0A" w:rsidP="00932851">
      <w:pPr>
        <w:pStyle w:val="NOTE"/>
        <w:rPr>
          <w:del w:id="2543" w:author="Klaus Ehrlich" w:date="2021-07-29T11:35:00Z"/>
        </w:rPr>
      </w:pPr>
      <w:del w:id="2544" w:author="Klaus Ehrlich" w:date="2021-06-23T16:53:00Z">
        <w:r w:rsidRPr="00253735" w:rsidDel="003B47A6">
          <w:delText xml:space="preserve">The crack size data in </w:delText>
        </w:r>
        <w:r w:rsidR="00796FEB" w:rsidRPr="00253735" w:rsidDel="003B47A6">
          <w:delText xml:space="preserve">Table </w:delText>
        </w:r>
        <w:r w:rsidR="00796FEB" w:rsidDel="003B47A6">
          <w:rPr>
            <w:noProof/>
          </w:rPr>
          <w:delText>10</w:delText>
        </w:r>
        <w:r w:rsidR="00796FEB" w:rsidRPr="00253735" w:rsidDel="003B47A6">
          <w:noBreakHyphen/>
        </w:r>
        <w:r w:rsidR="00796FEB" w:rsidDel="003B47A6">
          <w:rPr>
            <w:noProof/>
          </w:rPr>
          <w:delText>1</w:delText>
        </w:r>
        <w:r w:rsidRPr="00253735" w:rsidDel="003B47A6">
          <w:delText xml:space="preserve"> are based principally on </w:delText>
        </w:r>
        <w:r w:rsidR="004F68F0" w:rsidRPr="00253735" w:rsidDel="003B47A6">
          <w:delText>NDI</w:delText>
        </w:r>
        <w:r w:rsidRPr="00253735" w:rsidDel="003B47A6">
          <w:delText xml:space="preserve"> capability studies that were conducted on flat, fatigue cracked panels. When the component’s geometrical features, such as sharp radii, fillets, recesses, surface finish and cleanliness, material selection, reduced accessibility and other conditions can influence the detection capability of the applied standard NDI method, the method is evaluated based on similarity with proven applications or demonstration testing on a small number of samples representative of the minimum detectable crack size. This is done to ensure that the detection capability of the applied standard NDI inspection is not influenced.</w:delText>
        </w:r>
      </w:del>
    </w:p>
    <w:p w14:paraId="386D20BF" w14:textId="4D8E0E70" w:rsidR="00423193" w:rsidRDefault="00423193" w:rsidP="00423193">
      <w:pPr>
        <w:pStyle w:val="ECSSIEPUID"/>
      </w:pPr>
      <w:bookmarkStart w:id="2545" w:name="iepuid_ECSS_E_ST_32_01_0810232"/>
      <w:r>
        <w:t>ECSS-E-ST-32-01_0810232</w:t>
      </w:r>
      <w:bookmarkEnd w:id="2545"/>
    </w:p>
    <w:p w14:paraId="299F66F4" w14:textId="5DCCAA5D" w:rsidR="00823E0A" w:rsidRDefault="003B47A6" w:rsidP="00823E0A">
      <w:pPr>
        <w:pStyle w:val="requirelevel1"/>
      </w:pPr>
      <w:bookmarkStart w:id="2546" w:name="_Ref208462232"/>
      <w:ins w:id="2547" w:author="Klaus Ehrlich" w:date="2021-06-23T16:53:00Z">
        <w:r>
          <w:t>&lt;&lt;deleted (moved to ECSS-Q-ST-70-15)&gt;&gt;</w:t>
        </w:r>
      </w:ins>
      <w:del w:id="2548" w:author="Klaus Ehrlich" w:date="2021-06-23T16:53:00Z">
        <w:r w:rsidR="00823E0A" w:rsidRPr="00253735" w:rsidDel="003B47A6">
          <w:delText>Standard NDI shall be performed in conformance with MIL-HDBK-6870.</w:delText>
        </w:r>
      </w:del>
      <w:bookmarkEnd w:id="2546"/>
    </w:p>
    <w:p w14:paraId="0FB09D29" w14:textId="0589EC8A" w:rsidR="00423193" w:rsidRDefault="00423193" w:rsidP="00423193">
      <w:pPr>
        <w:pStyle w:val="ECSSIEPUID"/>
      </w:pPr>
      <w:bookmarkStart w:id="2549" w:name="iepuid_ECSS_E_ST_32_01_0810233"/>
      <w:r>
        <w:t>ECSS-E-ST-32-01_0810233</w:t>
      </w:r>
      <w:bookmarkEnd w:id="2549"/>
    </w:p>
    <w:p w14:paraId="447B23F0" w14:textId="2D1ECDBF" w:rsidR="00823E0A" w:rsidRPr="00253735" w:rsidRDefault="003B47A6" w:rsidP="00823E0A">
      <w:pPr>
        <w:pStyle w:val="requirelevel1"/>
      </w:pPr>
      <w:bookmarkStart w:id="2550" w:name="_Ref208645390"/>
      <w:ins w:id="2551" w:author="Klaus Ehrlich" w:date="2021-06-23T16:53:00Z">
        <w:r>
          <w:t>&lt;&lt;deleted (moved to ECSS-Q-ST-70-15)&gt;&gt;</w:t>
        </w:r>
      </w:ins>
      <w:del w:id="2552" w:author="Klaus Ehrlich" w:date="2021-06-23T16:53:00Z">
        <w:r w:rsidR="00823E0A" w:rsidRPr="00253735" w:rsidDel="003B47A6">
          <w:delText>Standard NDI shall provide crack detection to at least 95 % confidence and 90 % probability level.</w:delText>
        </w:r>
      </w:del>
      <w:bookmarkEnd w:id="2550"/>
    </w:p>
    <w:p w14:paraId="431E8F4B" w14:textId="180CF7ED" w:rsidR="00823E0A" w:rsidDel="00CA4A45" w:rsidRDefault="00796FEB" w:rsidP="00932851">
      <w:pPr>
        <w:pStyle w:val="NOTE"/>
        <w:rPr>
          <w:del w:id="2553" w:author="Klaus Ehrlich" w:date="2021-07-29T11:35:00Z"/>
        </w:rPr>
      </w:pPr>
      <w:del w:id="2554" w:author="Klaus Ehrlich" w:date="2021-06-23T16:53:00Z">
        <w:r w:rsidRPr="00253735" w:rsidDel="003B47A6">
          <w:delText xml:space="preserve">Table </w:delText>
        </w:r>
        <w:r w:rsidDel="003B47A6">
          <w:rPr>
            <w:noProof/>
          </w:rPr>
          <w:delText>10</w:delText>
        </w:r>
        <w:r w:rsidRPr="00253735" w:rsidDel="003B47A6">
          <w:noBreakHyphen/>
        </w:r>
        <w:r w:rsidDel="003B47A6">
          <w:rPr>
            <w:noProof/>
          </w:rPr>
          <w:delText>1</w:delText>
        </w:r>
        <w:r w:rsidR="00823E0A" w:rsidRPr="00253735" w:rsidDel="003B47A6">
          <w:delText xml:space="preserve"> gives, for various NDI techniques and part geometries, the largest crack sizes that can remain undetected at these probability and confidence levels. </w:delText>
        </w:r>
      </w:del>
    </w:p>
    <w:p w14:paraId="2A56452D" w14:textId="4AA888AB" w:rsidR="00423193" w:rsidRDefault="00423193" w:rsidP="00423193">
      <w:pPr>
        <w:pStyle w:val="ECSSIEPUID"/>
      </w:pPr>
      <w:bookmarkStart w:id="2555" w:name="iepuid_ECSS_E_ST_32_01_0810234"/>
      <w:r>
        <w:lastRenderedPageBreak/>
        <w:t>ECSS-E-ST-32-01_0810234</w:t>
      </w:r>
      <w:bookmarkEnd w:id="2555"/>
    </w:p>
    <w:p w14:paraId="7C21A4C3" w14:textId="23720826" w:rsidR="00823E0A" w:rsidRPr="00253735" w:rsidRDefault="003B47A6" w:rsidP="00823E0A">
      <w:pPr>
        <w:pStyle w:val="requirelevel1"/>
      </w:pPr>
      <w:bookmarkStart w:id="2556" w:name="_Ref205898369"/>
      <w:ins w:id="2557" w:author="Klaus Ehrlich" w:date="2021-06-23T16:53:00Z">
        <w:r>
          <w:t>&lt;&lt;deleted (moved to ECSS-Q-ST-70-15)&gt;&gt;</w:t>
        </w:r>
      </w:ins>
      <w:del w:id="2558" w:author="Klaus Ehrlich" w:date="2021-06-23T16:53:00Z">
        <w:r w:rsidR="00823E0A" w:rsidRPr="00253735" w:rsidDel="003B47A6">
          <w:delText>Radiographic NDI standard flaw sizes (that are only applicable for flaw orientation in the X-radiation plane) shall not apply to very tight flaws.</w:delText>
        </w:r>
      </w:del>
      <w:bookmarkEnd w:id="2556"/>
    </w:p>
    <w:p w14:paraId="31BABF68" w14:textId="40D965EB" w:rsidR="00823E0A" w:rsidDel="00CA4A45" w:rsidRDefault="00823E0A" w:rsidP="00932851">
      <w:pPr>
        <w:pStyle w:val="NOTE"/>
        <w:rPr>
          <w:del w:id="2559" w:author="Klaus Ehrlich" w:date="2021-07-29T11:36:00Z"/>
        </w:rPr>
      </w:pPr>
      <w:del w:id="2560" w:author="Klaus Ehrlich" w:date="2021-06-23T16:54:00Z">
        <w:r w:rsidRPr="00253735" w:rsidDel="003B47A6">
          <w:delText>For example, tight flaws are: forging flaws, heat treatment induced flaws, welding induced cracks, fatigue cracks, flaws in compressive stress field.</w:delText>
        </w:r>
      </w:del>
    </w:p>
    <w:p w14:paraId="309A4F04" w14:textId="2AD6118A" w:rsidR="00423193" w:rsidRDefault="00423193" w:rsidP="00423193">
      <w:pPr>
        <w:pStyle w:val="ECSSIEPUID"/>
      </w:pPr>
      <w:bookmarkStart w:id="2561" w:name="iepuid_ECSS_E_ST_32_01_0810235"/>
      <w:r>
        <w:t>ECSS-E-ST-32-01_0810235</w:t>
      </w:r>
      <w:bookmarkEnd w:id="2561"/>
    </w:p>
    <w:p w14:paraId="17094149" w14:textId="09DB0978" w:rsidR="00823E0A" w:rsidRPr="00253735" w:rsidRDefault="003B47A6" w:rsidP="00823E0A">
      <w:pPr>
        <w:pStyle w:val="requirelevel1"/>
      </w:pPr>
      <w:bookmarkStart w:id="2562" w:name="_Ref208645608"/>
      <w:ins w:id="2563" w:author="Klaus Ehrlich" w:date="2021-06-23T16:54:00Z">
        <w:r>
          <w:t>&lt;&lt;deleted (moved to ECSS-Q-ST-70-15)&gt;&gt;</w:t>
        </w:r>
      </w:ins>
      <w:del w:id="2564" w:author="Klaus Ehrlich" w:date="2021-06-23T16:54:00Z">
        <w:r w:rsidR="00823E0A" w:rsidRPr="00253735" w:rsidDel="003B47A6">
          <w:delText xml:space="preserve">For tight flaws referred to in </w:delText>
        </w:r>
        <w:r w:rsidR="00796FEB" w:rsidDel="003B47A6">
          <w:delText>10.4.2.1f</w:delText>
        </w:r>
        <w:r w:rsidR="00823E0A" w:rsidRPr="00253735" w:rsidDel="003B47A6">
          <w:delText xml:space="preserve">, special NDI requirements shall apply as defined in </w:delText>
        </w:r>
        <w:r w:rsidR="00796FEB" w:rsidDel="003B47A6">
          <w:delText>10.4.2.2</w:delText>
        </w:r>
        <w:r w:rsidR="00823E0A" w:rsidRPr="00253735" w:rsidDel="003B47A6">
          <w:delText>.</w:delText>
        </w:r>
      </w:del>
      <w:bookmarkEnd w:id="2562"/>
    </w:p>
    <w:p w14:paraId="591A39CD" w14:textId="62BC365E" w:rsidR="00823E0A" w:rsidRDefault="003B47A6" w:rsidP="00823E0A">
      <w:pPr>
        <w:pStyle w:val="Heading4"/>
        <w:tabs>
          <w:tab w:val="left" w:pos="990"/>
        </w:tabs>
      </w:pPr>
      <w:bookmarkStart w:id="2565" w:name="_Ref205898436"/>
      <w:ins w:id="2566" w:author="Klaus Ehrlich" w:date="2021-06-23T16:54:00Z">
        <w:r>
          <w:t>&lt;&lt;deleted</w:t>
        </w:r>
      </w:ins>
      <w:ins w:id="2567" w:author="Klaus Ehrlich" w:date="2021-06-24T14:47:00Z">
        <w:r w:rsidR="00EE7DB2">
          <w:t>&gt;</w:t>
        </w:r>
      </w:ins>
      <w:ins w:id="2568" w:author="Klaus Ehrlich" w:date="2021-06-23T16:54:00Z">
        <w:r>
          <w:t>&gt;</w:t>
        </w:r>
      </w:ins>
      <w:del w:id="2569" w:author="Klaus Ehrlich" w:date="2021-06-23T16:54:00Z">
        <w:r w:rsidR="00823E0A" w:rsidRPr="00253735" w:rsidDel="003B47A6">
          <w:delText>Special NDI</w:delText>
        </w:r>
      </w:del>
      <w:bookmarkStart w:id="2570" w:name="ECSS_E_ST_32_01_0810278"/>
      <w:bookmarkEnd w:id="2565"/>
      <w:bookmarkEnd w:id="2570"/>
    </w:p>
    <w:p w14:paraId="4C472296" w14:textId="502072C7" w:rsidR="00823E0A" w:rsidRDefault="009D4C85" w:rsidP="00823E0A">
      <w:pPr>
        <w:pStyle w:val="requirelevel1"/>
      </w:pPr>
      <w:bookmarkStart w:id="2571" w:name="ECSS_E_ST_32_01_0810338"/>
      <w:bookmarkEnd w:id="2571"/>
      <w:ins w:id="2572" w:author="Klaus Ehrlich" w:date="2021-06-23T16:55:00Z">
        <w:r>
          <w:t xml:space="preserve">&lt;&lt;deleted, modified and moved to </w:t>
        </w:r>
      </w:ins>
      <w:ins w:id="2573" w:author="Klaus Ehrlich" w:date="2021-06-24T12:21:00Z">
        <w:r w:rsidR="002B6E5E">
          <w:fldChar w:fldCharType="begin"/>
        </w:r>
        <w:r w:rsidR="002B6E5E">
          <w:instrText xml:space="preserve"> REF _Ref75429690 \w \h </w:instrText>
        </w:r>
      </w:ins>
      <w:r w:rsidR="002B6E5E">
        <w:fldChar w:fldCharType="separate"/>
      </w:r>
      <w:r w:rsidR="0066259B">
        <w:t>10.3.1n</w:t>
      </w:r>
      <w:ins w:id="2574" w:author="Klaus Ehrlich" w:date="2021-06-24T12:21:00Z">
        <w:r w:rsidR="002B6E5E">
          <w:fldChar w:fldCharType="end"/>
        </w:r>
      </w:ins>
      <w:ins w:id="2575" w:author="Klaus Ehrlich" w:date="2021-06-23T16:55:00Z">
        <w:r>
          <w:t>)&gt;&gt;</w:t>
        </w:r>
      </w:ins>
      <w:del w:id="2576" w:author="Klaus Ehrlich" w:date="2021-06-23T16:55:00Z">
        <w:r w:rsidR="00823E0A" w:rsidRPr="00253735" w:rsidDel="009D4C85">
          <w:delText>Special NDI shall be used only in special cases where limited life is demonstrated for standard initial crack sizes and serious problems can occur as a result of redesign or acceptance of the limited life, and its application is subject to approval by the customer.</w:delText>
        </w:r>
      </w:del>
    </w:p>
    <w:p w14:paraId="4902690C" w14:textId="7C84CAE5" w:rsidR="00423193" w:rsidRDefault="00423193" w:rsidP="00423193">
      <w:pPr>
        <w:pStyle w:val="ECSSIEPUID"/>
      </w:pPr>
      <w:bookmarkStart w:id="2577" w:name="iepuid_ECSS_E_ST_32_01_0810237"/>
      <w:r>
        <w:t>ECSS-E-ST-32-01_0810237</w:t>
      </w:r>
      <w:bookmarkEnd w:id="2577"/>
    </w:p>
    <w:p w14:paraId="79F93474" w14:textId="5A77C5D8" w:rsidR="00823E0A" w:rsidRPr="00253735" w:rsidRDefault="009D4C85" w:rsidP="00823E0A">
      <w:pPr>
        <w:pStyle w:val="requirelevel1"/>
      </w:pPr>
      <w:bookmarkStart w:id="2578" w:name="_Ref205898523"/>
      <w:bookmarkStart w:id="2579" w:name="_Ref208342612"/>
      <w:ins w:id="2580" w:author="Klaus Ehrlich" w:date="2021-06-23T16:55:00Z">
        <w:r>
          <w:t>&lt;&lt;deleted (moved to ECSS-Q-ST-70-15)&gt;&gt;</w:t>
        </w:r>
      </w:ins>
      <w:del w:id="2581" w:author="Klaus Ehrlich" w:date="2021-06-23T16:55:00Z">
        <w:r w:rsidR="00823E0A" w:rsidRPr="00253735" w:rsidDel="009D4C85">
          <w:delText>A statistical demonstration of 90 % probability of detection with 95 % confidence shall be performed for the special NDI method</w:delText>
        </w:r>
        <w:bookmarkEnd w:id="2578"/>
        <w:r w:rsidR="00823E0A" w:rsidRPr="00253735" w:rsidDel="009D4C85">
          <w:delText>.</w:delText>
        </w:r>
      </w:del>
      <w:bookmarkEnd w:id="2579"/>
      <w:r w:rsidR="00823E0A" w:rsidRPr="00253735">
        <w:t xml:space="preserve"> </w:t>
      </w:r>
    </w:p>
    <w:p w14:paraId="685E4E0F" w14:textId="24FA506F" w:rsidR="00823E0A" w:rsidDel="00CA4A45" w:rsidRDefault="00823E0A" w:rsidP="00932851">
      <w:pPr>
        <w:pStyle w:val="NOTE"/>
        <w:rPr>
          <w:del w:id="2582" w:author="Klaus Ehrlich" w:date="2021-07-29T11:36:00Z"/>
        </w:rPr>
      </w:pPr>
      <w:del w:id="2583" w:author="Klaus Ehrlich" w:date="2021-06-23T16:55:00Z">
        <w:r w:rsidRPr="00253735" w:rsidDel="009D4C85">
          <w:delText>The demonstration is specific to the relevant procedure, part and individual inspector.</w:delText>
        </w:r>
      </w:del>
    </w:p>
    <w:p w14:paraId="0510175C" w14:textId="555CCAC9" w:rsidR="00423193" w:rsidRDefault="00423193" w:rsidP="00423193">
      <w:pPr>
        <w:pStyle w:val="ECSSIEPUID"/>
      </w:pPr>
      <w:bookmarkStart w:id="2584" w:name="iepuid_ECSS_E_ST_32_01_0810238"/>
      <w:r>
        <w:t>ECSS-E-ST-32-01_0810238</w:t>
      </w:r>
      <w:bookmarkEnd w:id="2584"/>
    </w:p>
    <w:p w14:paraId="73CB1A72" w14:textId="63DC5ADB" w:rsidR="00823E0A" w:rsidRDefault="009D4C85" w:rsidP="00823E0A">
      <w:pPr>
        <w:pStyle w:val="requirelevel1"/>
      </w:pPr>
      <w:ins w:id="2585" w:author="Klaus Ehrlich" w:date="2021-06-23T16:55:00Z">
        <w:r>
          <w:t>&lt;&lt;deleted (moved to ECSS-Q-ST-70-15)&gt;&gt;</w:t>
        </w:r>
      </w:ins>
      <w:del w:id="2586" w:author="Klaus Ehrlich" w:date="2021-06-23T16:55:00Z">
        <w:r w:rsidR="00823E0A" w:rsidRPr="00253735" w:rsidDel="009D4C85">
          <w:delText xml:space="preserve">The demonstration specified in </w:delText>
        </w:r>
        <w:r w:rsidR="00796FEB" w:rsidDel="009D4C85">
          <w:delText>10.4.2.2b</w:delText>
        </w:r>
        <w:r w:rsidR="00823E0A" w:rsidRPr="00253735" w:rsidDel="009D4C85">
          <w:delText xml:space="preserve"> shall be carried out on specimens representative of the actual configuration to be inspected.</w:delText>
        </w:r>
      </w:del>
    </w:p>
    <w:p w14:paraId="17967B99" w14:textId="03104F9D" w:rsidR="00423193" w:rsidRDefault="00423193" w:rsidP="00423193">
      <w:pPr>
        <w:pStyle w:val="ECSSIEPUID"/>
      </w:pPr>
      <w:bookmarkStart w:id="2587" w:name="iepuid_ECSS_E_ST_32_01_0810328"/>
      <w:r>
        <w:t>ECSS-E-ST-32-01_0810328</w:t>
      </w:r>
      <w:bookmarkEnd w:id="2587"/>
    </w:p>
    <w:p w14:paraId="2BE86C08" w14:textId="5DAD98A2" w:rsidR="00823E0A" w:rsidRPr="00253735" w:rsidRDefault="009D4C85" w:rsidP="00823E0A">
      <w:pPr>
        <w:pStyle w:val="requirelevel1"/>
      </w:pPr>
      <w:bookmarkStart w:id="2588" w:name="_Ref205898581"/>
      <w:ins w:id="2589" w:author="Klaus Ehrlich" w:date="2021-06-23T16:55:00Z">
        <w:r>
          <w:t>&lt;&lt;deleted (moved to ECSS-Q-ST-70-15)&gt;&gt;</w:t>
        </w:r>
      </w:ins>
      <w:del w:id="2590" w:author="Klaus Ehrlich" w:date="2021-06-23T16:55:00Z">
        <w:r w:rsidR="00823E0A" w:rsidRPr="00253735" w:rsidDel="009D4C85">
          <w:delText xml:space="preserve">For NDI processes which are fully automated, the statistical demonstration of </w:delText>
        </w:r>
        <w:r w:rsidR="00796FEB" w:rsidDel="009D4C85">
          <w:delText>10.4.2.2b</w:delText>
        </w:r>
        <w:r w:rsidR="00823E0A" w:rsidRPr="00253735" w:rsidDel="009D4C85">
          <w:delText xml:space="preserve"> may be replaced by verification by test of process parameters and their tolerances which can affect the sensitivity.</w:delText>
        </w:r>
      </w:del>
      <w:bookmarkEnd w:id="2588"/>
    </w:p>
    <w:p w14:paraId="0E852E73" w14:textId="0A366C23" w:rsidR="00823E0A" w:rsidDel="00647CCA" w:rsidRDefault="00823E0A" w:rsidP="00932851">
      <w:pPr>
        <w:pStyle w:val="NOTE"/>
        <w:rPr>
          <w:del w:id="2591" w:author="Klaus Ehrlich" w:date="2021-07-29T11:36:00Z"/>
        </w:rPr>
      </w:pPr>
      <w:del w:id="2592" w:author="Klaus Ehrlich" w:date="2021-06-23T16:55:00Z">
        <w:r w:rsidRPr="00253735" w:rsidDel="009D4C85">
          <w:delText>For example, automated eddy current scanning.</w:delText>
        </w:r>
      </w:del>
    </w:p>
    <w:p w14:paraId="3949004F" w14:textId="409DB9AE" w:rsidR="00423193" w:rsidRDefault="00423193" w:rsidP="00423193">
      <w:pPr>
        <w:pStyle w:val="ECSSIEPUID"/>
      </w:pPr>
      <w:bookmarkStart w:id="2593" w:name="iepuid_ECSS_E_ST_32_01_0810240"/>
      <w:r>
        <w:t>ECSS-E-ST-32-01_0810240</w:t>
      </w:r>
      <w:bookmarkEnd w:id="2593"/>
    </w:p>
    <w:p w14:paraId="72257E37" w14:textId="7F7DEA6A" w:rsidR="00823E0A" w:rsidRPr="00253735" w:rsidRDefault="009D4C85" w:rsidP="00823E0A">
      <w:pPr>
        <w:pStyle w:val="requirelevel1"/>
      </w:pPr>
      <w:ins w:id="2594" w:author="Klaus Ehrlich" w:date="2021-06-23T16:56:00Z">
        <w:r>
          <w:t>&lt;&lt;deleted (moved to ECSS-Q-ST-70-15)&gt;&gt;</w:t>
        </w:r>
      </w:ins>
      <w:del w:id="2595" w:author="Klaus Ehrlich" w:date="2021-06-23T16:56:00Z">
        <w:r w:rsidR="00823E0A" w:rsidRPr="00253735" w:rsidDel="009D4C85">
          <w:delText xml:space="preserve">In the verification by test specified in </w:delText>
        </w:r>
        <w:r w:rsidR="00796FEB" w:rsidDel="009D4C85">
          <w:delText>10.4.2.2d</w:delText>
        </w:r>
        <w:r w:rsidR="00823E0A" w:rsidRPr="00253735" w:rsidDel="009D4C85">
          <w:delText>, a minimum of 5 samples shall be used, which cover the full range of parameters of the cracks to be detected by the automated process, in combination with the structural details to be inspected.</w:delText>
        </w:r>
      </w:del>
    </w:p>
    <w:p w14:paraId="2367E829" w14:textId="7DE92006" w:rsidR="00823E0A" w:rsidRDefault="00823E0A" w:rsidP="00823E0A">
      <w:pPr>
        <w:pStyle w:val="Heading4"/>
        <w:tabs>
          <w:tab w:val="left" w:pos="990"/>
        </w:tabs>
      </w:pPr>
      <w:bookmarkStart w:id="2596" w:name="_Ref75361113"/>
      <w:r w:rsidRPr="00253735">
        <w:lastRenderedPageBreak/>
        <w:t>Crack Screening Proof Test</w:t>
      </w:r>
      <w:bookmarkStart w:id="2597" w:name="ECSS_E_ST_32_01_0810279"/>
      <w:bookmarkEnd w:id="2596"/>
      <w:bookmarkEnd w:id="2597"/>
    </w:p>
    <w:p w14:paraId="737E81E2" w14:textId="63D1B2A8" w:rsidR="00423193" w:rsidRPr="00423193" w:rsidRDefault="00423193" w:rsidP="00423193">
      <w:pPr>
        <w:pStyle w:val="ECSSIEPUID"/>
      </w:pPr>
      <w:bookmarkStart w:id="2598" w:name="iepuid_ECSS_E_ST_32_01_0810241"/>
      <w:r>
        <w:t>ECSS-E-ST-32-01_0810241</w:t>
      </w:r>
      <w:bookmarkEnd w:id="2598"/>
    </w:p>
    <w:p w14:paraId="5CCBB58A" w14:textId="7EBFCEFD" w:rsidR="00823E0A" w:rsidRDefault="002C4171" w:rsidP="002C4171">
      <w:pPr>
        <w:pStyle w:val="requirelevel1"/>
      </w:pPr>
      <w:r w:rsidRPr="00253735">
        <w:t xml:space="preserve">Where proof testing of a flight item is performed as a screening or </w:t>
      </w:r>
      <w:ins w:id="2599" w:author="Klaus Ehrlich" w:date="2021-06-23T16:56:00Z">
        <w:r w:rsidR="005D592E">
          <w:t>non-destructive testing</w:t>
        </w:r>
      </w:ins>
      <w:del w:id="2600" w:author="Klaus Ehrlich" w:date="2021-06-23T16:56:00Z">
        <w:r w:rsidRPr="00253735" w:rsidDel="005D592E">
          <w:delText>inspection</w:delText>
        </w:r>
      </w:del>
      <w:r w:rsidRPr="00253735">
        <w:t xml:space="preserve"> technique for cracks, which are larger than the initial cracks used in the analytical life prediction, i</w:t>
      </w:r>
      <w:r w:rsidR="00823E0A" w:rsidRPr="00253735">
        <w:t>n the proof tests performed, procedures and stress analysis predictions shall ensure that the predicted stress level and distribution are actually achieved, and that the absence of test failure ensures that the cracks of the sizes to be screened out are not present in any critical location or in any orientation of the item.</w:t>
      </w:r>
    </w:p>
    <w:p w14:paraId="1F74B8B2" w14:textId="5BDE5702" w:rsidR="00423193" w:rsidRDefault="00423193" w:rsidP="00423193">
      <w:pPr>
        <w:pStyle w:val="ECSSIEPUID"/>
      </w:pPr>
      <w:bookmarkStart w:id="2601" w:name="iepuid_ECSS_E_ST_32_01_0810242"/>
      <w:r>
        <w:t>ECSS-E-ST-32-01_0810242</w:t>
      </w:r>
      <w:bookmarkEnd w:id="2601"/>
    </w:p>
    <w:p w14:paraId="3BA04E45" w14:textId="7BBCD977" w:rsidR="00823E0A" w:rsidRDefault="002C4171" w:rsidP="002C4171">
      <w:pPr>
        <w:pStyle w:val="requirelevel1"/>
      </w:pPr>
      <w:r w:rsidRPr="00253735">
        <w:t xml:space="preserve">Where proof testing of a flight item is performed as a screening or </w:t>
      </w:r>
      <w:ins w:id="2602" w:author="Klaus Ehrlich" w:date="2021-06-23T16:56:00Z">
        <w:r w:rsidR="005D592E">
          <w:t>non-destructive testing</w:t>
        </w:r>
      </w:ins>
      <w:del w:id="2603" w:author="Klaus Ehrlich" w:date="2021-06-23T16:56:00Z">
        <w:r w:rsidRPr="00253735" w:rsidDel="005D592E">
          <w:delText>inspection</w:delText>
        </w:r>
      </w:del>
      <w:r w:rsidRPr="00253735">
        <w:t xml:space="preserve"> technique for cracks, which are larger than the initial cracks used in the analytical life prediction, c</w:t>
      </w:r>
      <w:r w:rsidR="00823E0A" w:rsidRPr="00253735">
        <w:t>racks screened by proof test shall have aspect ratios identical to the initial cracks applied in the analytical life prediction.</w:t>
      </w:r>
    </w:p>
    <w:p w14:paraId="16EFA018" w14:textId="01DD87EC" w:rsidR="00423193" w:rsidRDefault="00423193" w:rsidP="00423193">
      <w:pPr>
        <w:pStyle w:val="ECSSIEPUID"/>
      </w:pPr>
      <w:bookmarkStart w:id="2604" w:name="iepuid_ECSS_E_ST_32_01_0810243"/>
      <w:r>
        <w:t>ECSS-E-ST-32-01_0810243</w:t>
      </w:r>
      <w:bookmarkEnd w:id="2604"/>
    </w:p>
    <w:p w14:paraId="3CE229FA" w14:textId="4950AAC9" w:rsidR="00823E0A" w:rsidRPr="00253735" w:rsidRDefault="002C4171" w:rsidP="002C4171">
      <w:pPr>
        <w:pStyle w:val="requirelevel1"/>
      </w:pPr>
      <w:r w:rsidRPr="00253735">
        <w:t xml:space="preserve">Where proof testing of a flight item is performed as a screening or </w:t>
      </w:r>
      <w:ins w:id="2605" w:author="Klaus Ehrlich" w:date="2021-06-23T16:56:00Z">
        <w:r w:rsidR="005D592E">
          <w:t>non-destructive testing</w:t>
        </w:r>
      </w:ins>
      <w:del w:id="2606" w:author="Klaus Ehrlich" w:date="2021-06-23T16:56:00Z">
        <w:r w:rsidRPr="00253735" w:rsidDel="005D592E">
          <w:delText>inspection</w:delText>
        </w:r>
      </w:del>
      <w:r w:rsidRPr="00253735">
        <w:t xml:space="preserve"> technique for cracks, which are larger than the initial cracks used in the analytical life prediction, t</w:t>
      </w:r>
      <w:r w:rsidR="00823E0A" w:rsidRPr="00253735">
        <w:t xml:space="preserve">he justification of the proof test procedure shall be provided, which includes all effects that can affect the proof test definition, including as a minimum: </w:t>
      </w:r>
    </w:p>
    <w:p w14:paraId="4B71252D" w14:textId="77777777" w:rsidR="00823E0A" w:rsidRPr="00253735" w:rsidRDefault="00286779" w:rsidP="002C4171">
      <w:pPr>
        <w:pStyle w:val="requirelevel2"/>
      </w:pPr>
      <w:bookmarkStart w:id="2607" w:name="_Ref75268143"/>
      <w:r>
        <w:t>P</w:t>
      </w:r>
      <w:r w:rsidR="00823E0A" w:rsidRPr="00253735">
        <w:t xml:space="preserve">otential of stable crack growth beyond the crack size to be </w:t>
      </w:r>
      <w:r>
        <w:t>screened during the proof test.</w:t>
      </w:r>
      <w:bookmarkEnd w:id="2607"/>
    </w:p>
    <w:p w14:paraId="4EAC0284" w14:textId="550E6102" w:rsidR="00823E0A" w:rsidRPr="00253735" w:rsidDel="00EB2BCD" w:rsidRDefault="00823E0A" w:rsidP="00932851">
      <w:pPr>
        <w:pStyle w:val="NOTE"/>
        <w:rPr>
          <w:del w:id="2608" w:author="Klaus Ehrlich" w:date="2021-06-22T15:27:00Z"/>
        </w:rPr>
      </w:pPr>
      <w:del w:id="2609" w:author="Klaus Ehrlich" w:date="2021-06-22T15:27:00Z">
        <w:r w:rsidRPr="00253735" w:rsidDel="00EB2BCD">
          <w:delText>This results in unacceptable degradation of the flight hardware.</w:delText>
        </w:r>
      </w:del>
    </w:p>
    <w:p w14:paraId="37E9739F" w14:textId="77777777" w:rsidR="00823E0A" w:rsidRPr="00253735" w:rsidRDefault="00286779" w:rsidP="002C4171">
      <w:pPr>
        <w:pStyle w:val="requirelevel2"/>
      </w:pPr>
      <w:r>
        <w:t>W</w:t>
      </w:r>
      <w:r w:rsidR="00823E0A" w:rsidRPr="00253735">
        <w:t>eld and parent material inhomogeneities if welds are pre</w:t>
      </w:r>
      <w:r>
        <w:t>sent.</w:t>
      </w:r>
    </w:p>
    <w:p w14:paraId="1205634C" w14:textId="5DD64039" w:rsidR="00823E0A" w:rsidRDefault="00286779" w:rsidP="002C4171">
      <w:pPr>
        <w:pStyle w:val="requirelevel2"/>
      </w:pPr>
      <w:r>
        <w:t>E</w:t>
      </w:r>
      <w:r w:rsidR="00823E0A" w:rsidRPr="00253735">
        <w:t>nvironment, if testing and operations are at different environmental conditions.</w:t>
      </w:r>
    </w:p>
    <w:p w14:paraId="35FC8326" w14:textId="3A78EB21" w:rsidR="00EB2BCD" w:rsidRDefault="00EB2BCD" w:rsidP="00EB2BCD">
      <w:pPr>
        <w:pStyle w:val="NOTE"/>
        <w:rPr>
          <w:ins w:id="2610" w:author="Klaus Ehrlich" w:date="2021-07-29T11:37:00Z"/>
        </w:rPr>
      </w:pPr>
      <w:ins w:id="2611" w:author="Klaus Ehrlich" w:date="2021-06-22T15:27:00Z">
        <w:r>
          <w:t xml:space="preserve">To item </w:t>
        </w:r>
      </w:ins>
      <w:ins w:id="2612" w:author="Klaus Ehrlich" w:date="2021-06-22T15:28:00Z">
        <w:r>
          <w:fldChar w:fldCharType="begin"/>
        </w:r>
        <w:r>
          <w:instrText xml:space="preserve"> REF _Ref75268143 \n \h </w:instrText>
        </w:r>
      </w:ins>
      <w:r>
        <w:fldChar w:fldCharType="separate"/>
      </w:r>
      <w:r w:rsidR="0066259B">
        <w:t>1</w:t>
      </w:r>
      <w:ins w:id="2613" w:author="Klaus Ehrlich" w:date="2021-06-22T15:28:00Z">
        <w:r>
          <w:fldChar w:fldCharType="end"/>
        </w:r>
        <w:r>
          <w:t xml:space="preserve">: </w:t>
        </w:r>
      </w:ins>
      <w:ins w:id="2614" w:author="Klaus Ehrlich" w:date="2021-06-22T15:27:00Z">
        <w:r w:rsidRPr="00253735">
          <w:t>This results in unacceptable degradation of the flight hardware.</w:t>
        </w:r>
      </w:ins>
    </w:p>
    <w:p w14:paraId="5AA275AE" w14:textId="25896A9B" w:rsidR="00423193" w:rsidRPr="00253735" w:rsidRDefault="00423193" w:rsidP="00423193">
      <w:pPr>
        <w:pStyle w:val="ECSSIEPUID"/>
      </w:pPr>
      <w:bookmarkStart w:id="2615" w:name="iepuid_ECSS_E_ST_32_01_0810244"/>
      <w:r>
        <w:t>ECSS-E-ST-32-01_0810244</w:t>
      </w:r>
      <w:bookmarkEnd w:id="2615"/>
    </w:p>
    <w:p w14:paraId="028F3F0C" w14:textId="3B28FBF7" w:rsidR="00823E0A" w:rsidRPr="00253735" w:rsidRDefault="002C4171" w:rsidP="002C4171">
      <w:pPr>
        <w:pStyle w:val="requirelevel1"/>
      </w:pPr>
      <w:r w:rsidRPr="00253735">
        <w:t xml:space="preserve">Where proof testing of a flight item is performed as a screening or </w:t>
      </w:r>
      <w:ins w:id="2616" w:author="Klaus Ehrlich" w:date="2021-06-23T16:56:00Z">
        <w:r w:rsidR="005D592E">
          <w:t>non-destructive testing</w:t>
        </w:r>
      </w:ins>
      <w:del w:id="2617" w:author="Klaus Ehrlich" w:date="2021-06-23T16:56:00Z">
        <w:r w:rsidRPr="00253735" w:rsidDel="005D592E">
          <w:delText>inspection</w:delText>
        </w:r>
      </w:del>
      <w:r w:rsidRPr="00253735">
        <w:t xml:space="preserve"> technique for cracks, which are larger than the initial cracks used in the analytical life prediction, p</w:t>
      </w:r>
      <w:r w:rsidR="00823E0A" w:rsidRPr="00253735">
        <w:t>roof test procedures shall be submitted to the customer for approval prior to the start of testing.</w:t>
      </w:r>
    </w:p>
    <w:p w14:paraId="4C7273EB" w14:textId="77777777" w:rsidR="00823E0A" w:rsidRPr="00253735" w:rsidRDefault="00823E0A" w:rsidP="00401833">
      <w:pPr>
        <w:pStyle w:val="NOTEnumbered"/>
      </w:pPr>
      <w:r w:rsidRPr="00253735">
        <w:rPr>
          <w:lang w:val="en-GB"/>
        </w:rPr>
        <w:t>1</w:t>
      </w:r>
      <w:r w:rsidRPr="00253735">
        <w:rPr>
          <w:lang w:val="en-GB"/>
        </w:rPr>
        <w:tab/>
        <w:t xml:space="preserve">Proof testing can result in the application of loads substantially in excess of those usually imposed on flight hardware in order to screen for cracks of sufficiently small size. This can </w:t>
      </w:r>
      <w:r w:rsidRPr="00253735">
        <w:rPr>
          <w:lang w:val="en-GB"/>
        </w:rPr>
        <w:lastRenderedPageBreak/>
        <w:t>result in significant risk to damage and reject otherwise acceptable hardware.</w:t>
      </w:r>
    </w:p>
    <w:p w14:paraId="5DD5DFEE" w14:textId="15B6B567" w:rsidR="00823E0A" w:rsidRDefault="00823E0A" w:rsidP="00401833">
      <w:pPr>
        <w:pStyle w:val="NOTEnumbered"/>
      </w:pPr>
      <w:r w:rsidRPr="00253735">
        <w:rPr>
          <w:lang w:val="en-GB"/>
        </w:rPr>
        <w:t>2</w:t>
      </w:r>
      <w:r w:rsidRPr="00253735">
        <w:rPr>
          <w:lang w:val="en-GB"/>
        </w:rPr>
        <w:tab/>
        <w:t xml:space="preserve">Requirements for crack growth and critical crack size analysis are specified in clause </w:t>
      </w:r>
      <w:r w:rsidRPr="00253735">
        <w:rPr>
          <w:lang w:val="en-GB"/>
        </w:rPr>
        <w:fldChar w:fldCharType="begin"/>
      </w:r>
      <w:r w:rsidRPr="00253735">
        <w:rPr>
          <w:lang w:val="en-GB"/>
        </w:rPr>
        <w:instrText xml:space="preserve"> REF _Ref205834888 \w \h </w:instrText>
      </w:r>
      <w:r w:rsidRPr="00253735">
        <w:rPr>
          <w:lang w:val="en-GB"/>
        </w:rPr>
      </w:r>
      <w:r w:rsidRPr="00253735">
        <w:rPr>
          <w:lang w:val="en-GB"/>
        </w:rPr>
        <w:fldChar w:fldCharType="separate"/>
      </w:r>
      <w:r w:rsidR="0066259B">
        <w:rPr>
          <w:lang w:val="en-GB"/>
        </w:rPr>
        <w:t>7</w:t>
      </w:r>
      <w:r w:rsidRPr="00253735">
        <w:rPr>
          <w:lang w:val="en-GB"/>
        </w:rPr>
        <w:fldChar w:fldCharType="end"/>
      </w:r>
      <w:r w:rsidRPr="00253735">
        <w:rPr>
          <w:lang w:val="en-GB"/>
        </w:rPr>
        <w:t>. A significant amount of test data can be necessary to validate or complement the analysis results in order to limit the risk of damage to flight hardware. Advanced non-linear fracture analysis methodology is normally applied to accurately predict the behaviour of cracks under proof loading, except for e.g. thick-walled items with part-through cracks where the minimum remaining ligament (material thickness ahead of crack tip) is greater than 2,5 (K</w:t>
      </w:r>
      <w:r w:rsidRPr="00253735">
        <w:rPr>
          <w:vertAlign w:val="subscript"/>
          <w:lang w:val="en-GB"/>
        </w:rPr>
        <w:t>1c</w:t>
      </w:r>
      <w:r w:rsidRPr="00253735">
        <w:rPr>
          <w:lang w:val="en-GB"/>
        </w:rPr>
        <w:t xml:space="preserve">/ </w:t>
      </w:r>
      <w:r w:rsidRPr="00253735">
        <w:rPr>
          <w:lang w:val="en-GB"/>
        </w:rPr>
        <w:sym w:font="Symbol" w:char="F073"/>
      </w:r>
      <w:r w:rsidRPr="00253735">
        <w:rPr>
          <w:vertAlign w:val="subscript"/>
          <w:lang w:val="en-GB"/>
        </w:rPr>
        <w:t>y</w:t>
      </w:r>
      <w:r w:rsidRPr="00253735">
        <w:rPr>
          <w:lang w:val="en-GB"/>
        </w:rPr>
        <w:t>)</w:t>
      </w:r>
      <w:r w:rsidRPr="00253735">
        <w:rPr>
          <w:vertAlign w:val="superscript"/>
          <w:lang w:val="en-GB"/>
        </w:rPr>
        <w:t>2</w:t>
      </w:r>
      <w:r w:rsidRPr="00253735">
        <w:rPr>
          <w:lang w:val="en-GB"/>
        </w:rPr>
        <w:t xml:space="preserve">. A crack screening proof test of thin-walled items is generally not recommended because of the increased risk of damage due to stable crack growth during the proof test. </w:t>
      </w:r>
    </w:p>
    <w:p w14:paraId="67B3911F" w14:textId="621D1CD4" w:rsidR="003E495B" w:rsidRDefault="003E495B" w:rsidP="003E495B">
      <w:pPr>
        <w:pStyle w:val="ECSSIEPUID"/>
      </w:pPr>
      <w:bookmarkStart w:id="2618" w:name="iepuid_ECSS_E_ST_32_01_0810316"/>
      <w:bookmarkStart w:id="2619" w:name="_Ref208308370"/>
      <w:r w:rsidRPr="003E495B">
        <w:lastRenderedPageBreak/>
        <w:t>ECSS-E-ST-32-01_0810316</w:t>
      </w:r>
      <w:bookmarkEnd w:id="2618"/>
    </w:p>
    <w:p w14:paraId="236C404F" w14:textId="560827DE" w:rsidR="00823E0A" w:rsidRPr="00253735" w:rsidRDefault="00823E0A" w:rsidP="004171B4">
      <w:pPr>
        <w:pStyle w:val="CaptionTable"/>
        <w:ind w:left="1134"/>
      </w:pPr>
      <w:bookmarkStart w:id="2620" w:name="_Toc79567060"/>
      <w:r w:rsidRPr="00253735">
        <w:t xml:space="preserve">Table </w:t>
      </w:r>
      <w:fldSimple w:instr=" STYLEREF 1 \s ">
        <w:r w:rsidR="0066259B">
          <w:rPr>
            <w:noProof/>
          </w:rPr>
          <w:t>10</w:t>
        </w:r>
      </w:fldSimple>
      <w:r w:rsidRPr="00253735">
        <w:noBreakHyphen/>
      </w:r>
      <w:fldSimple w:instr=" SEQ Table \* ARABIC \s 1 ">
        <w:r w:rsidR="0066259B">
          <w:rPr>
            <w:noProof/>
          </w:rPr>
          <w:t>1</w:t>
        </w:r>
      </w:fldSimple>
      <w:bookmarkEnd w:id="2619"/>
      <w:r w:rsidR="004171B4">
        <w:t>:</w:t>
      </w:r>
      <w:r w:rsidRPr="00253735">
        <w:t xml:space="preserve"> </w:t>
      </w:r>
      <w:ins w:id="2621" w:author="Klaus Ehrlich" w:date="2021-06-23T16:57:00Z">
        <w:r w:rsidR="005D592E">
          <w:t xml:space="preserve">&lt;&lt;deleted </w:t>
        </w:r>
        <w:r w:rsidR="005D592E" w:rsidRPr="002174BE">
          <w:t>(moved to ECSS-Q-ST-70-15)</w:t>
        </w:r>
        <w:r w:rsidR="005D592E">
          <w:t>&gt;&gt;</w:t>
        </w:r>
      </w:ins>
      <w:bookmarkEnd w:id="2620"/>
      <w:del w:id="2622" w:author="Klaus Ehrlich" w:date="2021-06-23T16:57:00Z">
        <w:r w:rsidRPr="00253735" w:rsidDel="005D592E">
          <w:delText>Initial crack size summary, standard NDI</w:delText>
        </w:r>
      </w:del>
    </w:p>
    <w:tbl>
      <w:tblPr>
        <w:tblW w:w="9923" w:type="dxa"/>
        <w:tblInd w:w="-224" w:type="dxa"/>
        <w:tblLayout w:type="fixed"/>
        <w:tblCellMar>
          <w:left w:w="60" w:type="dxa"/>
          <w:right w:w="60" w:type="dxa"/>
        </w:tblCellMar>
        <w:tblLook w:val="0000" w:firstRow="0" w:lastRow="0" w:firstColumn="0" w:lastColumn="0" w:noHBand="0" w:noVBand="0"/>
      </w:tblPr>
      <w:tblGrid>
        <w:gridCol w:w="1702"/>
        <w:gridCol w:w="1417"/>
        <w:gridCol w:w="1276"/>
        <w:gridCol w:w="1559"/>
        <w:gridCol w:w="1276"/>
        <w:gridCol w:w="1418"/>
        <w:gridCol w:w="1275"/>
      </w:tblGrid>
      <w:tr w:rsidR="00E55E43" w:rsidRPr="00253735" w:rsidDel="005D592E" w14:paraId="60F2ED7D" w14:textId="0BD33E62">
        <w:trPr>
          <w:cantSplit/>
          <w:del w:id="2623" w:author="Klaus Ehrlich" w:date="2021-06-23T16:57:00Z"/>
        </w:trPr>
        <w:tc>
          <w:tcPr>
            <w:tcW w:w="1702" w:type="dxa"/>
            <w:tcBorders>
              <w:top w:val="single" w:sz="2" w:space="0" w:color="auto"/>
              <w:left w:val="single" w:sz="2" w:space="0" w:color="auto"/>
              <w:bottom w:val="single" w:sz="2" w:space="0" w:color="auto"/>
              <w:right w:val="single" w:sz="2" w:space="0" w:color="auto"/>
            </w:tcBorders>
          </w:tcPr>
          <w:p w14:paraId="0AEBE60D" w14:textId="193BDC92" w:rsidR="00E55E43" w:rsidRPr="00253735" w:rsidDel="005D592E" w:rsidRDefault="00E55E43" w:rsidP="00823E0A">
            <w:pPr>
              <w:pStyle w:val="TableHeaderCENTER"/>
              <w:rPr>
                <w:del w:id="2624" w:author="Klaus Ehrlich" w:date="2021-06-23T16:57:00Z"/>
              </w:rPr>
            </w:pPr>
            <w:del w:id="2625" w:author="Klaus Ehrlich" w:date="2021-06-23T16:57:00Z">
              <w:r w:rsidRPr="00253735" w:rsidDel="005D592E">
                <w:delText>NDI method</w:delText>
              </w:r>
              <w:bookmarkStart w:id="2626" w:name="_Toc79055547"/>
              <w:bookmarkStart w:id="2627" w:name="_Toc79059530"/>
              <w:bookmarkStart w:id="2628" w:name="_Toc79059787"/>
              <w:bookmarkStart w:id="2629" w:name="_Toc79060327"/>
              <w:bookmarkStart w:id="2630" w:name="_Toc79566903"/>
              <w:bookmarkEnd w:id="2626"/>
              <w:bookmarkEnd w:id="2627"/>
              <w:bookmarkEnd w:id="2628"/>
              <w:bookmarkEnd w:id="2629"/>
              <w:bookmarkEnd w:id="2630"/>
            </w:del>
          </w:p>
        </w:tc>
        <w:tc>
          <w:tcPr>
            <w:tcW w:w="1417" w:type="dxa"/>
            <w:tcBorders>
              <w:top w:val="single" w:sz="2" w:space="0" w:color="auto"/>
              <w:left w:val="single" w:sz="2" w:space="0" w:color="auto"/>
              <w:bottom w:val="single" w:sz="2" w:space="0" w:color="auto"/>
              <w:right w:val="single" w:sz="2" w:space="0" w:color="auto"/>
            </w:tcBorders>
          </w:tcPr>
          <w:p w14:paraId="16E541EA" w14:textId="28899DD0" w:rsidR="00E55E43" w:rsidRPr="00253735" w:rsidDel="005D592E" w:rsidRDefault="00E55E43" w:rsidP="00E55E43">
            <w:pPr>
              <w:pStyle w:val="TableHeaderCENTER"/>
              <w:rPr>
                <w:del w:id="2631" w:author="Klaus Ehrlich" w:date="2021-06-23T16:57:00Z"/>
              </w:rPr>
            </w:pPr>
            <w:del w:id="2632" w:author="Klaus Ehrlich" w:date="2021-06-23T16:57:00Z">
              <w:r w:rsidRPr="00253735" w:rsidDel="005D592E">
                <w:delText>Crack location</w:delText>
              </w:r>
              <w:bookmarkStart w:id="2633" w:name="_Toc79055548"/>
              <w:bookmarkStart w:id="2634" w:name="_Toc79059531"/>
              <w:bookmarkStart w:id="2635" w:name="_Toc79059788"/>
              <w:bookmarkStart w:id="2636" w:name="_Toc79060328"/>
              <w:bookmarkStart w:id="2637" w:name="_Toc79566904"/>
              <w:bookmarkEnd w:id="2633"/>
              <w:bookmarkEnd w:id="2634"/>
              <w:bookmarkEnd w:id="2635"/>
              <w:bookmarkEnd w:id="2636"/>
              <w:bookmarkEnd w:id="2637"/>
            </w:del>
          </w:p>
        </w:tc>
        <w:tc>
          <w:tcPr>
            <w:tcW w:w="1276" w:type="dxa"/>
            <w:tcBorders>
              <w:top w:val="single" w:sz="2" w:space="0" w:color="auto"/>
              <w:left w:val="single" w:sz="2" w:space="0" w:color="auto"/>
              <w:bottom w:val="single" w:sz="2" w:space="0" w:color="auto"/>
              <w:right w:val="single" w:sz="2" w:space="0" w:color="auto"/>
            </w:tcBorders>
          </w:tcPr>
          <w:p w14:paraId="741E6288" w14:textId="4278070F" w:rsidR="00E55E43" w:rsidRPr="00253735" w:rsidDel="005D592E" w:rsidRDefault="00E55E43" w:rsidP="00823E0A">
            <w:pPr>
              <w:pStyle w:val="TableHeaderCENTER"/>
              <w:rPr>
                <w:del w:id="2638" w:author="Klaus Ehrlich" w:date="2021-06-23T16:57:00Z"/>
              </w:rPr>
            </w:pPr>
            <w:del w:id="2639" w:author="Klaus Ehrlich" w:date="2021-06-23T16:57:00Z">
              <w:r w:rsidRPr="00253735" w:rsidDel="005D592E">
                <w:delText>Part thickness</w:delText>
              </w:r>
              <w:r w:rsidRPr="00253735" w:rsidDel="005D592E">
                <w:br/>
                <w:delText>t</w:delText>
              </w:r>
              <w:r w:rsidRPr="00253735" w:rsidDel="005D592E">
                <w:br/>
                <w:delText>[mm]</w:delText>
              </w:r>
              <w:bookmarkStart w:id="2640" w:name="_Toc79055549"/>
              <w:bookmarkStart w:id="2641" w:name="_Toc79059532"/>
              <w:bookmarkStart w:id="2642" w:name="_Toc79059789"/>
              <w:bookmarkStart w:id="2643" w:name="_Toc79060329"/>
              <w:bookmarkStart w:id="2644" w:name="_Toc79566905"/>
              <w:bookmarkEnd w:id="2640"/>
              <w:bookmarkEnd w:id="2641"/>
              <w:bookmarkEnd w:id="2642"/>
              <w:bookmarkEnd w:id="2643"/>
              <w:bookmarkEnd w:id="2644"/>
            </w:del>
          </w:p>
        </w:tc>
        <w:tc>
          <w:tcPr>
            <w:tcW w:w="1559" w:type="dxa"/>
            <w:tcBorders>
              <w:top w:val="single" w:sz="2" w:space="0" w:color="auto"/>
              <w:left w:val="single" w:sz="2" w:space="0" w:color="auto"/>
              <w:bottom w:val="single" w:sz="2" w:space="0" w:color="auto"/>
              <w:right w:val="single" w:sz="2" w:space="0" w:color="auto"/>
            </w:tcBorders>
          </w:tcPr>
          <w:p w14:paraId="4CB6E1E8" w14:textId="11B3A3C4" w:rsidR="00E55E43" w:rsidRPr="00253735" w:rsidDel="005D592E" w:rsidRDefault="00E55E43" w:rsidP="00823E0A">
            <w:pPr>
              <w:pStyle w:val="TableHeaderCENTER"/>
              <w:rPr>
                <w:del w:id="2645" w:author="Klaus Ehrlich" w:date="2021-06-23T16:57:00Z"/>
              </w:rPr>
            </w:pPr>
            <w:del w:id="2646" w:author="Klaus Ehrlich" w:date="2021-06-23T16:57:00Z">
              <w:r w:rsidRPr="00253735" w:rsidDel="005D592E">
                <w:delText>Crack configuration number</w:delText>
              </w:r>
              <w:r w:rsidRPr="00253735" w:rsidDel="005D592E">
                <w:br/>
                <w:delText>(see NOTE 1)</w:delText>
              </w:r>
              <w:bookmarkStart w:id="2647" w:name="_Toc79055550"/>
              <w:bookmarkStart w:id="2648" w:name="_Toc79059533"/>
              <w:bookmarkStart w:id="2649" w:name="_Toc79059790"/>
              <w:bookmarkStart w:id="2650" w:name="_Toc79060330"/>
              <w:bookmarkStart w:id="2651" w:name="_Toc79566906"/>
              <w:bookmarkEnd w:id="2647"/>
              <w:bookmarkEnd w:id="2648"/>
              <w:bookmarkEnd w:id="2649"/>
              <w:bookmarkEnd w:id="2650"/>
              <w:bookmarkEnd w:id="2651"/>
            </w:del>
          </w:p>
        </w:tc>
        <w:tc>
          <w:tcPr>
            <w:tcW w:w="1276" w:type="dxa"/>
            <w:tcBorders>
              <w:top w:val="single" w:sz="2" w:space="0" w:color="auto"/>
              <w:left w:val="single" w:sz="2" w:space="0" w:color="auto"/>
              <w:bottom w:val="single" w:sz="2" w:space="0" w:color="auto"/>
              <w:right w:val="single" w:sz="2" w:space="0" w:color="auto"/>
            </w:tcBorders>
          </w:tcPr>
          <w:p w14:paraId="1F056DB4" w14:textId="339E5D76" w:rsidR="00E55E43" w:rsidRPr="00253735" w:rsidDel="005D592E" w:rsidRDefault="00E55E43" w:rsidP="00823E0A">
            <w:pPr>
              <w:pStyle w:val="TableHeaderCENTER"/>
              <w:rPr>
                <w:del w:id="2652" w:author="Klaus Ehrlich" w:date="2021-06-23T16:57:00Z"/>
              </w:rPr>
            </w:pPr>
            <w:del w:id="2653" w:author="Klaus Ehrlich" w:date="2021-06-23T16:57:00Z">
              <w:r w:rsidRPr="00253735" w:rsidDel="005D592E">
                <w:delText>Crack type</w:delText>
              </w:r>
              <w:bookmarkStart w:id="2654" w:name="_Toc79055551"/>
              <w:bookmarkStart w:id="2655" w:name="_Toc79059534"/>
              <w:bookmarkStart w:id="2656" w:name="_Toc79059791"/>
              <w:bookmarkStart w:id="2657" w:name="_Toc79060331"/>
              <w:bookmarkStart w:id="2658" w:name="_Toc79566907"/>
              <w:bookmarkEnd w:id="2654"/>
              <w:bookmarkEnd w:id="2655"/>
              <w:bookmarkEnd w:id="2656"/>
              <w:bookmarkEnd w:id="2657"/>
              <w:bookmarkEnd w:id="2658"/>
            </w:del>
          </w:p>
        </w:tc>
        <w:tc>
          <w:tcPr>
            <w:tcW w:w="1418" w:type="dxa"/>
            <w:tcBorders>
              <w:top w:val="single" w:sz="2" w:space="0" w:color="auto"/>
              <w:left w:val="single" w:sz="2" w:space="0" w:color="auto"/>
              <w:bottom w:val="single" w:sz="2" w:space="0" w:color="auto"/>
              <w:right w:val="single" w:sz="2" w:space="0" w:color="auto"/>
            </w:tcBorders>
          </w:tcPr>
          <w:p w14:paraId="2E4E65DD" w14:textId="4AF15187" w:rsidR="00E55E43" w:rsidRPr="00253735" w:rsidDel="005D592E" w:rsidRDefault="00E55E43" w:rsidP="00823E0A">
            <w:pPr>
              <w:pStyle w:val="TableHeaderCENTER"/>
              <w:rPr>
                <w:del w:id="2659" w:author="Klaus Ehrlich" w:date="2021-06-23T16:57:00Z"/>
              </w:rPr>
            </w:pPr>
            <w:del w:id="2660" w:author="Klaus Ehrlich" w:date="2021-06-23T16:57:00Z">
              <w:r w:rsidRPr="00253735" w:rsidDel="005D592E">
                <w:delText>Crack depth</w:delText>
              </w:r>
              <w:r w:rsidRPr="00253735" w:rsidDel="005D592E">
                <w:br/>
              </w:r>
              <w:r w:rsidRPr="00253735" w:rsidDel="005D592E">
                <w:rPr>
                  <w:rFonts w:ascii="AvantGarde BkCn BT" w:hAnsi="AvantGarde BkCn BT"/>
                  <w:b w:val="0"/>
                  <w:i/>
                </w:rPr>
                <w:delText>a</w:delText>
              </w:r>
              <w:r w:rsidRPr="00253735" w:rsidDel="005D592E">
                <w:br/>
                <w:delText>[mm]</w:delText>
              </w:r>
              <w:bookmarkStart w:id="2661" w:name="_Toc79055552"/>
              <w:bookmarkStart w:id="2662" w:name="_Toc79059535"/>
              <w:bookmarkStart w:id="2663" w:name="_Toc79059792"/>
              <w:bookmarkStart w:id="2664" w:name="_Toc79060332"/>
              <w:bookmarkStart w:id="2665" w:name="_Toc79566908"/>
              <w:bookmarkEnd w:id="2661"/>
              <w:bookmarkEnd w:id="2662"/>
              <w:bookmarkEnd w:id="2663"/>
              <w:bookmarkEnd w:id="2664"/>
              <w:bookmarkEnd w:id="2665"/>
            </w:del>
          </w:p>
        </w:tc>
        <w:tc>
          <w:tcPr>
            <w:tcW w:w="1275" w:type="dxa"/>
            <w:tcBorders>
              <w:top w:val="single" w:sz="2" w:space="0" w:color="auto"/>
              <w:left w:val="single" w:sz="2" w:space="0" w:color="auto"/>
              <w:bottom w:val="single" w:sz="2" w:space="0" w:color="auto"/>
              <w:right w:val="single" w:sz="2" w:space="0" w:color="auto"/>
            </w:tcBorders>
          </w:tcPr>
          <w:p w14:paraId="10A6901A" w14:textId="2EF1C304" w:rsidR="00E55E43" w:rsidRPr="00253735" w:rsidDel="005D592E" w:rsidRDefault="00E55E43" w:rsidP="00823E0A">
            <w:pPr>
              <w:pStyle w:val="TableHeaderCENTER"/>
              <w:rPr>
                <w:del w:id="2666" w:author="Klaus Ehrlich" w:date="2021-06-23T16:57:00Z"/>
              </w:rPr>
            </w:pPr>
            <w:del w:id="2667" w:author="Klaus Ehrlich" w:date="2021-06-23T16:57:00Z">
              <w:r w:rsidRPr="00253735" w:rsidDel="005D592E">
                <w:delText>Crack length</w:delText>
              </w:r>
              <w:r w:rsidRPr="00253735" w:rsidDel="005D592E">
                <w:br/>
              </w:r>
              <w:r w:rsidRPr="00253735" w:rsidDel="005D592E">
                <w:rPr>
                  <w:rFonts w:ascii="AvantGarde BkCn BT" w:hAnsi="AvantGarde BkCn BT"/>
                  <w:b w:val="0"/>
                  <w:i/>
                </w:rPr>
                <w:delText>c</w:delText>
              </w:r>
              <w:r w:rsidRPr="00253735" w:rsidDel="005D592E">
                <w:br/>
                <w:delText>[mm]</w:delText>
              </w:r>
              <w:bookmarkStart w:id="2668" w:name="_Toc79055553"/>
              <w:bookmarkStart w:id="2669" w:name="_Toc79059536"/>
              <w:bookmarkStart w:id="2670" w:name="_Toc79059793"/>
              <w:bookmarkStart w:id="2671" w:name="_Toc79060333"/>
              <w:bookmarkStart w:id="2672" w:name="_Toc79566909"/>
              <w:bookmarkEnd w:id="2668"/>
              <w:bookmarkEnd w:id="2669"/>
              <w:bookmarkEnd w:id="2670"/>
              <w:bookmarkEnd w:id="2671"/>
              <w:bookmarkEnd w:id="2672"/>
            </w:del>
          </w:p>
        </w:tc>
        <w:bookmarkStart w:id="2673" w:name="_Toc79055554"/>
        <w:bookmarkStart w:id="2674" w:name="_Toc79059537"/>
        <w:bookmarkStart w:id="2675" w:name="_Toc79059794"/>
        <w:bookmarkStart w:id="2676" w:name="_Toc79060334"/>
        <w:bookmarkStart w:id="2677" w:name="_Toc79566910"/>
        <w:bookmarkEnd w:id="2673"/>
        <w:bookmarkEnd w:id="2674"/>
        <w:bookmarkEnd w:id="2675"/>
        <w:bookmarkEnd w:id="2676"/>
        <w:bookmarkEnd w:id="2677"/>
      </w:tr>
      <w:tr w:rsidR="00E55E43" w:rsidRPr="00253735" w:rsidDel="005D592E" w14:paraId="3E28D9C1" w14:textId="08D5E4B4">
        <w:trPr>
          <w:cantSplit/>
          <w:del w:id="2678" w:author="Klaus Ehrlich" w:date="2021-06-23T16:57:00Z"/>
        </w:trPr>
        <w:tc>
          <w:tcPr>
            <w:tcW w:w="1702" w:type="dxa"/>
            <w:vMerge w:val="restart"/>
            <w:tcBorders>
              <w:top w:val="single" w:sz="2" w:space="0" w:color="auto"/>
              <w:left w:val="single" w:sz="2" w:space="0" w:color="auto"/>
              <w:right w:val="single" w:sz="2" w:space="0" w:color="auto"/>
            </w:tcBorders>
          </w:tcPr>
          <w:p w14:paraId="628DCF84" w14:textId="420CE57B" w:rsidR="00E55E43" w:rsidRPr="00253735" w:rsidDel="005D592E" w:rsidRDefault="00E55E43" w:rsidP="00E55E43">
            <w:pPr>
              <w:pStyle w:val="TableHeaderCENTER"/>
              <w:rPr>
                <w:del w:id="2679" w:author="Klaus Ehrlich" w:date="2021-06-23T16:57:00Z"/>
              </w:rPr>
            </w:pPr>
            <w:del w:id="2680" w:author="Klaus Ehrlich" w:date="2021-06-23T16:57:00Z">
              <w:r w:rsidRPr="00253735" w:rsidDel="005D592E">
                <w:delText>Eddy current NDI</w:delText>
              </w:r>
              <w:bookmarkStart w:id="2681" w:name="_Toc79055555"/>
              <w:bookmarkStart w:id="2682" w:name="_Toc79059538"/>
              <w:bookmarkStart w:id="2683" w:name="_Toc79059795"/>
              <w:bookmarkStart w:id="2684" w:name="_Toc79060335"/>
              <w:bookmarkStart w:id="2685" w:name="_Toc79566911"/>
              <w:bookmarkEnd w:id="2681"/>
              <w:bookmarkEnd w:id="2682"/>
              <w:bookmarkEnd w:id="2683"/>
              <w:bookmarkEnd w:id="2684"/>
              <w:bookmarkEnd w:id="2685"/>
            </w:del>
          </w:p>
        </w:tc>
        <w:tc>
          <w:tcPr>
            <w:tcW w:w="1417" w:type="dxa"/>
            <w:tcBorders>
              <w:top w:val="single" w:sz="2" w:space="0" w:color="auto"/>
              <w:left w:val="single" w:sz="2" w:space="0" w:color="auto"/>
              <w:bottom w:val="single" w:sz="2" w:space="0" w:color="auto"/>
              <w:right w:val="single" w:sz="2" w:space="0" w:color="auto"/>
            </w:tcBorders>
          </w:tcPr>
          <w:p w14:paraId="755EE580" w14:textId="03CC7C26" w:rsidR="00E55E43" w:rsidRPr="00253735" w:rsidDel="005D592E" w:rsidRDefault="00E55E43" w:rsidP="00E55E43">
            <w:pPr>
              <w:pStyle w:val="TableHeaderLEFT"/>
              <w:rPr>
                <w:del w:id="2686" w:author="Klaus Ehrlich" w:date="2021-06-23T16:57:00Z"/>
              </w:rPr>
            </w:pPr>
            <w:del w:id="2687" w:author="Klaus Ehrlich" w:date="2021-06-23T16:57:00Z">
              <w:r w:rsidRPr="00253735" w:rsidDel="005D592E">
                <w:delText>Open surface</w:delText>
              </w:r>
              <w:bookmarkStart w:id="2688" w:name="_Toc79055556"/>
              <w:bookmarkStart w:id="2689" w:name="_Toc79059539"/>
              <w:bookmarkStart w:id="2690" w:name="_Toc79059796"/>
              <w:bookmarkStart w:id="2691" w:name="_Toc79060336"/>
              <w:bookmarkStart w:id="2692" w:name="_Toc79566912"/>
              <w:bookmarkEnd w:id="2688"/>
              <w:bookmarkEnd w:id="2689"/>
              <w:bookmarkEnd w:id="2690"/>
              <w:bookmarkEnd w:id="2691"/>
              <w:bookmarkEnd w:id="2692"/>
            </w:del>
          </w:p>
        </w:tc>
        <w:tc>
          <w:tcPr>
            <w:tcW w:w="1276" w:type="dxa"/>
            <w:tcBorders>
              <w:top w:val="single" w:sz="2" w:space="0" w:color="auto"/>
              <w:left w:val="single" w:sz="2" w:space="0" w:color="auto"/>
              <w:bottom w:val="single" w:sz="2" w:space="0" w:color="auto"/>
              <w:right w:val="single" w:sz="2" w:space="0" w:color="auto"/>
            </w:tcBorders>
          </w:tcPr>
          <w:p w14:paraId="54974494" w14:textId="14BC1684" w:rsidR="00E55E43" w:rsidRPr="00253735" w:rsidDel="005D592E" w:rsidRDefault="00E55E43" w:rsidP="00823E0A">
            <w:pPr>
              <w:pStyle w:val="TablecellCENTER"/>
              <w:rPr>
                <w:del w:id="2693" w:author="Klaus Ehrlich" w:date="2021-06-23T16:57:00Z"/>
              </w:rPr>
            </w:pPr>
            <w:del w:id="2694" w:author="Klaus Ehrlich" w:date="2021-06-23T16:57:00Z">
              <w:r w:rsidRPr="00253735" w:rsidDel="005D592E">
                <w:rPr>
                  <w:rFonts w:ascii="AvantGarde BkCn BT" w:hAnsi="AvantGarde BkCn BT"/>
                  <w:i/>
                </w:rPr>
                <w:delText>t</w:delText>
              </w:r>
              <w:r w:rsidRPr="00253735" w:rsidDel="005D592E">
                <w:rPr>
                  <w:rFonts w:ascii="Symbol_B" w:hAnsi="Symbol_B"/>
                </w:rPr>
                <w:delText> </w:delText>
              </w:r>
              <w:r w:rsidRPr="00253735" w:rsidDel="005D592E">
                <w:rPr>
                  <w:rFonts w:ascii="Symbol" w:hAnsi="Symbol"/>
                </w:rPr>
                <w:delText></w:delText>
              </w:r>
              <w:r w:rsidRPr="00253735" w:rsidDel="005D592E">
                <w:delText> 1,27</w:delText>
              </w:r>
              <w:r w:rsidRPr="00253735" w:rsidDel="005D592E">
                <w:br/>
              </w:r>
              <w:r w:rsidRPr="00253735" w:rsidDel="005D592E">
                <w:rPr>
                  <w:rFonts w:ascii="AvantGarde BkCn BT" w:hAnsi="AvantGarde BkCn BT"/>
                  <w:i/>
                </w:rPr>
                <w:delText>t</w:delText>
              </w:r>
              <w:r w:rsidRPr="00253735" w:rsidDel="005D592E">
                <w:delText> </w:delText>
              </w:r>
              <w:r w:rsidRPr="00253735" w:rsidDel="005D592E">
                <w:rPr>
                  <w:rFonts w:ascii="Symbol" w:hAnsi="Symbol"/>
                </w:rPr>
                <w:delText></w:delText>
              </w:r>
              <w:r w:rsidRPr="00253735" w:rsidDel="005D592E">
                <w:delText> 1,27</w:delText>
              </w:r>
              <w:bookmarkStart w:id="2695" w:name="_Toc79055557"/>
              <w:bookmarkStart w:id="2696" w:name="_Toc79059540"/>
              <w:bookmarkStart w:id="2697" w:name="_Toc79059797"/>
              <w:bookmarkStart w:id="2698" w:name="_Toc79060337"/>
              <w:bookmarkStart w:id="2699" w:name="_Toc79566913"/>
              <w:bookmarkEnd w:id="2695"/>
              <w:bookmarkEnd w:id="2696"/>
              <w:bookmarkEnd w:id="2697"/>
              <w:bookmarkEnd w:id="2698"/>
              <w:bookmarkEnd w:id="2699"/>
            </w:del>
          </w:p>
        </w:tc>
        <w:tc>
          <w:tcPr>
            <w:tcW w:w="1559" w:type="dxa"/>
            <w:tcBorders>
              <w:top w:val="single" w:sz="2" w:space="0" w:color="auto"/>
              <w:left w:val="single" w:sz="2" w:space="0" w:color="auto"/>
              <w:bottom w:val="single" w:sz="2" w:space="0" w:color="auto"/>
              <w:right w:val="single" w:sz="2" w:space="0" w:color="auto"/>
            </w:tcBorders>
          </w:tcPr>
          <w:p w14:paraId="4A2EBCF4" w14:textId="0EB87FF3" w:rsidR="00E55E43" w:rsidRPr="00253735" w:rsidDel="005D592E" w:rsidRDefault="00E55E43" w:rsidP="00823E0A">
            <w:pPr>
              <w:pStyle w:val="TablecellLEFT"/>
              <w:rPr>
                <w:del w:id="2700" w:author="Klaus Ehrlich" w:date="2021-06-23T16:57:00Z"/>
              </w:rPr>
            </w:pPr>
            <w:del w:id="2701" w:author="Klaus Ehrlich" w:date="2021-06-23T16:57:00Z">
              <w:r w:rsidRPr="00253735" w:rsidDel="005D592E">
                <w:delText>4</w:delText>
              </w:r>
              <w:r w:rsidRPr="00253735" w:rsidDel="005D592E">
                <w:br/>
                <w:delText>1, 3, 8</w:delText>
              </w:r>
              <w:bookmarkStart w:id="2702" w:name="_Toc79055558"/>
              <w:bookmarkStart w:id="2703" w:name="_Toc79059541"/>
              <w:bookmarkStart w:id="2704" w:name="_Toc79059798"/>
              <w:bookmarkStart w:id="2705" w:name="_Toc79060338"/>
              <w:bookmarkStart w:id="2706" w:name="_Toc79566914"/>
              <w:bookmarkEnd w:id="2702"/>
              <w:bookmarkEnd w:id="2703"/>
              <w:bookmarkEnd w:id="2704"/>
              <w:bookmarkEnd w:id="2705"/>
              <w:bookmarkEnd w:id="2706"/>
            </w:del>
          </w:p>
        </w:tc>
        <w:tc>
          <w:tcPr>
            <w:tcW w:w="1276" w:type="dxa"/>
            <w:tcBorders>
              <w:top w:val="single" w:sz="2" w:space="0" w:color="auto"/>
              <w:left w:val="single" w:sz="2" w:space="0" w:color="auto"/>
              <w:bottom w:val="single" w:sz="2" w:space="0" w:color="auto"/>
              <w:right w:val="single" w:sz="2" w:space="0" w:color="auto"/>
            </w:tcBorders>
          </w:tcPr>
          <w:p w14:paraId="7E13B8A6" w14:textId="57115761" w:rsidR="00E55E43" w:rsidRPr="00253735" w:rsidDel="005D592E" w:rsidRDefault="00E55E43" w:rsidP="00823E0A">
            <w:pPr>
              <w:pStyle w:val="TablecellLEFT"/>
              <w:rPr>
                <w:del w:id="2707" w:author="Klaus Ehrlich" w:date="2021-06-23T16:57:00Z"/>
              </w:rPr>
            </w:pPr>
            <w:del w:id="2708" w:author="Klaus Ehrlich" w:date="2021-06-23T16:57:00Z">
              <w:r w:rsidRPr="00253735" w:rsidDel="005D592E">
                <w:delText xml:space="preserve">through </w:delText>
              </w:r>
              <w:r w:rsidRPr="00253735" w:rsidDel="005D592E">
                <w:br/>
                <w:delText>surface</w:delText>
              </w:r>
              <w:bookmarkStart w:id="2709" w:name="_Toc79055559"/>
              <w:bookmarkStart w:id="2710" w:name="_Toc79059542"/>
              <w:bookmarkStart w:id="2711" w:name="_Toc79059799"/>
              <w:bookmarkStart w:id="2712" w:name="_Toc79060339"/>
              <w:bookmarkStart w:id="2713" w:name="_Toc79566915"/>
              <w:bookmarkEnd w:id="2709"/>
              <w:bookmarkEnd w:id="2710"/>
              <w:bookmarkEnd w:id="2711"/>
              <w:bookmarkEnd w:id="2712"/>
              <w:bookmarkEnd w:id="2713"/>
            </w:del>
          </w:p>
        </w:tc>
        <w:tc>
          <w:tcPr>
            <w:tcW w:w="1418" w:type="dxa"/>
            <w:tcBorders>
              <w:top w:val="single" w:sz="2" w:space="0" w:color="auto"/>
              <w:left w:val="single" w:sz="2" w:space="0" w:color="auto"/>
              <w:bottom w:val="single" w:sz="2" w:space="0" w:color="auto"/>
              <w:right w:val="single" w:sz="2" w:space="0" w:color="auto"/>
            </w:tcBorders>
          </w:tcPr>
          <w:p w14:paraId="559FBA9B" w14:textId="1B3ECC64" w:rsidR="00E55E43" w:rsidRPr="00253735" w:rsidDel="005D592E" w:rsidRDefault="00E55E43" w:rsidP="00823E0A">
            <w:pPr>
              <w:pStyle w:val="TablecellCENTER"/>
              <w:rPr>
                <w:del w:id="2714" w:author="Klaus Ehrlich" w:date="2021-06-23T16:57:00Z"/>
              </w:rPr>
            </w:pPr>
            <w:del w:id="2715" w:author="Klaus Ehrlich" w:date="2021-06-23T16:57:00Z">
              <w:r w:rsidRPr="00253735" w:rsidDel="005D592E">
                <w:rPr>
                  <w:rFonts w:ascii="AvantGarde BkCn BT" w:hAnsi="AvantGarde BkCn BT"/>
                  <w:i/>
                </w:rPr>
                <w:delText>t</w:delText>
              </w:r>
              <w:r w:rsidRPr="00253735" w:rsidDel="005D592E">
                <w:br/>
                <w:delText>0,51</w:delText>
              </w:r>
              <w:r w:rsidRPr="00253735" w:rsidDel="005D592E">
                <w:br/>
                <w:delText>1,27</w:delText>
              </w:r>
              <w:bookmarkStart w:id="2716" w:name="_Toc79055560"/>
              <w:bookmarkStart w:id="2717" w:name="_Toc79059543"/>
              <w:bookmarkStart w:id="2718" w:name="_Toc79059800"/>
              <w:bookmarkStart w:id="2719" w:name="_Toc79060340"/>
              <w:bookmarkStart w:id="2720" w:name="_Toc79566916"/>
              <w:bookmarkEnd w:id="2716"/>
              <w:bookmarkEnd w:id="2717"/>
              <w:bookmarkEnd w:id="2718"/>
              <w:bookmarkEnd w:id="2719"/>
              <w:bookmarkEnd w:id="2720"/>
            </w:del>
          </w:p>
        </w:tc>
        <w:tc>
          <w:tcPr>
            <w:tcW w:w="1275" w:type="dxa"/>
            <w:tcBorders>
              <w:top w:val="single" w:sz="2" w:space="0" w:color="auto"/>
              <w:left w:val="single" w:sz="2" w:space="0" w:color="auto"/>
              <w:bottom w:val="single" w:sz="2" w:space="0" w:color="auto"/>
              <w:right w:val="single" w:sz="2" w:space="0" w:color="auto"/>
            </w:tcBorders>
          </w:tcPr>
          <w:p w14:paraId="6BC6A15A" w14:textId="5333E49B" w:rsidR="00E55E43" w:rsidRPr="00253735" w:rsidDel="005D592E" w:rsidRDefault="00E55E43" w:rsidP="00823E0A">
            <w:pPr>
              <w:pStyle w:val="TablecellCENTER"/>
              <w:rPr>
                <w:del w:id="2721" w:author="Klaus Ehrlich" w:date="2021-06-23T16:57:00Z"/>
              </w:rPr>
            </w:pPr>
            <w:del w:id="2722" w:author="Klaus Ehrlich" w:date="2021-06-23T16:57:00Z">
              <w:r w:rsidRPr="00253735" w:rsidDel="005D592E">
                <w:delText>1,27</w:delText>
              </w:r>
              <w:r w:rsidRPr="00253735" w:rsidDel="005D592E">
                <w:br/>
                <w:delText>2,54</w:delText>
              </w:r>
              <w:r w:rsidRPr="00253735" w:rsidDel="005D592E">
                <w:br/>
                <w:delText>1,27</w:delText>
              </w:r>
              <w:bookmarkStart w:id="2723" w:name="_Toc79055561"/>
              <w:bookmarkStart w:id="2724" w:name="_Toc79059544"/>
              <w:bookmarkStart w:id="2725" w:name="_Toc79059801"/>
              <w:bookmarkStart w:id="2726" w:name="_Toc79060341"/>
              <w:bookmarkStart w:id="2727" w:name="_Toc79566917"/>
              <w:bookmarkEnd w:id="2723"/>
              <w:bookmarkEnd w:id="2724"/>
              <w:bookmarkEnd w:id="2725"/>
              <w:bookmarkEnd w:id="2726"/>
              <w:bookmarkEnd w:id="2727"/>
            </w:del>
          </w:p>
        </w:tc>
        <w:bookmarkStart w:id="2728" w:name="_Toc79055562"/>
        <w:bookmarkStart w:id="2729" w:name="_Toc79059545"/>
        <w:bookmarkStart w:id="2730" w:name="_Toc79059802"/>
        <w:bookmarkStart w:id="2731" w:name="_Toc79060342"/>
        <w:bookmarkStart w:id="2732" w:name="_Toc79566918"/>
        <w:bookmarkEnd w:id="2728"/>
        <w:bookmarkEnd w:id="2729"/>
        <w:bookmarkEnd w:id="2730"/>
        <w:bookmarkEnd w:id="2731"/>
        <w:bookmarkEnd w:id="2732"/>
      </w:tr>
      <w:tr w:rsidR="00E55E43" w:rsidRPr="00253735" w:rsidDel="005D592E" w14:paraId="16180078" w14:textId="0E222344">
        <w:trPr>
          <w:cantSplit/>
          <w:del w:id="2733" w:author="Klaus Ehrlich" w:date="2021-06-23T16:57:00Z"/>
        </w:trPr>
        <w:tc>
          <w:tcPr>
            <w:tcW w:w="1702" w:type="dxa"/>
            <w:vMerge/>
            <w:tcBorders>
              <w:left w:val="single" w:sz="2" w:space="0" w:color="auto"/>
              <w:right w:val="single" w:sz="2" w:space="0" w:color="auto"/>
            </w:tcBorders>
          </w:tcPr>
          <w:p w14:paraId="403695DC" w14:textId="10B3916E" w:rsidR="00E55E43" w:rsidRPr="00253735" w:rsidDel="005D592E" w:rsidRDefault="00E55E43" w:rsidP="00823E0A">
            <w:pPr>
              <w:pStyle w:val="TableHeaderLEFT"/>
              <w:rPr>
                <w:del w:id="2734" w:author="Klaus Ehrlich" w:date="2021-06-23T16:57:00Z"/>
              </w:rPr>
            </w:pPr>
            <w:bookmarkStart w:id="2735" w:name="_Toc79055563"/>
            <w:bookmarkStart w:id="2736" w:name="_Toc79059546"/>
            <w:bookmarkStart w:id="2737" w:name="_Toc79059803"/>
            <w:bookmarkStart w:id="2738" w:name="_Toc79060343"/>
            <w:bookmarkStart w:id="2739" w:name="_Toc79566919"/>
            <w:bookmarkEnd w:id="2735"/>
            <w:bookmarkEnd w:id="2736"/>
            <w:bookmarkEnd w:id="2737"/>
            <w:bookmarkEnd w:id="2738"/>
            <w:bookmarkEnd w:id="2739"/>
          </w:p>
        </w:tc>
        <w:tc>
          <w:tcPr>
            <w:tcW w:w="1417" w:type="dxa"/>
            <w:tcBorders>
              <w:top w:val="single" w:sz="2" w:space="0" w:color="auto"/>
              <w:left w:val="single" w:sz="2" w:space="0" w:color="auto"/>
              <w:bottom w:val="single" w:sz="2" w:space="0" w:color="auto"/>
              <w:right w:val="single" w:sz="2" w:space="0" w:color="auto"/>
            </w:tcBorders>
          </w:tcPr>
          <w:p w14:paraId="091FDD1C" w14:textId="27540B04" w:rsidR="00E55E43" w:rsidRPr="00253735" w:rsidDel="005D592E" w:rsidRDefault="00E55E43" w:rsidP="00E55E43">
            <w:pPr>
              <w:pStyle w:val="TableHeaderLEFT"/>
              <w:rPr>
                <w:del w:id="2740" w:author="Klaus Ehrlich" w:date="2021-06-23T16:57:00Z"/>
              </w:rPr>
            </w:pPr>
            <w:del w:id="2741" w:author="Klaus Ehrlich" w:date="2021-06-23T16:57:00Z">
              <w:r w:rsidRPr="00253735" w:rsidDel="005D592E">
                <w:delText>Edge or hole</w:delText>
              </w:r>
              <w:bookmarkStart w:id="2742" w:name="_Toc79055564"/>
              <w:bookmarkStart w:id="2743" w:name="_Toc79059547"/>
              <w:bookmarkStart w:id="2744" w:name="_Toc79059804"/>
              <w:bookmarkStart w:id="2745" w:name="_Toc79060344"/>
              <w:bookmarkStart w:id="2746" w:name="_Toc79566920"/>
              <w:bookmarkEnd w:id="2742"/>
              <w:bookmarkEnd w:id="2743"/>
              <w:bookmarkEnd w:id="2744"/>
              <w:bookmarkEnd w:id="2745"/>
              <w:bookmarkEnd w:id="2746"/>
            </w:del>
          </w:p>
        </w:tc>
        <w:tc>
          <w:tcPr>
            <w:tcW w:w="1276" w:type="dxa"/>
            <w:tcBorders>
              <w:top w:val="single" w:sz="2" w:space="0" w:color="auto"/>
              <w:left w:val="single" w:sz="2" w:space="0" w:color="auto"/>
              <w:bottom w:val="single" w:sz="2" w:space="0" w:color="auto"/>
              <w:right w:val="single" w:sz="2" w:space="0" w:color="auto"/>
            </w:tcBorders>
          </w:tcPr>
          <w:p w14:paraId="267239E4" w14:textId="26B9B640" w:rsidR="00E55E43" w:rsidRPr="00253735" w:rsidDel="005D592E" w:rsidRDefault="00E55E43" w:rsidP="00823E0A">
            <w:pPr>
              <w:pStyle w:val="TablecellCENTER"/>
              <w:rPr>
                <w:del w:id="2747" w:author="Klaus Ehrlich" w:date="2021-06-23T16:57:00Z"/>
              </w:rPr>
            </w:pPr>
            <w:del w:id="2748" w:author="Klaus Ehrlich" w:date="2021-06-23T16:57:00Z">
              <w:r w:rsidRPr="00253735" w:rsidDel="005D592E">
                <w:rPr>
                  <w:rFonts w:ascii="AvantGarde BkCn BT" w:hAnsi="AvantGarde BkCn BT"/>
                  <w:i/>
                </w:rPr>
                <w:delText>t</w:delText>
              </w:r>
              <w:r w:rsidRPr="00253735" w:rsidDel="005D592E">
                <w:delText xml:space="preserve"> </w:delText>
              </w:r>
              <w:r w:rsidRPr="00253735" w:rsidDel="005D592E">
                <w:rPr>
                  <w:rFonts w:ascii="Symbol" w:hAnsi="Symbol"/>
                </w:rPr>
                <w:delText></w:delText>
              </w:r>
              <w:r w:rsidRPr="00253735" w:rsidDel="005D592E">
                <w:delText xml:space="preserve"> 1,91</w:delText>
              </w:r>
              <w:r w:rsidRPr="00253735" w:rsidDel="005D592E">
                <w:br/>
              </w:r>
              <w:r w:rsidRPr="00253735" w:rsidDel="005D592E">
                <w:rPr>
                  <w:rFonts w:ascii="AvantGarde BkCn BT" w:hAnsi="AvantGarde BkCn BT"/>
                  <w:i/>
                </w:rPr>
                <w:delText>t</w:delText>
              </w:r>
              <w:r w:rsidRPr="00253735" w:rsidDel="005D592E">
                <w:delText xml:space="preserve"> </w:delText>
              </w:r>
              <w:r w:rsidRPr="00253735" w:rsidDel="005D592E">
                <w:rPr>
                  <w:rFonts w:ascii="Symbol" w:hAnsi="Symbol"/>
                </w:rPr>
                <w:delText></w:delText>
              </w:r>
              <w:r w:rsidRPr="00253735" w:rsidDel="005D592E">
                <w:delText xml:space="preserve"> 1,91</w:delText>
              </w:r>
              <w:bookmarkStart w:id="2749" w:name="_Toc79055565"/>
              <w:bookmarkStart w:id="2750" w:name="_Toc79059548"/>
              <w:bookmarkStart w:id="2751" w:name="_Toc79059805"/>
              <w:bookmarkStart w:id="2752" w:name="_Toc79060345"/>
              <w:bookmarkStart w:id="2753" w:name="_Toc79566921"/>
              <w:bookmarkEnd w:id="2749"/>
              <w:bookmarkEnd w:id="2750"/>
              <w:bookmarkEnd w:id="2751"/>
              <w:bookmarkEnd w:id="2752"/>
              <w:bookmarkEnd w:id="2753"/>
            </w:del>
          </w:p>
        </w:tc>
        <w:tc>
          <w:tcPr>
            <w:tcW w:w="1559" w:type="dxa"/>
            <w:tcBorders>
              <w:top w:val="single" w:sz="2" w:space="0" w:color="auto"/>
              <w:left w:val="single" w:sz="2" w:space="0" w:color="auto"/>
              <w:bottom w:val="single" w:sz="2" w:space="0" w:color="auto"/>
              <w:right w:val="single" w:sz="2" w:space="0" w:color="auto"/>
            </w:tcBorders>
          </w:tcPr>
          <w:p w14:paraId="07239495" w14:textId="3D9180B4" w:rsidR="00E55E43" w:rsidRPr="00253735" w:rsidDel="005D592E" w:rsidRDefault="00E55E43" w:rsidP="00823E0A">
            <w:pPr>
              <w:pStyle w:val="TablecellLEFT"/>
              <w:rPr>
                <w:del w:id="2754" w:author="Klaus Ehrlich" w:date="2021-06-23T16:57:00Z"/>
              </w:rPr>
            </w:pPr>
            <w:del w:id="2755" w:author="Klaus Ehrlich" w:date="2021-06-23T16:57:00Z">
              <w:r w:rsidRPr="00253735" w:rsidDel="005D592E">
                <w:delText>5, 9</w:delText>
              </w:r>
              <w:r w:rsidRPr="00253735" w:rsidDel="005D592E">
                <w:br/>
                <w:delText>2, 7</w:delText>
              </w:r>
              <w:bookmarkStart w:id="2756" w:name="_Toc79055566"/>
              <w:bookmarkStart w:id="2757" w:name="_Toc79059549"/>
              <w:bookmarkStart w:id="2758" w:name="_Toc79059806"/>
              <w:bookmarkStart w:id="2759" w:name="_Toc79060346"/>
              <w:bookmarkStart w:id="2760" w:name="_Toc79566922"/>
              <w:bookmarkEnd w:id="2756"/>
              <w:bookmarkEnd w:id="2757"/>
              <w:bookmarkEnd w:id="2758"/>
              <w:bookmarkEnd w:id="2759"/>
              <w:bookmarkEnd w:id="2760"/>
            </w:del>
          </w:p>
        </w:tc>
        <w:tc>
          <w:tcPr>
            <w:tcW w:w="1276" w:type="dxa"/>
            <w:tcBorders>
              <w:top w:val="single" w:sz="2" w:space="0" w:color="auto"/>
              <w:left w:val="single" w:sz="2" w:space="0" w:color="auto"/>
              <w:bottom w:val="single" w:sz="2" w:space="0" w:color="auto"/>
              <w:right w:val="single" w:sz="2" w:space="0" w:color="auto"/>
            </w:tcBorders>
          </w:tcPr>
          <w:p w14:paraId="7B07C6CE" w14:textId="12034FDC" w:rsidR="00E55E43" w:rsidRPr="00253735" w:rsidDel="005D592E" w:rsidRDefault="00E55E43" w:rsidP="00823E0A">
            <w:pPr>
              <w:pStyle w:val="TablecellLEFT"/>
              <w:rPr>
                <w:del w:id="2761" w:author="Klaus Ehrlich" w:date="2021-06-23T16:57:00Z"/>
              </w:rPr>
            </w:pPr>
            <w:del w:id="2762" w:author="Klaus Ehrlich" w:date="2021-06-23T16:57:00Z">
              <w:r w:rsidRPr="00253735" w:rsidDel="005D592E">
                <w:delText xml:space="preserve">through </w:delText>
              </w:r>
              <w:r w:rsidRPr="00253735" w:rsidDel="005D592E">
                <w:br/>
                <w:delText>corner</w:delText>
              </w:r>
              <w:bookmarkStart w:id="2763" w:name="_Toc79055567"/>
              <w:bookmarkStart w:id="2764" w:name="_Toc79059550"/>
              <w:bookmarkStart w:id="2765" w:name="_Toc79059807"/>
              <w:bookmarkStart w:id="2766" w:name="_Toc79060347"/>
              <w:bookmarkStart w:id="2767" w:name="_Toc79566923"/>
              <w:bookmarkEnd w:id="2763"/>
              <w:bookmarkEnd w:id="2764"/>
              <w:bookmarkEnd w:id="2765"/>
              <w:bookmarkEnd w:id="2766"/>
              <w:bookmarkEnd w:id="2767"/>
            </w:del>
          </w:p>
        </w:tc>
        <w:tc>
          <w:tcPr>
            <w:tcW w:w="1418" w:type="dxa"/>
            <w:tcBorders>
              <w:top w:val="single" w:sz="2" w:space="0" w:color="auto"/>
              <w:left w:val="single" w:sz="2" w:space="0" w:color="auto"/>
              <w:bottom w:val="single" w:sz="2" w:space="0" w:color="auto"/>
              <w:right w:val="single" w:sz="2" w:space="0" w:color="auto"/>
            </w:tcBorders>
          </w:tcPr>
          <w:p w14:paraId="7462D341" w14:textId="4C87D81E" w:rsidR="00E55E43" w:rsidRPr="00253735" w:rsidDel="005D592E" w:rsidRDefault="00E55E43" w:rsidP="00823E0A">
            <w:pPr>
              <w:pStyle w:val="TablecellCENTER"/>
              <w:rPr>
                <w:del w:id="2768" w:author="Klaus Ehrlich" w:date="2021-06-23T16:57:00Z"/>
              </w:rPr>
            </w:pPr>
            <w:del w:id="2769" w:author="Klaus Ehrlich" w:date="2021-06-23T16:57:00Z">
              <w:r w:rsidRPr="00253735" w:rsidDel="005D592E">
                <w:rPr>
                  <w:rFonts w:ascii="AvantGarde BkCn BT" w:hAnsi="AvantGarde BkCn BT"/>
                  <w:i/>
                </w:rPr>
                <w:delText>t</w:delText>
              </w:r>
              <w:r w:rsidRPr="00253735" w:rsidDel="005D592E">
                <w:br/>
                <w:delText>1,91</w:delText>
              </w:r>
              <w:bookmarkStart w:id="2770" w:name="_Toc79055568"/>
              <w:bookmarkStart w:id="2771" w:name="_Toc79059551"/>
              <w:bookmarkStart w:id="2772" w:name="_Toc79059808"/>
              <w:bookmarkStart w:id="2773" w:name="_Toc79060348"/>
              <w:bookmarkStart w:id="2774" w:name="_Toc79566924"/>
              <w:bookmarkEnd w:id="2770"/>
              <w:bookmarkEnd w:id="2771"/>
              <w:bookmarkEnd w:id="2772"/>
              <w:bookmarkEnd w:id="2773"/>
              <w:bookmarkEnd w:id="2774"/>
            </w:del>
          </w:p>
        </w:tc>
        <w:tc>
          <w:tcPr>
            <w:tcW w:w="1275" w:type="dxa"/>
            <w:tcBorders>
              <w:top w:val="single" w:sz="2" w:space="0" w:color="auto"/>
              <w:left w:val="single" w:sz="2" w:space="0" w:color="auto"/>
              <w:bottom w:val="single" w:sz="2" w:space="0" w:color="auto"/>
              <w:right w:val="single" w:sz="2" w:space="0" w:color="auto"/>
            </w:tcBorders>
          </w:tcPr>
          <w:p w14:paraId="0E4F5FB9" w14:textId="127ADAA2" w:rsidR="00E55E43" w:rsidRPr="00253735" w:rsidDel="005D592E" w:rsidRDefault="00E55E43" w:rsidP="00823E0A">
            <w:pPr>
              <w:pStyle w:val="TablecellCENTER"/>
              <w:rPr>
                <w:del w:id="2775" w:author="Klaus Ehrlich" w:date="2021-06-23T16:57:00Z"/>
              </w:rPr>
            </w:pPr>
            <w:del w:id="2776" w:author="Klaus Ehrlich" w:date="2021-06-23T16:57:00Z">
              <w:r w:rsidRPr="00253735" w:rsidDel="005D592E">
                <w:delText>2,54</w:delText>
              </w:r>
              <w:r w:rsidRPr="00253735" w:rsidDel="005D592E">
                <w:br/>
                <w:delText>1,91</w:delText>
              </w:r>
              <w:bookmarkStart w:id="2777" w:name="_Toc79055569"/>
              <w:bookmarkStart w:id="2778" w:name="_Toc79059552"/>
              <w:bookmarkStart w:id="2779" w:name="_Toc79059809"/>
              <w:bookmarkStart w:id="2780" w:name="_Toc79060349"/>
              <w:bookmarkStart w:id="2781" w:name="_Toc79566925"/>
              <w:bookmarkEnd w:id="2777"/>
              <w:bookmarkEnd w:id="2778"/>
              <w:bookmarkEnd w:id="2779"/>
              <w:bookmarkEnd w:id="2780"/>
              <w:bookmarkEnd w:id="2781"/>
            </w:del>
          </w:p>
        </w:tc>
        <w:bookmarkStart w:id="2782" w:name="_Toc79055570"/>
        <w:bookmarkStart w:id="2783" w:name="_Toc79059553"/>
        <w:bookmarkStart w:id="2784" w:name="_Toc79059810"/>
        <w:bookmarkStart w:id="2785" w:name="_Toc79060350"/>
        <w:bookmarkStart w:id="2786" w:name="_Toc79566926"/>
        <w:bookmarkEnd w:id="2782"/>
        <w:bookmarkEnd w:id="2783"/>
        <w:bookmarkEnd w:id="2784"/>
        <w:bookmarkEnd w:id="2785"/>
        <w:bookmarkEnd w:id="2786"/>
      </w:tr>
      <w:tr w:rsidR="00E55E43" w:rsidRPr="00253735" w:rsidDel="005D592E" w14:paraId="5B743C32" w14:textId="46D8342B">
        <w:trPr>
          <w:cantSplit/>
          <w:del w:id="2787" w:author="Klaus Ehrlich" w:date="2021-06-23T16:57:00Z"/>
        </w:trPr>
        <w:tc>
          <w:tcPr>
            <w:tcW w:w="1702" w:type="dxa"/>
            <w:vMerge/>
            <w:tcBorders>
              <w:left w:val="single" w:sz="2" w:space="0" w:color="auto"/>
              <w:bottom w:val="single" w:sz="2" w:space="0" w:color="auto"/>
              <w:right w:val="single" w:sz="2" w:space="0" w:color="auto"/>
            </w:tcBorders>
          </w:tcPr>
          <w:p w14:paraId="31D6C147" w14:textId="4EAF93D6" w:rsidR="00E55E43" w:rsidRPr="00253735" w:rsidDel="005D592E" w:rsidRDefault="00E55E43" w:rsidP="00823E0A">
            <w:pPr>
              <w:pStyle w:val="TableHeaderLEFT"/>
              <w:rPr>
                <w:del w:id="2788" w:author="Klaus Ehrlich" w:date="2021-06-23T16:57:00Z"/>
              </w:rPr>
            </w:pPr>
            <w:bookmarkStart w:id="2789" w:name="_Toc79055571"/>
            <w:bookmarkStart w:id="2790" w:name="_Toc79059554"/>
            <w:bookmarkStart w:id="2791" w:name="_Toc79059811"/>
            <w:bookmarkStart w:id="2792" w:name="_Toc79060351"/>
            <w:bookmarkStart w:id="2793" w:name="_Toc79566927"/>
            <w:bookmarkEnd w:id="2789"/>
            <w:bookmarkEnd w:id="2790"/>
            <w:bookmarkEnd w:id="2791"/>
            <w:bookmarkEnd w:id="2792"/>
            <w:bookmarkEnd w:id="2793"/>
          </w:p>
        </w:tc>
        <w:tc>
          <w:tcPr>
            <w:tcW w:w="1417" w:type="dxa"/>
            <w:tcBorders>
              <w:top w:val="single" w:sz="2" w:space="0" w:color="auto"/>
              <w:left w:val="single" w:sz="2" w:space="0" w:color="auto"/>
              <w:bottom w:val="single" w:sz="2" w:space="0" w:color="auto"/>
              <w:right w:val="single" w:sz="2" w:space="0" w:color="auto"/>
            </w:tcBorders>
          </w:tcPr>
          <w:p w14:paraId="16C197CA" w14:textId="40C7520F" w:rsidR="00E55E43" w:rsidRPr="00253735" w:rsidDel="005D592E" w:rsidRDefault="00E55E43" w:rsidP="00E55E43">
            <w:pPr>
              <w:pStyle w:val="TableHeaderLEFT"/>
              <w:rPr>
                <w:del w:id="2794" w:author="Klaus Ehrlich" w:date="2021-06-23T16:57:00Z"/>
              </w:rPr>
            </w:pPr>
            <w:del w:id="2795" w:author="Klaus Ehrlich" w:date="2021-06-23T16:57:00Z">
              <w:r w:rsidRPr="00253735" w:rsidDel="005D592E">
                <w:delText>Cylinder</w:delText>
              </w:r>
              <w:bookmarkStart w:id="2796" w:name="_Toc79055572"/>
              <w:bookmarkStart w:id="2797" w:name="_Toc79059555"/>
              <w:bookmarkStart w:id="2798" w:name="_Toc79059812"/>
              <w:bookmarkStart w:id="2799" w:name="_Toc79060352"/>
              <w:bookmarkStart w:id="2800" w:name="_Toc79566928"/>
              <w:bookmarkEnd w:id="2796"/>
              <w:bookmarkEnd w:id="2797"/>
              <w:bookmarkEnd w:id="2798"/>
              <w:bookmarkEnd w:id="2799"/>
              <w:bookmarkEnd w:id="2800"/>
            </w:del>
          </w:p>
        </w:tc>
        <w:tc>
          <w:tcPr>
            <w:tcW w:w="1276" w:type="dxa"/>
            <w:tcBorders>
              <w:top w:val="single" w:sz="2" w:space="0" w:color="auto"/>
              <w:left w:val="single" w:sz="2" w:space="0" w:color="auto"/>
              <w:bottom w:val="single" w:sz="2" w:space="0" w:color="auto"/>
              <w:right w:val="single" w:sz="2" w:space="0" w:color="auto"/>
            </w:tcBorders>
          </w:tcPr>
          <w:p w14:paraId="1BE8CF71" w14:textId="5C8A7FA0" w:rsidR="00E55E43" w:rsidRPr="00253735" w:rsidDel="005D592E" w:rsidRDefault="00E55E43" w:rsidP="00823E0A">
            <w:pPr>
              <w:pStyle w:val="TablecellCENTER"/>
              <w:rPr>
                <w:del w:id="2801" w:author="Klaus Ehrlich" w:date="2021-06-23T16:57:00Z"/>
              </w:rPr>
            </w:pPr>
            <w:del w:id="2802" w:author="Klaus Ehrlich" w:date="2021-06-23T16:57:00Z">
              <w:r w:rsidRPr="00253735" w:rsidDel="005D592E">
                <w:rPr>
                  <w:rFonts w:ascii="AvantGarde BkCn BT" w:hAnsi="AvantGarde BkCn BT"/>
                  <w:i/>
                </w:rPr>
                <w:delText>N/A</w:delText>
              </w:r>
              <w:bookmarkStart w:id="2803" w:name="_Toc79055573"/>
              <w:bookmarkStart w:id="2804" w:name="_Toc79059556"/>
              <w:bookmarkStart w:id="2805" w:name="_Toc79059813"/>
              <w:bookmarkStart w:id="2806" w:name="_Toc79060353"/>
              <w:bookmarkStart w:id="2807" w:name="_Toc79566929"/>
              <w:bookmarkEnd w:id="2803"/>
              <w:bookmarkEnd w:id="2804"/>
              <w:bookmarkEnd w:id="2805"/>
              <w:bookmarkEnd w:id="2806"/>
              <w:bookmarkEnd w:id="2807"/>
            </w:del>
          </w:p>
        </w:tc>
        <w:tc>
          <w:tcPr>
            <w:tcW w:w="1559" w:type="dxa"/>
            <w:tcBorders>
              <w:top w:val="single" w:sz="2" w:space="0" w:color="auto"/>
              <w:left w:val="single" w:sz="2" w:space="0" w:color="auto"/>
              <w:bottom w:val="single" w:sz="2" w:space="0" w:color="auto"/>
              <w:right w:val="single" w:sz="2" w:space="0" w:color="auto"/>
            </w:tcBorders>
          </w:tcPr>
          <w:p w14:paraId="4D6AD839" w14:textId="484F0F17" w:rsidR="00E55E43" w:rsidRPr="00253735" w:rsidDel="005D592E" w:rsidRDefault="00E55E43" w:rsidP="00823E0A">
            <w:pPr>
              <w:pStyle w:val="TablecellLEFT"/>
              <w:rPr>
                <w:del w:id="2808" w:author="Klaus Ehrlich" w:date="2021-06-23T16:57:00Z"/>
              </w:rPr>
            </w:pPr>
            <w:del w:id="2809" w:author="Klaus Ehrlich" w:date="2021-06-23T16:57:00Z">
              <w:r w:rsidRPr="00253735" w:rsidDel="005D592E">
                <w:delText>10</w:delText>
              </w:r>
              <w:bookmarkStart w:id="2810" w:name="_Toc79055574"/>
              <w:bookmarkStart w:id="2811" w:name="_Toc79059557"/>
              <w:bookmarkStart w:id="2812" w:name="_Toc79059814"/>
              <w:bookmarkStart w:id="2813" w:name="_Toc79060354"/>
              <w:bookmarkStart w:id="2814" w:name="_Toc79566930"/>
              <w:bookmarkEnd w:id="2810"/>
              <w:bookmarkEnd w:id="2811"/>
              <w:bookmarkEnd w:id="2812"/>
              <w:bookmarkEnd w:id="2813"/>
              <w:bookmarkEnd w:id="2814"/>
            </w:del>
          </w:p>
        </w:tc>
        <w:tc>
          <w:tcPr>
            <w:tcW w:w="1276" w:type="dxa"/>
            <w:tcBorders>
              <w:top w:val="single" w:sz="2" w:space="0" w:color="auto"/>
              <w:left w:val="single" w:sz="2" w:space="0" w:color="auto"/>
              <w:bottom w:val="single" w:sz="2" w:space="0" w:color="auto"/>
              <w:right w:val="single" w:sz="2" w:space="0" w:color="auto"/>
            </w:tcBorders>
          </w:tcPr>
          <w:p w14:paraId="16F5E910" w14:textId="1C02C9C3" w:rsidR="00E55E43" w:rsidRPr="00253735" w:rsidDel="005D592E" w:rsidRDefault="00E55E43" w:rsidP="00823E0A">
            <w:pPr>
              <w:pStyle w:val="TablecellLEFT"/>
              <w:rPr>
                <w:del w:id="2815" w:author="Klaus Ehrlich" w:date="2021-06-23T16:57:00Z"/>
              </w:rPr>
            </w:pPr>
            <w:del w:id="2816" w:author="Klaus Ehrlich" w:date="2021-06-23T16:57:00Z">
              <w:r w:rsidRPr="00253735" w:rsidDel="005D592E">
                <w:delText>surface</w:delText>
              </w:r>
              <w:bookmarkStart w:id="2817" w:name="_Toc79055575"/>
              <w:bookmarkStart w:id="2818" w:name="_Toc79059558"/>
              <w:bookmarkStart w:id="2819" w:name="_Toc79059815"/>
              <w:bookmarkStart w:id="2820" w:name="_Toc79060355"/>
              <w:bookmarkStart w:id="2821" w:name="_Toc79566931"/>
              <w:bookmarkEnd w:id="2817"/>
              <w:bookmarkEnd w:id="2818"/>
              <w:bookmarkEnd w:id="2819"/>
              <w:bookmarkEnd w:id="2820"/>
              <w:bookmarkEnd w:id="2821"/>
            </w:del>
          </w:p>
        </w:tc>
        <w:tc>
          <w:tcPr>
            <w:tcW w:w="1418" w:type="dxa"/>
            <w:tcBorders>
              <w:top w:val="single" w:sz="2" w:space="0" w:color="auto"/>
              <w:left w:val="single" w:sz="2" w:space="0" w:color="auto"/>
              <w:bottom w:val="single" w:sz="2" w:space="0" w:color="auto"/>
              <w:right w:val="single" w:sz="2" w:space="0" w:color="auto"/>
            </w:tcBorders>
          </w:tcPr>
          <w:p w14:paraId="72FAC2EE" w14:textId="3203009A" w:rsidR="00E55E43" w:rsidRPr="00253735" w:rsidDel="005D592E" w:rsidRDefault="00E55E43" w:rsidP="00823E0A">
            <w:pPr>
              <w:pStyle w:val="TablecellCENTER"/>
              <w:rPr>
                <w:del w:id="2822" w:author="Klaus Ehrlich" w:date="2021-06-23T16:57:00Z"/>
              </w:rPr>
            </w:pPr>
            <w:del w:id="2823" w:author="Klaus Ehrlich" w:date="2021-06-23T16:57:00Z">
              <w:r w:rsidRPr="00253735" w:rsidDel="005D592E">
                <w:delText>see NOTE 2</w:delText>
              </w:r>
              <w:bookmarkStart w:id="2824" w:name="_Toc79055576"/>
              <w:bookmarkStart w:id="2825" w:name="_Toc79059559"/>
              <w:bookmarkStart w:id="2826" w:name="_Toc79059816"/>
              <w:bookmarkStart w:id="2827" w:name="_Toc79060356"/>
              <w:bookmarkStart w:id="2828" w:name="_Toc79566932"/>
              <w:bookmarkEnd w:id="2824"/>
              <w:bookmarkEnd w:id="2825"/>
              <w:bookmarkEnd w:id="2826"/>
              <w:bookmarkEnd w:id="2827"/>
              <w:bookmarkEnd w:id="2828"/>
            </w:del>
          </w:p>
        </w:tc>
        <w:tc>
          <w:tcPr>
            <w:tcW w:w="1275" w:type="dxa"/>
            <w:tcBorders>
              <w:top w:val="single" w:sz="2" w:space="0" w:color="auto"/>
              <w:left w:val="single" w:sz="2" w:space="0" w:color="auto"/>
              <w:bottom w:val="single" w:sz="2" w:space="0" w:color="auto"/>
              <w:right w:val="single" w:sz="2" w:space="0" w:color="auto"/>
            </w:tcBorders>
          </w:tcPr>
          <w:p w14:paraId="1915268A" w14:textId="383AE7B7" w:rsidR="00E55E43" w:rsidRPr="00253735" w:rsidDel="005D592E" w:rsidRDefault="00E55E43" w:rsidP="00823E0A">
            <w:pPr>
              <w:pStyle w:val="TablecellCENTER"/>
              <w:rPr>
                <w:del w:id="2829" w:author="Klaus Ehrlich" w:date="2021-06-23T16:57:00Z"/>
              </w:rPr>
            </w:pPr>
            <w:del w:id="2830" w:author="Klaus Ehrlich" w:date="2021-06-23T16:57:00Z">
              <w:r w:rsidRPr="00253735" w:rsidDel="005D592E">
                <w:delText>1,27</w:delText>
              </w:r>
              <w:bookmarkStart w:id="2831" w:name="_Toc79055577"/>
              <w:bookmarkStart w:id="2832" w:name="_Toc79059560"/>
              <w:bookmarkStart w:id="2833" w:name="_Toc79059817"/>
              <w:bookmarkStart w:id="2834" w:name="_Toc79060357"/>
              <w:bookmarkStart w:id="2835" w:name="_Toc79566933"/>
              <w:bookmarkEnd w:id="2831"/>
              <w:bookmarkEnd w:id="2832"/>
              <w:bookmarkEnd w:id="2833"/>
              <w:bookmarkEnd w:id="2834"/>
              <w:bookmarkEnd w:id="2835"/>
            </w:del>
          </w:p>
        </w:tc>
        <w:bookmarkStart w:id="2836" w:name="_Toc79055578"/>
        <w:bookmarkStart w:id="2837" w:name="_Toc79059561"/>
        <w:bookmarkStart w:id="2838" w:name="_Toc79059818"/>
        <w:bookmarkStart w:id="2839" w:name="_Toc79060358"/>
        <w:bookmarkStart w:id="2840" w:name="_Toc79566934"/>
        <w:bookmarkEnd w:id="2836"/>
        <w:bookmarkEnd w:id="2837"/>
        <w:bookmarkEnd w:id="2838"/>
        <w:bookmarkEnd w:id="2839"/>
        <w:bookmarkEnd w:id="2840"/>
      </w:tr>
      <w:tr w:rsidR="00E55E43" w:rsidRPr="00253735" w:rsidDel="005D592E" w14:paraId="687B2391" w14:textId="4DA39563">
        <w:trPr>
          <w:cantSplit/>
          <w:del w:id="2841" w:author="Klaus Ehrlich" w:date="2021-06-23T16:57:00Z"/>
        </w:trPr>
        <w:tc>
          <w:tcPr>
            <w:tcW w:w="1702" w:type="dxa"/>
            <w:vMerge w:val="restart"/>
            <w:tcBorders>
              <w:top w:val="single" w:sz="2" w:space="0" w:color="auto"/>
              <w:left w:val="single" w:sz="2" w:space="0" w:color="auto"/>
              <w:right w:val="single" w:sz="2" w:space="0" w:color="auto"/>
            </w:tcBorders>
          </w:tcPr>
          <w:p w14:paraId="15362F9F" w14:textId="6F56238B" w:rsidR="00E55E43" w:rsidRPr="00253735" w:rsidDel="005D592E" w:rsidRDefault="00E55E43" w:rsidP="00E55E43">
            <w:pPr>
              <w:pStyle w:val="TableHeaderCENTER"/>
              <w:rPr>
                <w:del w:id="2842" w:author="Klaus Ehrlich" w:date="2021-06-23T16:57:00Z"/>
              </w:rPr>
            </w:pPr>
            <w:del w:id="2843" w:author="Klaus Ehrlich" w:date="2021-06-23T16:57:00Z">
              <w:r w:rsidRPr="00253735" w:rsidDel="005D592E">
                <w:delText>Penetrant NDI Sensitivity Level ≥3</w:delText>
              </w:r>
              <w:bookmarkStart w:id="2844" w:name="_Toc79055579"/>
              <w:bookmarkStart w:id="2845" w:name="_Toc79059562"/>
              <w:bookmarkStart w:id="2846" w:name="_Toc79059819"/>
              <w:bookmarkStart w:id="2847" w:name="_Toc79060359"/>
              <w:bookmarkStart w:id="2848" w:name="_Toc79566935"/>
              <w:bookmarkEnd w:id="2844"/>
              <w:bookmarkEnd w:id="2845"/>
              <w:bookmarkEnd w:id="2846"/>
              <w:bookmarkEnd w:id="2847"/>
              <w:bookmarkEnd w:id="2848"/>
            </w:del>
          </w:p>
        </w:tc>
        <w:tc>
          <w:tcPr>
            <w:tcW w:w="1417" w:type="dxa"/>
            <w:tcBorders>
              <w:top w:val="single" w:sz="2" w:space="0" w:color="auto"/>
              <w:left w:val="single" w:sz="2" w:space="0" w:color="auto"/>
              <w:bottom w:val="single" w:sz="2" w:space="0" w:color="auto"/>
              <w:right w:val="single" w:sz="2" w:space="0" w:color="auto"/>
            </w:tcBorders>
          </w:tcPr>
          <w:p w14:paraId="5ACD97FD" w14:textId="569E881A" w:rsidR="00E55E43" w:rsidRPr="00253735" w:rsidDel="005D592E" w:rsidRDefault="00E55E43" w:rsidP="00E55E43">
            <w:pPr>
              <w:pStyle w:val="TableHeaderLEFT"/>
              <w:rPr>
                <w:del w:id="2849" w:author="Klaus Ehrlich" w:date="2021-06-23T16:57:00Z"/>
              </w:rPr>
            </w:pPr>
            <w:del w:id="2850" w:author="Klaus Ehrlich" w:date="2021-06-23T16:57:00Z">
              <w:r w:rsidRPr="00253735" w:rsidDel="005D592E">
                <w:delText>Open surface</w:delText>
              </w:r>
              <w:bookmarkStart w:id="2851" w:name="_Toc79055580"/>
              <w:bookmarkStart w:id="2852" w:name="_Toc79059563"/>
              <w:bookmarkStart w:id="2853" w:name="_Toc79059820"/>
              <w:bookmarkStart w:id="2854" w:name="_Toc79060360"/>
              <w:bookmarkStart w:id="2855" w:name="_Toc79566936"/>
              <w:bookmarkEnd w:id="2851"/>
              <w:bookmarkEnd w:id="2852"/>
              <w:bookmarkEnd w:id="2853"/>
              <w:bookmarkEnd w:id="2854"/>
              <w:bookmarkEnd w:id="2855"/>
            </w:del>
          </w:p>
        </w:tc>
        <w:tc>
          <w:tcPr>
            <w:tcW w:w="1276" w:type="dxa"/>
            <w:tcBorders>
              <w:top w:val="single" w:sz="2" w:space="0" w:color="auto"/>
              <w:left w:val="single" w:sz="2" w:space="0" w:color="auto"/>
              <w:bottom w:val="single" w:sz="2" w:space="0" w:color="auto"/>
              <w:right w:val="single" w:sz="2" w:space="0" w:color="auto"/>
            </w:tcBorders>
          </w:tcPr>
          <w:p w14:paraId="1C4CABB7" w14:textId="47243593" w:rsidR="00E55E43" w:rsidRPr="00253735" w:rsidDel="005D592E" w:rsidRDefault="00E55E43" w:rsidP="00823E0A">
            <w:pPr>
              <w:pStyle w:val="TablecellCENTER"/>
              <w:rPr>
                <w:del w:id="2856" w:author="Klaus Ehrlich" w:date="2021-06-23T16:57:00Z"/>
              </w:rPr>
            </w:pPr>
            <w:del w:id="2857" w:author="Klaus Ehrlich" w:date="2021-06-23T16:57:00Z">
              <w:r w:rsidRPr="00253735" w:rsidDel="005D592E">
                <w:rPr>
                  <w:rFonts w:ascii="AvantGarde BkCn BT" w:hAnsi="AvantGarde BkCn BT"/>
                  <w:i/>
                </w:rPr>
                <w:delText>t</w:delText>
              </w:r>
              <w:r w:rsidRPr="00253735" w:rsidDel="005D592E">
                <w:rPr>
                  <w:rFonts w:ascii="Symbol_B" w:hAnsi="Symbol_B"/>
                </w:rPr>
                <w:delText xml:space="preserve"> </w:delText>
              </w:r>
              <w:r w:rsidRPr="00253735" w:rsidDel="005D592E">
                <w:rPr>
                  <w:rFonts w:ascii="Symbol" w:hAnsi="Symbol"/>
                </w:rPr>
                <w:delText></w:delText>
              </w:r>
              <w:r w:rsidRPr="00253735" w:rsidDel="005D592E">
                <w:delText xml:space="preserve"> 1,27</w:delText>
              </w:r>
              <w:r w:rsidRPr="00253735" w:rsidDel="005D592E">
                <w:br/>
                <w:delText xml:space="preserve">1,27 </w:delText>
              </w:r>
              <w:r w:rsidRPr="00253735" w:rsidDel="005D592E">
                <w:rPr>
                  <w:rFonts w:ascii="Symbol" w:hAnsi="Symbol"/>
                </w:rPr>
                <w:delText></w:delText>
              </w:r>
              <w:r w:rsidRPr="00253735" w:rsidDel="005D592E">
                <w:delText xml:space="preserve"> </w:delText>
              </w:r>
              <w:r w:rsidRPr="00253735" w:rsidDel="005D592E">
                <w:rPr>
                  <w:rFonts w:ascii="AvantGarde BkCn BT" w:hAnsi="AvantGarde BkCn BT"/>
                  <w:i/>
                </w:rPr>
                <w:delText>t</w:delText>
              </w:r>
              <w:r w:rsidRPr="00253735" w:rsidDel="005D592E">
                <w:delText xml:space="preserve"> </w:delText>
              </w:r>
              <w:r w:rsidRPr="00253735" w:rsidDel="005D592E">
                <w:rPr>
                  <w:rFonts w:ascii="Symbol" w:hAnsi="Symbol"/>
                </w:rPr>
                <w:delText></w:delText>
              </w:r>
              <w:r w:rsidRPr="00253735" w:rsidDel="005D592E">
                <w:delText>1,91</w:delText>
              </w:r>
              <w:r w:rsidRPr="00253735" w:rsidDel="005D592E">
                <w:br/>
              </w:r>
              <w:r w:rsidRPr="00253735" w:rsidDel="005D592E">
                <w:rPr>
                  <w:rFonts w:ascii="AvantGarde BkCn BT" w:hAnsi="AvantGarde BkCn BT"/>
                  <w:i/>
                </w:rPr>
                <w:delText>t</w:delText>
              </w:r>
              <w:r w:rsidRPr="00253735" w:rsidDel="005D592E">
                <w:delText xml:space="preserve"> </w:delText>
              </w:r>
              <w:r w:rsidRPr="00253735" w:rsidDel="005D592E">
                <w:rPr>
                  <w:rFonts w:ascii="Symbol" w:hAnsi="Symbol"/>
                </w:rPr>
                <w:delText></w:delText>
              </w:r>
              <w:r w:rsidRPr="00253735" w:rsidDel="005D592E">
                <w:delText xml:space="preserve"> 1,91</w:delText>
              </w:r>
              <w:bookmarkStart w:id="2858" w:name="_Toc79055581"/>
              <w:bookmarkStart w:id="2859" w:name="_Toc79059564"/>
              <w:bookmarkStart w:id="2860" w:name="_Toc79059821"/>
              <w:bookmarkStart w:id="2861" w:name="_Toc79060361"/>
              <w:bookmarkStart w:id="2862" w:name="_Toc79566937"/>
              <w:bookmarkEnd w:id="2858"/>
              <w:bookmarkEnd w:id="2859"/>
              <w:bookmarkEnd w:id="2860"/>
              <w:bookmarkEnd w:id="2861"/>
              <w:bookmarkEnd w:id="2862"/>
            </w:del>
          </w:p>
        </w:tc>
        <w:tc>
          <w:tcPr>
            <w:tcW w:w="1559" w:type="dxa"/>
            <w:tcBorders>
              <w:top w:val="single" w:sz="2" w:space="0" w:color="auto"/>
              <w:left w:val="single" w:sz="2" w:space="0" w:color="auto"/>
              <w:bottom w:val="single" w:sz="2" w:space="0" w:color="auto"/>
              <w:right w:val="single" w:sz="2" w:space="0" w:color="auto"/>
            </w:tcBorders>
          </w:tcPr>
          <w:p w14:paraId="4464470C" w14:textId="45E47420" w:rsidR="00E55E43" w:rsidRPr="00253735" w:rsidDel="005D592E" w:rsidRDefault="00E55E43" w:rsidP="00823E0A">
            <w:pPr>
              <w:pStyle w:val="TableHeaderLEFT"/>
              <w:rPr>
                <w:del w:id="2863" w:author="Klaus Ehrlich" w:date="2021-06-23T16:57:00Z"/>
              </w:rPr>
            </w:pPr>
            <w:del w:id="2864" w:author="Klaus Ehrlich" w:date="2021-06-23T16:57:00Z">
              <w:r w:rsidRPr="00253735" w:rsidDel="005D592E">
                <w:rPr>
                  <w:b w:val="0"/>
                </w:rPr>
                <w:delText>4</w:delText>
              </w:r>
              <w:r w:rsidRPr="00253735" w:rsidDel="005D592E">
                <w:rPr>
                  <w:b w:val="0"/>
                </w:rPr>
                <w:br/>
                <w:delText>4</w:delText>
              </w:r>
              <w:r w:rsidRPr="00253735" w:rsidDel="005D592E">
                <w:rPr>
                  <w:b w:val="0"/>
                </w:rPr>
                <w:br/>
                <w:delText>1, 3, 8</w:delText>
              </w:r>
              <w:bookmarkStart w:id="2865" w:name="_Toc79055582"/>
              <w:bookmarkStart w:id="2866" w:name="_Toc79059565"/>
              <w:bookmarkStart w:id="2867" w:name="_Toc79059822"/>
              <w:bookmarkStart w:id="2868" w:name="_Toc79060362"/>
              <w:bookmarkStart w:id="2869" w:name="_Toc79566938"/>
              <w:bookmarkEnd w:id="2865"/>
              <w:bookmarkEnd w:id="2866"/>
              <w:bookmarkEnd w:id="2867"/>
              <w:bookmarkEnd w:id="2868"/>
              <w:bookmarkEnd w:id="2869"/>
            </w:del>
          </w:p>
        </w:tc>
        <w:tc>
          <w:tcPr>
            <w:tcW w:w="1276" w:type="dxa"/>
            <w:tcBorders>
              <w:top w:val="single" w:sz="2" w:space="0" w:color="auto"/>
              <w:left w:val="single" w:sz="2" w:space="0" w:color="auto"/>
              <w:bottom w:val="single" w:sz="2" w:space="0" w:color="auto"/>
              <w:right w:val="single" w:sz="2" w:space="0" w:color="auto"/>
            </w:tcBorders>
          </w:tcPr>
          <w:p w14:paraId="560680B5" w14:textId="6847D3CD" w:rsidR="00E55E43" w:rsidRPr="00253735" w:rsidDel="005D592E" w:rsidRDefault="00E55E43" w:rsidP="00823E0A">
            <w:pPr>
              <w:pStyle w:val="TablecellLEFT"/>
              <w:rPr>
                <w:del w:id="2870" w:author="Klaus Ehrlich" w:date="2021-06-23T16:57:00Z"/>
              </w:rPr>
            </w:pPr>
            <w:del w:id="2871" w:author="Klaus Ehrlich" w:date="2021-06-23T16:57:00Z">
              <w:r w:rsidRPr="00253735" w:rsidDel="005D592E">
                <w:delText>through</w:delText>
              </w:r>
              <w:r w:rsidRPr="00253735" w:rsidDel="005D592E">
                <w:br/>
                <w:delText>through</w:delText>
              </w:r>
              <w:r w:rsidRPr="00253735" w:rsidDel="005D592E">
                <w:br/>
                <w:delText>surface</w:delText>
              </w:r>
              <w:bookmarkStart w:id="2872" w:name="_Toc79055583"/>
              <w:bookmarkStart w:id="2873" w:name="_Toc79059566"/>
              <w:bookmarkStart w:id="2874" w:name="_Toc79059823"/>
              <w:bookmarkStart w:id="2875" w:name="_Toc79060363"/>
              <w:bookmarkStart w:id="2876" w:name="_Toc79566939"/>
              <w:bookmarkEnd w:id="2872"/>
              <w:bookmarkEnd w:id="2873"/>
              <w:bookmarkEnd w:id="2874"/>
              <w:bookmarkEnd w:id="2875"/>
              <w:bookmarkEnd w:id="2876"/>
            </w:del>
          </w:p>
        </w:tc>
        <w:tc>
          <w:tcPr>
            <w:tcW w:w="1418" w:type="dxa"/>
            <w:tcBorders>
              <w:top w:val="single" w:sz="2" w:space="0" w:color="auto"/>
              <w:left w:val="single" w:sz="2" w:space="0" w:color="auto"/>
              <w:bottom w:val="single" w:sz="2" w:space="0" w:color="auto"/>
              <w:right w:val="single" w:sz="2" w:space="0" w:color="auto"/>
            </w:tcBorders>
          </w:tcPr>
          <w:p w14:paraId="5284886E" w14:textId="4A12C2C5" w:rsidR="00E55E43" w:rsidRPr="00253735" w:rsidDel="005D592E" w:rsidRDefault="00E55E43" w:rsidP="00823E0A">
            <w:pPr>
              <w:pStyle w:val="TablecellCENTER"/>
              <w:rPr>
                <w:del w:id="2877" w:author="Klaus Ehrlich" w:date="2021-06-23T16:57:00Z"/>
              </w:rPr>
            </w:pPr>
            <w:del w:id="2878" w:author="Klaus Ehrlich" w:date="2021-06-23T16:57:00Z">
              <w:r w:rsidRPr="00253735" w:rsidDel="005D592E">
                <w:rPr>
                  <w:rFonts w:ascii="AvantGarde BkCn BT" w:hAnsi="AvantGarde BkCn BT"/>
                  <w:i/>
                </w:rPr>
                <w:delText>t</w:delText>
              </w:r>
              <w:r w:rsidRPr="00253735" w:rsidDel="005D592E">
                <w:br/>
              </w:r>
              <w:r w:rsidRPr="00253735" w:rsidDel="005D592E">
                <w:rPr>
                  <w:rFonts w:ascii="AvantGarde BkCn BT" w:hAnsi="AvantGarde BkCn BT"/>
                  <w:i/>
                </w:rPr>
                <w:delText>t</w:delText>
              </w:r>
              <w:r w:rsidRPr="00253735" w:rsidDel="005D592E">
                <w:br/>
                <w:delText>0,81</w:delText>
              </w:r>
              <w:r w:rsidRPr="00253735" w:rsidDel="005D592E">
                <w:br/>
                <w:delText>1,91</w:delText>
              </w:r>
              <w:bookmarkStart w:id="2879" w:name="_Toc79055584"/>
              <w:bookmarkStart w:id="2880" w:name="_Toc79059567"/>
              <w:bookmarkStart w:id="2881" w:name="_Toc79059824"/>
              <w:bookmarkStart w:id="2882" w:name="_Toc79060364"/>
              <w:bookmarkStart w:id="2883" w:name="_Toc79566940"/>
              <w:bookmarkEnd w:id="2879"/>
              <w:bookmarkEnd w:id="2880"/>
              <w:bookmarkEnd w:id="2881"/>
              <w:bookmarkEnd w:id="2882"/>
              <w:bookmarkEnd w:id="2883"/>
            </w:del>
          </w:p>
        </w:tc>
        <w:tc>
          <w:tcPr>
            <w:tcW w:w="1275" w:type="dxa"/>
            <w:tcBorders>
              <w:top w:val="single" w:sz="2" w:space="0" w:color="auto"/>
              <w:left w:val="single" w:sz="2" w:space="0" w:color="auto"/>
              <w:bottom w:val="single" w:sz="2" w:space="0" w:color="auto"/>
              <w:right w:val="single" w:sz="2" w:space="0" w:color="auto"/>
            </w:tcBorders>
          </w:tcPr>
          <w:p w14:paraId="4172B449" w14:textId="2A9FC05E" w:rsidR="00E55E43" w:rsidRPr="00253735" w:rsidDel="005D592E" w:rsidRDefault="00E55E43" w:rsidP="00823E0A">
            <w:pPr>
              <w:pStyle w:val="TablecellCENTER"/>
              <w:rPr>
                <w:del w:id="2884" w:author="Klaus Ehrlich" w:date="2021-06-23T16:57:00Z"/>
              </w:rPr>
            </w:pPr>
            <w:del w:id="2885" w:author="Klaus Ehrlich" w:date="2021-06-23T16:57:00Z">
              <w:r w:rsidRPr="00253735" w:rsidDel="005D592E">
                <w:delText>2,54</w:delText>
              </w:r>
              <w:r w:rsidRPr="00253735" w:rsidDel="005D592E">
                <w:br/>
                <w:delText xml:space="preserve">3,82 - </w:delText>
              </w:r>
              <w:r w:rsidRPr="00253735" w:rsidDel="005D592E">
                <w:rPr>
                  <w:rFonts w:ascii="AvantGarde BkCn BT" w:hAnsi="AvantGarde BkCn BT"/>
                  <w:i/>
                </w:rPr>
                <w:delText>t</w:delText>
              </w:r>
              <w:r w:rsidRPr="00253735" w:rsidDel="005D592E">
                <w:br/>
                <w:delText>4,05</w:delText>
              </w:r>
              <w:r w:rsidRPr="00253735" w:rsidDel="005D592E">
                <w:br/>
                <w:delText>1,91</w:delText>
              </w:r>
              <w:bookmarkStart w:id="2886" w:name="_Toc79055585"/>
              <w:bookmarkStart w:id="2887" w:name="_Toc79059568"/>
              <w:bookmarkStart w:id="2888" w:name="_Toc79059825"/>
              <w:bookmarkStart w:id="2889" w:name="_Toc79060365"/>
              <w:bookmarkStart w:id="2890" w:name="_Toc79566941"/>
              <w:bookmarkEnd w:id="2886"/>
              <w:bookmarkEnd w:id="2887"/>
              <w:bookmarkEnd w:id="2888"/>
              <w:bookmarkEnd w:id="2889"/>
              <w:bookmarkEnd w:id="2890"/>
            </w:del>
          </w:p>
        </w:tc>
        <w:bookmarkStart w:id="2891" w:name="_Toc79055586"/>
        <w:bookmarkStart w:id="2892" w:name="_Toc79059569"/>
        <w:bookmarkStart w:id="2893" w:name="_Toc79059826"/>
        <w:bookmarkStart w:id="2894" w:name="_Toc79060366"/>
        <w:bookmarkStart w:id="2895" w:name="_Toc79566942"/>
        <w:bookmarkEnd w:id="2891"/>
        <w:bookmarkEnd w:id="2892"/>
        <w:bookmarkEnd w:id="2893"/>
        <w:bookmarkEnd w:id="2894"/>
        <w:bookmarkEnd w:id="2895"/>
      </w:tr>
      <w:tr w:rsidR="00E55E43" w:rsidRPr="00253735" w:rsidDel="005D592E" w14:paraId="205B4966" w14:textId="3A0E6DC6">
        <w:trPr>
          <w:cantSplit/>
          <w:del w:id="2896" w:author="Klaus Ehrlich" w:date="2021-06-23T16:57:00Z"/>
        </w:trPr>
        <w:tc>
          <w:tcPr>
            <w:tcW w:w="1702" w:type="dxa"/>
            <w:vMerge/>
            <w:tcBorders>
              <w:left w:val="single" w:sz="2" w:space="0" w:color="auto"/>
              <w:right w:val="single" w:sz="2" w:space="0" w:color="auto"/>
            </w:tcBorders>
          </w:tcPr>
          <w:p w14:paraId="571063B7" w14:textId="17A6DC7F" w:rsidR="00E55E43" w:rsidRPr="00253735" w:rsidDel="005D592E" w:rsidRDefault="00E55E43" w:rsidP="00823E0A">
            <w:pPr>
              <w:pStyle w:val="TableHeaderLEFT"/>
              <w:rPr>
                <w:del w:id="2897" w:author="Klaus Ehrlich" w:date="2021-06-23T16:57:00Z"/>
              </w:rPr>
            </w:pPr>
            <w:bookmarkStart w:id="2898" w:name="_Toc79055587"/>
            <w:bookmarkStart w:id="2899" w:name="_Toc79059570"/>
            <w:bookmarkStart w:id="2900" w:name="_Toc79059827"/>
            <w:bookmarkStart w:id="2901" w:name="_Toc79060367"/>
            <w:bookmarkStart w:id="2902" w:name="_Toc79566943"/>
            <w:bookmarkEnd w:id="2898"/>
            <w:bookmarkEnd w:id="2899"/>
            <w:bookmarkEnd w:id="2900"/>
            <w:bookmarkEnd w:id="2901"/>
            <w:bookmarkEnd w:id="2902"/>
          </w:p>
        </w:tc>
        <w:tc>
          <w:tcPr>
            <w:tcW w:w="1417" w:type="dxa"/>
            <w:tcBorders>
              <w:top w:val="single" w:sz="2" w:space="0" w:color="auto"/>
              <w:left w:val="single" w:sz="2" w:space="0" w:color="auto"/>
              <w:bottom w:val="single" w:sz="2" w:space="0" w:color="auto"/>
              <w:right w:val="single" w:sz="2" w:space="0" w:color="auto"/>
            </w:tcBorders>
          </w:tcPr>
          <w:p w14:paraId="2ACE4EDB" w14:textId="7765AC54" w:rsidR="00E55E43" w:rsidRPr="00253735" w:rsidDel="005D592E" w:rsidRDefault="00E55E43" w:rsidP="00E55E43">
            <w:pPr>
              <w:pStyle w:val="TableHeaderLEFT"/>
              <w:rPr>
                <w:del w:id="2903" w:author="Klaus Ehrlich" w:date="2021-06-23T16:57:00Z"/>
              </w:rPr>
            </w:pPr>
            <w:del w:id="2904" w:author="Klaus Ehrlich" w:date="2021-06-23T16:57:00Z">
              <w:r w:rsidRPr="00253735" w:rsidDel="005D592E">
                <w:delText>Edge or hole</w:delText>
              </w:r>
              <w:bookmarkStart w:id="2905" w:name="_Toc79055588"/>
              <w:bookmarkStart w:id="2906" w:name="_Toc79059571"/>
              <w:bookmarkStart w:id="2907" w:name="_Toc79059828"/>
              <w:bookmarkStart w:id="2908" w:name="_Toc79060368"/>
              <w:bookmarkStart w:id="2909" w:name="_Toc79566944"/>
              <w:bookmarkEnd w:id="2905"/>
              <w:bookmarkEnd w:id="2906"/>
              <w:bookmarkEnd w:id="2907"/>
              <w:bookmarkEnd w:id="2908"/>
              <w:bookmarkEnd w:id="2909"/>
            </w:del>
          </w:p>
        </w:tc>
        <w:tc>
          <w:tcPr>
            <w:tcW w:w="1276" w:type="dxa"/>
            <w:tcBorders>
              <w:top w:val="single" w:sz="2" w:space="0" w:color="auto"/>
              <w:left w:val="single" w:sz="2" w:space="0" w:color="auto"/>
              <w:bottom w:val="single" w:sz="2" w:space="0" w:color="auto"/>
              <w:right w:val="single" w:sz="2" w:space="0" w:color="auto"/>
            </w:tcBorders>
          </w:tcPr>
          <w:p w14:paraId="47B3E633" w14:textId="0CEBF395" w:rsidR="00E55E43" w:rsidRPr="00253735" w:rsidDel="005D592E" w:rsidRDefault="00E55E43" w:rsidP="00823E0A">
            <w:pPr>
              <w:pStyle w:val="TablecellCENTER"/>
              <w:rPr>
                <w:del w:id="2910" w:author="Klaus Ehrlich" w:date="2021-06-23T16:57:00Z"/>
              </w:rPr>
            </w:pPr>
            <w:del w:id="2911" w:author="Klaus Ehrlich" w:date="2021-06-23T16:57:00Z">
              <w:r w:rsidRPr="00253735" w:rsidDel="005D592E">
                <w:rPr>
                  <w:rFonts w:ascii="AvantGarde BkCn BT" w:hAnsi="AvantGarde BkCn BT"/>
                  <w:i/>
                </w:rPr>
                <w:delText>t</w:delText>
              </w:r>
              <w:r w:rsidRPr="00253735" w:rsidDel="005D592E">
                <w:delText xml:space="preserve"> </w:delText>
              </w:r>
              <w:r w:rsidRPr="00253735" w:rsidDel="005D592E">
                <w:rPr>
                  <w:rFonts w:ascii="Symbol" w:hAnsi="Symbol"/>
                </w:rPr>
                <w:delText></w:delText>
              </w:r>
              <w:r w:rsidRPr="00253735" w:rsidDel="005D592E">
                <w:delText xml:space="preserve"> 2,50</w:delText>
              </w:r>
              <w:r w:rsidRPr="00253735" w:rsidDel="005D592E">
                <w:br/>
              </w:r>
              <w:r w:rsidRPr="00253735" w:rsidDel="005D592E">
                <w:rPr>
                  <w:rFonts w:ascii="AvantGarde BkCn BT" w:hAnsi="AvantGarde BkCn BT"/>
                  <w:i/>
                </w:rPr>
                <w:delText>t</w:delText>
              </w:r>
              <w:r w:rsidRPr="00253735" w:rsidDel="005D592E">
                <w:delText xml:space="preserve"> </w:delText>
              </w:r>
              <w:r w:rsidRPr="00253735" w:rsidDel="005D592E">
                <w:rPr>
                  <w:rFonts w:ascii="Symbol" w:hAnsi="Symbol"/>
                </w:rPr>
                <w:delText></w:delText>
              </w:r>
              <w:r w:rsidRPr="00253735" w:rsidDel="005D592E">
                <w:delText xml:space="preserve"> 2,50</w:delText>
              </w:r>
              <w:bookmarkStart w:id="2912" w:name="_Toc79055589"/>
              <w:bookmarkStart w:id="2913" w:name="_Toc79059572"/>
              <w:bookmarkStart w:id="2914" w:name="_Toc79059829"/>
              <w:bookmarkStart w:id="2915" w:name="_Toc79060369"/>
              <w:bookmarkStart w:id="2916" w:name="_Toc79566945"/>
              <w:bookmarkEnd w:id="2912"/>
              <w:bookmarkEnd w:id="2913"/>
              <w:bookmarkEnd w:id="2914"/>
              <w:bookmarkEnd w:id="2915"/>
              <w:bookmarkEnd w:id="2916"/>
            </w:del>
          </w:p>
        </w:tc>
        <w:tc>
          <w:tcPr>
            <w:tcW w:w="1559" w:type="dxa"/>
            <w:tcBorders>
              <w:top w:val="single" w:sz="2" w:space="0" w:color="auto"/>
              <w:left w:val="single" w:sz="2" w:space="0" w:color="auto"/>
              <w:bottom w:val="single" w:sz="2" w:space="0" w:color="auto"/>
              <w:right w:val="single" w:sz="2" w:space="0" w:color="auto"/>
            </w:tcBorders>
          </w:tcPr>
          <w:p w14:paraId="5B9306AC" w14:textId="52EC6336" w:rsidR="00E55E43" w:rsidRPr="00253735" w:rsidDel="005D592E" w:rsidRDefault="00E55E43" w:rsidP="00823E0A">
            <w:pPr>
              <w:pStyle w:val="TablecellLEFT"/>
              <w:rPr>
                <w:del w:id="2917" w:author="Klaus Ehrlich" w:date="2021-06-23T16:57:00Z"/>
              </w:rPr>
            </w:pPr>
            <w:del w:id="2918" w:author="Klaus Ehrlich" w:date="2021-06-23T16:57:00Z">
              <w:r w:rsidRPr="00253735" w:rsidDel="005D592E">
                <w:delText>5, 9</w:delText>
              </w:r>
              <w:r w:rsidRPr="00253735" w:rsidDel="005D592E">
                <w:br/>
                <w:delText>2, 7</w:delText>
              </w:r>
              <w:bookmarkStart w:id="2919" w:name="_Toc79055590"/>
              <w:bookmarkStart w:id="2920" w:name="_Toc79059573"/>
              <w:bookmarkStart w:id="2921" w:name="_Toc79059830"/>
              <w:bookmarkStart w:id="2922" w:name="_Toc79060370"/>
              <w:bookmarkStart w:id="2923" w:name="_Toc79566946"/>
              <w:bookmarkEnd w:id="2919"/>
              <w:bookmarkEnd w:id="2920"/>
              <w:bookmarkEnd w:id="2921"/>
              <w:bookmarkEnd w:id="2922"/>
              <w:bookmarkEnd w:id="2923"/>
            </w:del>
          </w:p>
        </w:tc>
        <w:tc>
          <w:tcPr>
            <w:tcW w:w="1276" w:type="dxa"/>
            <w:tcBorders>
              <w:top w:val="single" w:sz="2" w:space="0" w:color="auto"/>
              <w:left w:val="single" w:sz="2" w:space="0" w:color="auto"/>
              <w:bottom w:val="single" w:sz="2" w:space="0" w:color="auto"/>
              <w:right w:val="single" w:sz="2" w:space="0" w:color="auto"/>
            </w:tcBorders>
          </w:tcPr>
          <w:p w14:paraId="3273CDA6" w14:textId="51A6DE6A" w:rsidR="00E55E43" w:rsidRPr="00253735" w:rsidDel="005D592E" w:rsidRDefault="00E55E43" w:rsidP="00823E0A">
            <w:pPr>
              <w:pStyle w:val="TablecellLEFT"/>
              <w:rPr>
                <w:del w:id="2924" w:author="Klaus Ehrlich" w:date="2021-06-23T16:57:00Z"/>
              </w:rPr>
            </w:pPr>
            <w:del w:id="2925" w:author="Klaus Ehrlich" w:date="2021-06-23T16:57:00Z">
              <w:r w:rsidRPr="00253735" w:rsidDel="005D592E">
                <w:delText>through</w:delText>
              </w:r>
              <w:r w:rsidRPr="00253735" w:rsidDel="005D592E">
                <w:br/>
                <w:delText>corner</w:delText>
              </w:r>
              <w:bookmarkStart w:id="2926" w:name="_Toc79055591"/>
              <w:bookmarkStart w:id="2927" w:name="_Toc79059574"/>
              <w:bookmarkStart w:id="2928" w:name="_Toc79059831"/>
              <w:bookmarkStart w:id="2929" w:name="_Toc79060371"/>
              <w:bookmarkStart w:id="2930" w:name="_Toc79566947"/>
              <w:bookmarkEnd w:id="2926"/>
              <w:bookmarkEnd w:id="2927"/>
              <w:bookmarkEnd w:id="2928"/>
              <w:bookmarkEnd w:id="2929"/>
              <w:bookmarkEnd w:id="2930"/>
            </w:del>
          </w:p>
        </w:tc>
        <w:tc>
          <w:tcPr>
            <w:tcW w:w="1418" w:type="dxa"/>
            <w:tcBorders>
              <w:top w:val="single" w:sz="2" w:space="0" w:color="auto"/>
              <w:left w:val="single" w:sz="2" w:space="0" w:color="auto"/>
              <w:bottom w:val="single" w:sz="2" w:space="0" w:color="auto"/>
              <w:right w:val="single" w:sz="2" w:space="0" w:color="auto"/>
            </w:tcBorders>
          </w:tcPr>
          <w:p w14:paraId="1FA538FE" w14:textId="2AEF0464" w:rsidR="00E55E43" w:rsidRPr="00253735" w:rsidDel="005D592E" w:rsidRDefault="00E55E43" w:rsidP="00823E0A">
            <w:pPr>
              <w:pStyle w:val="TablecellCENTER"/>
              <w:rPr>
                <w:del w:id="2931" w:author="Klaus Ehrlich" w:date="2021-06-23T16:57:00Z"/>
              </w:rPr>
            </w:pPr>
            <w:del w:id="2932" w:author="Klaus Ehrlich" w:date="2021-06-23T16:57:00Z">
              <w:r w:rsidRPr="00253735" w:rsidDel="005D592E">
                <w:rPr>
                  <w:rFonts w:ascii="AvantGarde BkCn BT" w:hAnsi="AvantGarde BkCn BT"/>
                  <w:i/>
                </w:rPr>
                <w:delText>t</w:delText>
              </w:r>
              <w:r w:rsidRPr="00253735" w:rsidDel="005D592E">
                <w:br/>
                <w:delText>2,54</w:delText>
              </w:r>
              <w:bookmarkStart w:id="2933" w:name="_Toc79055592"/>
              <w:bookmarkStart w:id="2934" w:name="_Toc79059575"/>
              <w:bookmarkStart w:id="2935" w:name="_Toc79059832"/>
              <w:bookmarkStart w:id="2936" w:name="_Toc79060372"/>
              <w:bookmarkStart w:id="2937" w:name="_Toc79566948"/>
              <w:bookmarkEnd w:id="2933"/>
              <w:bookmarkEnd w:id="2934"/>
              <w:bookmarkEnd w:id="2935"/>
              <w:bookmarkEnd w:id="2936"/>
              <w:bookmarkEnd w:id="2937"/>
            </w:del>
          </w:p>
        </w:tc>
        <w:tc>
          <w:tcPr>
            <w:tcW w:w="1275" w:type="dxa"/>
            <w:tcBorders>
              <w:top w:val="single" w:sz="2" w:space="0" w:color="auto"/>
              <w:left w:val="single" w:sz="2" w:space="0" w:color="auto"/>
              <w:bottom w:val="single" w:sz="2" w:space="0" w:color="auto"/>
              <w:right w:val="single" w:sz="2" w:space="0" w:color="auto"/>
            </w:tcBorders>
          </w:tcPr>
          <w:p w14:paraId="20881A07" w14:textId="2E8832B7" w:rsidR="00E55E43" w:rsidRPr="00253735" w:rsidDel="005D592E" w:rsidRDefault="00E55E43" w:rsidP="00823E0A">
            <w:pPr>
              <w:pStyle w:val="TablecellCENTER"/>
              <w:rPr>
                <w:del w:id="2938" w:author="Klaus Ehrlich" w:date="2021-06-23T16:57:00Z"/>
              </w:rPr>
            </w:pPr>
            <w:del w:id="2939" w:author="Klaus Ehrlich" w:date="2021-06-23T16:57:00Z">
              <w:r w:rsidRPr="00253735" w:rsidDel="005D592E">
                <w:delText>2,54</w:delText>
              </w:r>
              <w:r w:rsidRPr="00253735" w:rsidDel="005D592E">
                <w:br/>
                <w:delText>2,54</w:delText>
              </w:r>
              <w:bookmarkStart w:id="2940" w:name="_Toc79055593"/>
              <w:bookmarkStart w:id="2941" w:name="_Toc79059576"/>
              <w:bookmarkStart w:id="2942" w:name="_Toc79059833"/>
              <w:bookmarkStart w:id="2943" w:name="_Toc79060373"/>
              <w:bookmarkStart w:id="2944" w:name="_Toc79566949"/>
              <w:bookmarkEnd w:id="2940"/>
              <w:bookmarkEnd w:id="2941"/>
              <w:bookmarkEnd w:id="2942"/>
              <w:bookmarkEnd w:id="2943"/>
              <w:bookmarkEnd w:id="2944"/>
            </w:del>
          </w:p>
        </w:tc>
        <w:bookmarkStart w:id="2945" w:name="_Toc79055594"/>
        <w:bookmarkStart w:id="2946" w:name="_Toc79059577"/>
        <w:bookmarkStart w:id="2947" w:name="_Toc79059834"/>
        <w:bookmarkStart w:id="2948" w:name="_Toc79060374"/>
        <w:bookmarkStart w:id="2949" w:name="_Toc79566950"/>
        <w:bookmarkEnd w:id="2945"/>
        <w:bookmarkEnd w:id="2946"/>
        <w:bookmarkEnd w:id="2947"/>
        <w:bookmarkEnd w:id="2948"/>
        <w:bookmarkEnd w:id="2949"/>
      </w:tr>
      <w:tr w:rsidR="00E55E43" w:rsidRPr="00253735" w:rsidDel="005D592E" w14:paraId="698E827D" w14:textId="29B6744B">
        <w:trPr>
          <w:cantSplit/>
          <w:del w:id="2950" w:author="Klaus Ehrlich" w:date="2021-06-23T16:57:00Z"/>
        </w:trPr>
        <w:tc>
          <w:tcPr>
            <w:tcW w:w="1702" w:type="dxa"/>
            <w:vMerge/>
            <w:tcBorders>
              <w:left w:val="single" w:sz="2" w:space="0" w:color="auto"/>
              <w:bottom w:val="single" w:sz="2" w:space="0" w:color="auto"/>
              <w:right w:val="single" w:sz="2" w:space="0" w:color="auto"/>
            </w:tcBorders>
          </w:tcPr>
          <w:p w14:paraId="691B9323" w14:textId="56960FDB" w:rsidR="00E55E43" w:rsidRPr="00253735" w:rsidDel="005D592E" w:rsidRDefault="00E55E43" w:rsidP="00823E0A">
            <w:pPr>
              <w:pStyle w:val="TableHeaderLEFT"/>
              <w:rPr>
                <w:del w:id="2951" w:author="Klaus Ehrlich" w:date="2021-06-23T16:57:00Z"/>
              </w:rPr>
            </w:pPr>
            <w:bookmarkStart w:id="2952" w:name="_Toc79055595"/>
            <w:bookmarkStart w:id="2953" w:name="_Toc79059578"/>
            <w:bookmarkStart w:id="2954" w:name="_Toc79059835"/>
            <w:bookmarkStart w:id="2955" w:name="_Toc79060375"/>
            <w:bookmarkStart w:id="2956" w:name="_Toc79566951"/>
            <w:bookmarkEnd w:id="2952"/>
            <w:bookmarkEnd w:id="2953"/>
            <w:bookmarkEnd w:id="2954"/>
            <w:bookmarkEnd w:id="2955"/>
            <w:bookmarkEnd w:id="2956"/>
          </w:p>
        </w:tc>
        <w:tc>
          <w:tcPr>
            <w:tcW w:w="1417" w:type="dxa"/>
            <w:tcBorders>
              <w:top w:val="single" w:sz="2" w:space="0" w:color="auto"/>
              <w:left w:val="single" w:sz="2" w:space="0" w:color="auto"/>
              <w:bottom w:val="single" w:sz="2" w:space="0" w:color="auto"/>
              <w:right w:val="single" w:sz="2" w:space="0" w:color="auto"/>
            </w:tcBorders>
          </w:tcPr>
          <w:p w14:paraId="61E891AF" w14:textId="55EB36F9" w:rsidR="00E55E43" w:rsidRPr="00253735" w:rsidDel="005D592E" w:rsidRDefault="00E55E43" w:rsidP="00E55E43">
            <w:pPr>
              <w:pStyle w:val="TableHeaderLEFT"/>
              <w:rPr>
                <w:del w:id="2957" w:author="Klaus Ehrlich" w:date="2021-06-23T16:57:00Z"/>
              </w:rPr>
            </w:pPr>
            <w:del w:id="2958" w:author="Klaus Ehrlich" w:date="2021-06-23T16:57:00Z">
              <w:r w:rsidRPr="00253735" w:rsidDel="005D592E">
                <w:delText>Cylinder</w:delText>
              </w:r>
              <w:bookmarkStart w:id="2959" w:name="_Toc79055596"/>
              <w:bookmarkStart w:id="2960" w:name="_Toc79059579"/>
              <w:bookmarkStart w:id="2961" w:name="_Toc79059836"/>
              <w:bookmarkStart w:id="2962" w:name="_Toc79060376"/>
              <w:bookmarkStart w:id="2963" w:name="_Toc79566952"/>
              <w:bookmarkEnd w:id="2959"/>
              <w:bookmarkEnd w:id="2960"/>
              <w:bookmarkEnd w:id="2961"/>
              <w:bookmarkEnd w:id="2962"/>
              <w:bookmarkEnd w:id="2963"/>
            </w:del>
          </w:p>
        </w:tc>
        <w:tc>
          <w:tcPr>
            <w:tcW w:w="1276" w:type="dxa"/>
            <w:tcBorders>
              <w:top w:val="single" w:sz="2" w:space="0" w:color="auto"/>
              <w:left w:val="single" w:sz="2" w:space="0" w:color="auto"/>
              <w:bottom w:val="single" w:sz="2" w:space="0" w:color="auto"/>
              <w:right w:val="single" w:sz="2" w:space="0" w:color="auto"/>
            </w:tcBorders>
          </w:tcPr>
          <w:p w14:paraId="3229DCF6" w14:textId="57326519" w:rsidR="00E55E43" w:rsidRPr="00253735" w:rsidDel="005D592E" w:rsidRDefault="00E55E43" w:rsidP="00823E0A">
            <w:pPr>
              <w:pStyle w:val="TablecellCENTER"/>
              <w:rPr>
                <w:del w:id="2964" w:author="Klaus Ehrlich" w:date="2021-06-23T16:57:00Z"/>
              </w:rPr>
            </w:pPr>
            <w:del w:id="2965" w:author="Klaus Ehrlich" w:date="2021-06-23T16:57:00Z">
              <w:r w:rsidRPr="00253735" w:rsidDel="005D592E">
                <w:rPr>
                  <w:rFonts w:ascii="AvantGarde BkCn BT" w:hAnsi="AvantGarde BkCn BT"/>
                  <w:i/>
                </w:rPr>
                <w:delText>N/A</w:delText>
              </w:r>
              <w:bookmarkStart w:id="2966" w:name="_Toc79055597"/>
              <w:bookmarkStart w:id="2967" w:name="_Toc79059580"/>
              <w:bookmarkStart w:id="2968" w:name="_Toc79059837"/>
              <w:bookmarkStart w:id="2969" w:name="_Toc79060377"/>
              <w:bookmarkStart w:id="2970" w:name="_Toc79566953"/>
              <w:bookmarkEnd w:id="2966"/>
              <w:bookmarkEnd w:id="2967"/>
              <w:bookmarkEnd w:id="2968"/>
              <w:bookmarkEnd w:id="2969"/>
              <w:bookmarkEnd w:id="2970"/>
            </w:del>
          </w:p>
        </w:tc>
        <w:tc>
          <w:tcPr>
            <w:tcW w:w="1559" w:type="dxa"/>
            <w:tcBorders>
              <w:top w:val="single" w:sz="2" w:space="0" w:color="auto"/>
              <w:left w:val="single" w:sz="2" w:space="0" w:color="auto"/>
              <w:bottom w:val="single" w:sz="2" w:space="0" w:color="auto"/>
              <w:right w:val="single" w:sz="2" w:space="0" w:color="auto"/>
            </w:tcBorders>
          </w:tcPr>
          <w:p w14:paraId="0B0EA2E9" w14:textId="435D461A" w:rsidR="00E55E43" w:rsidRPr="00253735" w:rsidDel="005D592E" w:rsidRDefault="00E55E43" w:rsidP="00823E0A">
            <w:pPr>
              <w:pStyle w:val="TablecellLEFT"/>
              <w:rPr>
                <w:del w:id="2971" w:author="Klaus Ehrlich" w:date="2021-06-23T16:57:00Z"/>
              </w:rPr>
            </w:pPr>
            <w:del w:id="2972" w:author="Klaus Ehrlich" w:date="2021-06-23T16:57:00Z">
              <w:r w:rsidRPr="00253735" w:rsidDel="005D592E">
                <w:delText>10</w:delText>
              </w:r>
              <w:bookmarkStart w:id="2973" w:name="_Toc79055598"/>
              <w:bookmarkStart w:id="2974" w:name="_Toc79059581"/>
              <w:bookmarkStart w:id="2975" w:name="_Toc79059838"/>
              <w:bookmarkStart w:id="2976" w:name="_Toc79060378"/>
              <w:bookmarkStart w:id="2977" w:name="_Toc79566954"/>
              <w:bookmarkEnd w:id="2973"/>
              <w:bookmarkEnd w:id="2974"/>
              <w:bookmarkEnd w:id="2975"/>
              <w:bookmarkEnd w:id="2976"/>
              <w:bookmarkEnd w:id="2977"/>
            </w:del>
          </w:p>
        </w:tc>
        <w:tc>
          <w:tcPr>
            <w:tcW w:w="1276" w:type="dxa"/>
            <w:tcBorders>
              <w:top w:val="single" w:sz="2" w:space="0" w:color="auto"/>
              <w:left w:val="single" w:sz="2" w:space="0" w:color="auto"/>
              <w:bottom w:val="single" w:sz="2" w:space="0" w:color="auto"/>
              <w:right w:val="single" w:sz="2" w:space="0" w:color="auto"/>
            </w:tcBorders>
          </w:tcPr>
          <w:p w14:paraId="4B8C7A71" w14:textId="6C571B00" w:rsidR="00E55E43" w:rsidRPr="00253735" w:rsidDel="005D592E" w:rsidRDefault="00E55E43" w:rsidP="00823E0A">
            <w:pPr>
              <w:pStyle w:val="TablecellLEFT"/>
              <w:rPr>
                <w:del w:id="2978" w:author="Klaus Ehrlich" w:date="2021-06-23T16:57:00Z"/>
              </w:rPr>
            </w:pPr>
            <w:del w:id="2979" w:author="Klaus Ehrlich" w:date="2021-06-23T16:57:00Z">
              <w:r w:rsidRPr="00253735" w:rsidDel="005D592E">
                <w:delText>surface</w:delText>
              </w:r>
              <w:bookmarkStart w:id="2980" w:name="_Toc79055599"/>
              <w:bookmarkStart w:id="2981" w:name="_Toc79059582"/>
              <w:bookmarkStart w:id="2982" w:name="_Toc79059839"/>
              <w:bookmarkStart w:id="2983" w:name="_Toc79060379"/>
              <w:bookmarkStart w:id="2984" w:name="_Toc79566955"/>
              <w:bookmarkEnd w:id="2980"/>
              <w:bookmarkEnd w:id="2981"/>
              <w:bookmarkEnd w:id="2982"/>
              <w:bookmarkEnd w:id="2983"/>
              <w:bookmarkEnd w:id="2984"/>
            </w:del>
          </w:p>
        </w:tc>
        <w:tc>
          <w:tcPr>
            <w:tcW w:w="1418" w:type="dxa"/>
            <w:tcBorders>
              <w:top w:val="single" w:sz="2" w:space="0" w:color="auto"/>
              <w:left w:val="single" w:sz="2" w:space="0" w:color="auto"/>
              <w:bottom w:val="single" w:sz="2" w:space="0" w:color="auto"/>
              <w:right w:val="single" w:sz="2" w:space="0" w:color="auto"/>
            </w:tcBorders>
          </w:tcPr>
          <w:p w14:paraId="67422AEC" w14:textId="64B3BABF" w:rsidR="00E55E43" w:rsidRPr="00253735" w:rsidDel="005D592E" w:rsidRDefault="00E55E43" w:rsidP="00823E0A">
            <w:pPr>
              <w:pStyle w:val="TablecellCENTER"/>
              <w:rPr>
                <w:del w:id="2985" w:author="Klaus Ehrlich" w:date="2021-06-23T16:57:00Z"/>
              </w:rPr>
            </w:pPr>
            <w:del w:id="2986" w:author="Klaus Ehrlich" w:date="2021-06-23T16:57:00Z">
              <w:r w:rsidRPr="00253735" w:rsidDel="005D592E">
                <w:delText>see NOTE 2</w:delText>
              </w:r>
              <w:bookmarkStart w:id="2987" w:name="_Toc79055600"/>
              <w:bookmarkStart w:id="2988" w:name="_Toc79059583"/>
              <w:bookmarkStart w:id="2989" w:name="_Toc79059840"/>
              <w:bookmarkStart w:id="2990" w:name="_Toc79060380"/>
              <w:bookmarkStart w:id="2991" w:name="_Toc79566956"/>
              <w:bookmarkEnd w:id="2987"/>
              <w:bookmarkEnd w:id="2988"/>
              <w:bookmarkEnd w:id="2989"/>
              <w:bookmarkEnd w:id="2990"/>
              <w:bookmarkEnd w:id="2991"/>
            </w:del>
          </w:p>
        </w:tc>
        <w:tc>
          <w:tcPr>
            <w:tcW w:w="1275" w:type="dxa"/>
            <w:tcBorders>
              <w:top w:val="single" w:sz="2" w:space="0" w:color="auto"/>
              <w:left w:val="single" w:sz="2" w:space="0" w:color="auto"/>
              <w:bottom w:val="single" w:sz="2" w:space="0" w:color="auto"/>
              <w:right w:val="single" w:sz="2" w:space="0" w:color="auto"/>
            </w:tcBorders>
          </w:tcPr>
          <w:p w14:paraId="707592D2" w14:textId="5E101304" w:rsidR="00E55E43" w:rsidRPr="00253735" w:rsidDel="005D592E" w:rsidRDefault="00E55E43" w:rsidP="00823E0A">
            <w:pPr>
              <w:pStyle w:val="TablecellCENTER"/>
              <w:rPr>
                <w:del w:id="2992" w:author="Klaus Ehrlich" w:date="2021-06-23T16:57:00Z"/>
              </w:rPr>
            </w:pPr>
            <w:del w:id="2993" w:author="Klaus Ehrlich" w:date="2021-06-23T16:57:00Z">
              <w:r w:rsidRPr="00253735" w:rsidDel="005D592E">
                <w:delText>1,91</w:delText>
              </w:r>
              <w:bookmarkStart w:id="2994" w:name="_Toc79055601"/>
              <w:bookmarkStart w:id="2995" w:name="_Toc79059584"/>
              <w:bookmarkStart w:id="2996" w:name="_Toc79059841"/>
              <w:bookmarkStart w:id="2997" w:name="_Toc79060381"/>
              <w:bookmarkStart w:id="2998" w:name="_Toc79566957"/>
              <w:bookmarkEnd w:id="2994"/>
              <w:bookmarkEnd w:id="2995"/>
              <w:bookmarkEnd w:id="2996"/>
              <w:bookmarkEnd w:id="2997"/>
              <w:bookmarkEnd w:id="2998"/>
            </w:del>
          </w:p>
        </w:tc>
        <w:bookmarkStart w:id="2999" w:name="_Toc79055602"/>
        <w:bookmarkStart w:id="3000" w:name="_Toc79059585"/>
        <w:bookmarkStart w:id="3001" w:name="_Toc79059842"/>
        <w:bookmarkStart w:id="3002" w:name="_Toc79060382"/>
        <w:bookmarkStart w:id="3003" w:name="_Toc79566958"/>
        <w:bookmarkEnd w:id="2999"/>
        <w:bookmarkEnd w:id="3000"/>
        <w:bookmarkEnd w:id="3001"/>
        <w:bookmarkEnd w:id="3002"/>
        <w:bookmarkEnd w:id="3003"/>
      </w:tr>
      <w:tr w:rsidR="00E55E43" w:rsidRPr="00253735" w:rsidDel="005D592E" w14:paraId="79A89254" w14:textId="5C672717">
        <w:trPr>
          <w:cantSplit/>
          <w:del w:id="3004" w:author="Klaus Ehrlich" w:date="2021-06-23T16:57:00Z"/>
        </w:trPr>
        <w:tc>
          <w:tcPr>
            <w:tcW w:w="1702" w:type="dxa"/>
            <w:vMerge w:val="restart"/>
            <w:tcBorders>
              <w:top w:val="single" w:sz="2" w:space="0" w:color="auto"/>
              <w:left w:val="single" w:sz="2" w:space="0" w:color="auto"/>
              <w:right w:val="single" w:sz="2" w:space="0" w:color="auto"/>
            </w:tcBorders>
          </w:tcPr>
          <w:p w14:paraId="1B30ED86" w14:textId="5798340A" w:rsidR="00E55E43" w:rsidRPr="00253735" w:rsidDel="005D592E" w:rsidRDefault="00E55E43" w:rsidP="00E55E43">
            <w:pPr>
              <w:pStyle w:val="TableHeaderCENTER"/>
              <w:rPr>
                <w:del w:id="3005" w:author="Klaus Ehrlich" w:date="2021-06-23T16:57:00Z"/>
              </w:rPr>
            </w:pPr>
            <w:del w:id="3006" w:author="Klaus Ehrlich" w:date="2021-06-23T16:57:00Z">
              <w:r w:rsidRPr="00253735" w:rsidDel="005D592E">
                <w:delText>Penetrant NDI of titanium alloys, welds and Sensitivity Level &lt; 3 for all other materials</w:delText>
              </w:r>
              <w:bookmarkStart w:id="3007" w:name="_Toc79055603"/>
              <w:bookmarkStart w:id="3008" w:name="_Toc79059586"/>
              <w:bookmarkStart w:id="3009" w:name="_Toc79059843"/>
              <w:bookmarkStart w:id="3010" w:name="_Toc79060383"/>
              <w:bookmarkStart w:id="3011" w:name="_Toc79566959"/>
              <w:bookmarkEnd w:id="3007"/>
              <w:bookmarkEnd w:id="3008"/>
              <w:bookmarkEnd w:id="3009"/>
              <w:bookmarkEnd w:id="3010"/>
              <w:bookmarkEnd w:id="3011"/>
            </w:del>
          </w:p>
        </w:tc>
        <w:tc>
          <w:tcPr>
            <w:tcW w:w="1417" w:type="dxa"/>
            <w:tcBorders>
              <w:top w:val="single" w:sz="2" w:space="0" w:color="auto"/>
              <w:left w:val="single" w:sz="2" w:space="0" w:color="auto"/>
              <w:bottom w:val="single" w:sz="2" w:space="0" w:color="auto"/>
              <w:right w:val="single" w:sz="2" w:space="0" w:color="auto"/>
            </w:tcBorders>
          </w:tcPr>
          <w:p w14:paraId="3F14E7AD" w14:textId="051158D3" w:rsidR="00E55E43" w:rsidRPr="00253735" w:rsidDel="005D592E" w:rsidRDefault="00E55E43" w:rsidP="00E55E43">
            <w:pPr>
              <w:pStyle w:val="TableHeaderLEFT"/>
              <w:rPr>
                <w:del w:id="3012" w:author="Klaus Ehrlich" w:date="2021-06-23T16:57:00Z"/>
              </w:rPr>
            </w:pPr>
            <w:del w:id="3013" w:author="Klaus Ehrlich" w:date="2021-06-23T16:57:00Z">
              <w:r w:rsidRPr="00253735" w:rsidDel="005D592E">
                <w:delText>Open surface</w:delText>
              </w:r>
              <w:bookmarkStart w:id="3014" w:name="_Toc79055604"/>
              <w:bookmarkStart w:id="3015" w:name="_Toc79059587"/>
              <w:bookmarkStart w:id="3016" w:name="_Toc79059844"/>
              <w:bookmarkStart w:id="3017" w:name="_Toc79060384"/>
              <w:bookmarkStart w:id="3018" w:name="_Toc79566960"/>
              <w:bookmarkEnd w:id="3014"/>
              <w:bookmarkEnd w:id="3015"/>
              <w:bookmarkEnd w:id="3016"/>
              <w:bookmarkEnd w:id="3017"/>
              <w:bookmarkEnd w:id="3018"/>
            </w:del>
          </w:p>
        </w:tc>
        <w:tc>
          <w:tcPr>
            <w:tcW w:w="1276" w:type="dxa"/>
            <w:tcBorders>
              <w:top w:val="single" w:sz="2" w:space="0" w:color="auto"/>
              <w:left w:val="single" w:sz="2" w:space="0" w:color="auto"/>
              <w:bottom w:val="single" w:sz="2" w:space="0" w:color="auto"/>
              <w:right w:val="single" w:sz="2" w:space="0" w:color="auto"/>
            </w:tcBorders>
          </w:tcPr>
          <w:p w14:paraId="2008A1F4" w14:textId="76325160" w:rsidR="00E55E43" w:rsidRPr="00253735" w:rsidDel="005D592E" w:rsidRDefault="00E55E43" w:rsidP="00823E0A">
            <w:pPr>
              <w:pStyle w:val="TablecellCENTER"/>
              <w:rPr>
                <w:del w:id="3019" w:author="Klaus Ehrlich" w:date="2021-06-23T16:57:00Z"/>
              </w:rPr>
            </w:pPr>
            <w:del w:id="3020" w:author="Klaus Ehrlich" w:date="2021-06-23T16:57:00Z">
              <w:r w:rsidRPr="00253735" w:rsidDel="005D592E">
                <w:rPr>
                  <w:rFonts w:ascii="AvantGarde BkCn BT" w:hAnsi="AvantGarde BkCn BT"/>
                  <w:i/>
                </w:rPr>
                <w:delText>t</w:delText>
              </w:r>
              <w:r w:rsidRPr="00253735" w:rsidDel="005D592E">
                <w:delText xml:space="preserve"> </w:delText>
              </w:r>
              <w:r w:rsidRPr="00253735" w:rsidDel="005D592E">
                <w:rPr>
                  <w:rFonts w:ascii="Symbol" w:hAnsi="Symbol"/>
                </w:rPr>
                <w:delText></w:delText>
              </w:r>
              <w:r w:rsidRPr="00253735" w:rsidDel="005D592E">
                <w:delText xml:space="preserve"> 3,0</w:delText>
              </w:r>
              <w:r w:rsidRPr="00253735" w:rsidDel="005D592E">
                <w:br/>
              </w:r>
              <w:r w:rsidRPr="00253735" w:rsidDel="005D592E">
                <w:rPr>
                  <w:rFonts w:ascii="AvantGarde BkCn BT" w:hAnsi="AvantGarde BkCn BT"/>
                  <w:i/>
                </w:rPr>
                <w:delText>t</w:delText>
              </w:r>
              <w:r w:rsidRPr="00253735" w:rsidDel="005D592E">
                <w:delText xml:space="preserve"> </w:delText>
              </w:r>
              <w:r w:rsidRPr="00253735" w:rsidDel="005D592E">
                <w:rPr>
                  <w:rFonts w:ascii="Symbol" w:hAnsi="Symbol"/>
                </w:rPr>
                <w:delText></w:delText>
              </w:r>
              <w:r w:rsidRPr="00253735" w:rsidDel="005D592E">
                <w:delText xml:space="preserve"> 3,0</w:delText>
              </w:r>
              <w:bookmarkStart w:id="3021" w:name="_Toc79055605"/>
              <w:bookmarkStart w:id="3022" w:name="_Toc79059588"/>
              <w:bookmarkStart w:id="3023" w:name="_Toc79059845"/>
              <w:bookmarkStart w:id="3024" w:name="_Toc79060385"/>
              <w:bookmarkStart w:id="3025" w:name="_Toc79566961"/>
              <w:bookmarkEnd w:id="3021"/>
              <w:bookmarkEnd w:id="3022"/>
              <w:bookmarkEnd w:id="3023"/>
              <w:bookmarkEnd w:id="3024"/>
              <w:bookmarkEnd w:id="3025"/>
            </w:del>
          </w:p>
        </w:tc>
        <w:tc>
          <w:tcPr>
            <w:tcW w:w="1559" w:type="dxa"/>
            <w:tcBorders>
              <w:top w:val="single" w:sz="2" w:space="0" w:color="auto"/>
              <w:left w:val="single" w:sz="2" w:space="0" w:color="auto"/>
              <w:bottom w:val="single" w:sz="2" w:space="0" w:color="auto"/>
              <w:right w:val="single" w:sz="2" w:space="0" w:color="auto"/>
            </w:tcBorders>
          </w:tcPr>
          <w:p w14:paraId="0639D9C6" w14:textId="0368B46F" w:rsidR="00E55E43" w:rsidRPr="00253735" w:rsidDel="005D592E" w:rsidRDefault="00E55E43" w:rsidP="00823E0A">
            <w:pPr>
              <w:pStyle w:val="TablecellLEFT"/>
              <w:rPr>
                <w:del w:id="3026" w:author="Klaus Ehrlich" w:date="2021-06-23T16:57:00Z"/>
              </w:rPr>
            </w:pPr>
            <w:del w:id="3027" w:author="Klaus Ehrlich" w:date="2021-06-23T16:57:00Z">
              <w:r w:rsidRPr="00253735" w:rsidDel="005D592E">
                <w:delText>4</w:delText>
              </w:r>
              <w:r w:rsidRPr="00253735" w:rsidDel="005D592E">
                <w:br/>
                <w:delText>1, 3, 8</w:delText>
              </w:r>
              <w:bookmarkStart w:id="3028" w:name="_Toc79055606"/>
              <w:bookmarkStart w:id="3029" w:name="_Toc79059589"/>
              <w:bookmarkStart w:id="3030" w:name="_Toc79059846"/>
              <w:bookmarkStart w:id="3031" w:name="_Toc79060386"/>
              <w:bookmarkStart w:id="3032" w:name="_Toc79566962"/>
              <w:bookmarkEnd w:id="3028"/>
              <w:bookmarkEnd w:id="3029"/>
              <w:bookmarkEnd w:id="3030"/>
              <w:bookmarkEnd w:id="3031"/>
              <w:bookmarkEnd w:id="3032"/>
            </w:del>
          </w:p>
        </w:tc>
        <w:tc>
          <w:tcPr>
            <w:tcW w:w="1276" w:type="dxa"/>
            <w:tcBorders>
              <w:top w:val="single" w:sz="2" w:space="0" w:color="auto"/>
              <w:left w:val="single" w:sz="2" w:space="0" w:color="auto"/>
              <w:bottom w:val="single" w:sz="2" w:space="0" w:color="auto"/>
              <w:right w:val="single" w:sz="2" w:space="0" w:color="auto"/>
            </w:tcBorders>
          </w:tcPr>
          <w:p w14:paraId="74642305" w14:textId="1431CEAB" w:rsidR="00E55E43" w:rsidRPr="00253735" w:rsidDel="005D592E" w:rsidRDefault="00E55E43" w:rsidP="00823E0A">
            <w:pPr>
              <w:pStyle w:val="TablecellLEFT"/>
              <w:rPr>
                <w:del w:id="3033" w:author="Klaus Ehrlich" w:date="2021-06-23T16:57:00Z"/>
              </w:rPr>
            </w:pPr>
            <w:del w:id="3034" w:author="Klaus Ehrlich" w:date="2021-06-23T16:57:00Z">
              <w:r w:rsidRPr="00253735" w:rsidDel="005D592E">
                <w:delText>through</w:delText>
              </w:r>
              <w:r w:rsidRPr="00253735" w:rsidDel="005D592E">
                <w:br/>
                <w:delText>surface</w:delText>
              </w:r>
              <w:bookmarkStart w:id="3035" w:name="_Toc79055607"/>
              <w:bookmarkStart w:id="3036" w:name="_Toc79059590"/>
              <w:bookmarkStart w:id="3037" w:name="_Toc79059847"/>
              <w:bookmarkStart w:id="3038" w:name="_Toc79060387"/>
              <w:bookmarkStart w:id="3039" w:name="_Toc79566963"/>
              <w:bookmarkEnd w:id="3035"/>
              <w:bookmarkEnd w:id="3036"/>
              <w:bookmarkEnd w:id="3037"/>
              <w:bookmarkEnd w:id="3038"/>
              <w:bookmarkEnd w:id="3039"/>
            </w:del>
          </w:p>
        </w:tc>
        <w:tc>
          <w:tcPr>
            <w:tcW w:w="1418" w:type="dxa"/>
            <w:tcBorders>
              <w:top w:val="single" w:sz="2" w:space="0" w:color="auto"/>
              <w:left w:val="single" w:sz="2" w:space="0" w:color="auto"/>
              <w:bottom w:val="single" w:sz="2" w:space="0" w:color="auto"/>
              <w:right w:val="single" w:sz="2" w:space="0" w:color="auto"/>
            </w:tcBorders>
          </w:tcPr>
          <w:p w14:paraId="40A06975" w14:textId="79E06C45" w:rsidR="00E55E43" w:rsidRPr="00253735" w:rsidDel="005D592E" w:rsidRDefault="00E55E43" w:rsidP="00823E0A">
            <w:pPr>
              <w:pStyle w:val="TablecellCENTER"/>
              <w:rPr>
                <w:del w:id="3040" w:author="Klaus Ehrlich" w:date="2021-06-23T16:57:00Z"/>
              </w:rPr>
            </w:pPr>
            <w:del w:id="3041" w:author="Klaus Ehrlich" w:date="2021-06-23T16:57:00Z">
              <w:r w:rsidRPr="00253735" w:rsidDel="005D592E">
                <w:rPr>
                  <w:rFonts w:ascii="AvantGarde BkCn BT" w:hAnsi="AvantGarde BkCn BT"/>
                  <w:i/>
                </w:rPr>
                <w:delText>t</w:delText>
              </w:r>
              <w:r w:rsidRPr="00253735" w:rsidDel="005D592E">
                <w:br/>
                <w:delText>3,00</w:delText>
              </w:r>
              <w:r w:rsidRPr="00253735" w:rsidDel="005D592E">
                <w:br/>
                <w:delText>1,50</w:delText>
              </w:r>
              <w:bookmarkStart w:id="3042" w:name="_Toc79055608"/>
              <w:bookmarkStart w:id="3043" w:name="_Toc79059591"/>
              <w:bookmarkStart w:id="3044" w:name="_Toc79059848"/>
              <w:bookmarkStart w:id="3045" w:name="_Toc79060388"/>
              <w:bookmarkStart w:id="3046" w:name="_Toc79566964"/>
              <w:bookmarkEnd w:id="3042"/>
              <w:bookmarkEnd w:id="3043"/>
              <w:bookmarkEnd w:id="3044"/>
              <w:bookmarkEnd w:id="3045"/>
              <w:bookmarkEnd w:id="3046"/>
            </w:del>
          </w:p>
        </w:tc>
        <w:tc>
          <w:tcPr>
            <w:tcW w:w="1275" w:type="dxa"/>
            <w:tcBorders>
              <w:top w:val="single" w:sz="2" w:space="0" w:color="auto"/>
              <w:left w:val="single" w:sz="2" w:space="0" w:color="auto"/>
              <w:bottom w:val="single" w:sz="2" w:space="0" w:color="auto"/>
              <w:right w:val="single" w:sz="2" w:space="0" w:color="auto"/>
            </w:tcBorders>
          </w:tcPr>
          <w:p w14:paraId="64FA840B" w14:textId="31A685C8" w:rsidR="00E55E43" w:rsidRPr="00253735" w:rsidDel="005D592E" w:rsidRDefault="00E55E43" w:rsidP="00823E0A">
            <w:pPr>
              <w:pStyle w:val="TablecellCENTER"/>
              <w:rPr>
                <w:del w:id="3047" w:author="Klaus Ehrlich" w:date="2021-06-23T16:57:00Z"/>
              </w:rPr>
            </w:pPr>
            <w:del w:id="3048" w:author="Klaus Ehrlich" w:date="2021-06-23T16:57:00Z">
              <w:r w:rsidRPr="00253735" w:rsidDel="005D592E">
                <w:delText>3,00</w:delText>
              </w:r>
              <w:r w:rsidRPr="00253735" w:rsidDel="005D592E">
                <w:br/>
                <w:delText>3,00</w:delText>
              </w:r>
              <w:r w:rsidRPr="00253735" w:rsidDel="005D592E">
                <w:br/>
                <w:delText>7,50</w:delText>
              </w:r>
              <w:bookmarkStart w:id="3049" w:name="_Toc79055609"/>
              <w:bookmarkStart w:id="3050" w:name="_Toc79059592"/>
              <w:bookmarkStart w:id="3051" w:name="_Toc79059849"/>
              <w:bookmarkStart w:id="3052" w:name="_Toc79060389"/>
              <w:bookmarkStart w:id="3053" w:name="_Toc79566965"/>
              <w:bookmarkEnd w:id="3049"/>
              <w:bookmarkEnd w:id="3050"/>
              <w:bookmarkEnd w:id="3051"/>
              <w:bookmarkEnd w:id="3052"/>
              <w:bookmarkEnd w:id="3053"/>
            </w:del>
          </w:p>
        </w:tc>
        <w:bookmarkStart w:id="3054" w:name="_Toc79055610"/>
        <w:bookmarkStart w:id="3055" w:name="_Toc79059593"/>
        <w:bookmarkStart w:id="3056" w:name="_Toc79059850"/>
        <w:bookmarkStart w:id="3057" w:name="_Toc79060390"/>
        <w:bookmarkStart w:id="3058" w:name="_Toc79566966"/>
        <w:bookmarkEnd w:id="3054"/>
        <w:bookmarkEnd w:id="3055"/>
        <w:bookmarkEnd w:id="3056"/>
        <w:bookmarkEnd w:id="3057"/>
        <w:bookmarkEnd w:id="3058"/>
      </w:tr>
      <w:tr w:rsidR="00E55E43" w:rsidRPr="00253735" w:rsidDel="005D592E" w14:paraId="78E445E1" w14:textId="309CD9D8">
        <w:trPr>
          <w:cantSplit/>
          <w:del w:id="3059" w:author="Klaus Ehrlich" w:date="2021-06-23T16:57:00Z"/>
        </w:trPr>
        <w:tc>
          <w:tcPr>
            <w:tcW w:w="1702" w:type="dxa"/>
            <w:vMerge/>
            <w:tcBorders>
              <w:left w:val="single" w:sz="2" w:space="0" w:color="auto"/>
              <w:right w:val="single" w:sz="2" w:space="0" w:color="auto"/>
            </w:tcBorders>
          </w:tcPr>
          <w:p w14:paraId="530295C7" w14:textId="7C538A99" w:rsidR="00E55E43" w:rsidRPr="00253735" w:rsidDel="005D592E" w:rsidRDefault="00E55E43" w:rsidP="00823E0A">
            <w:pPr>
              <w:pStyle w:val="TableHeaderLEFT"/>
              <w:rPr>
                <w:del w:id="3060" w:author="Klaus Ehrlich" w:date="2021-06-23T16:57:00Z"/>
              </w:rPr>
            </w:pPr>
            <w:bookmarkStart w:id="3061" w:name="_Toc79055611"/>
            <w:bookmarkStart w:id="3062" w:name="_Toc79059594"/>
            <w:bookmarkStart w:id="3063" w:name="_Toc79059851"/>
            <w:bookmarkStart w:id="3064" w:name="_Toc79060391"/>
            <w:bookmarkStart w:id="3065" w:name="_Toc79566967"/>
            <w:bookmarkEnd w:id="3061"/>
            <w:bookmarkEnd w:id="3062"/>
            <w:bookmarkEnd w:id="3063"/>
            <w:bookmarkEnd w:id="3064"/>
            <w:bookmarkEnd w:id="3065"/>
          </w:p>
        </w:tc>
        <w:tc>
          <w:tcPr>
            <w:tcW w:w="1417" w:type="dxa"/>
            <w:tcBorders>
              <w:top w:val="single" w:sz="2" w:space="0" w:color="auto"/>
              <w:left w:val="single" w:sz="2" w:space="0" w:color="auto"/>
              <w:bottom w:val="single" w:sz="2" w:space="0" w:color="auto"/>
              <w:right w:val="single" w:sz="2" w:space="0" w:color="auto"/>
            </w:tcBorders>
          </w:tcPr>
          <w:p w14:paraId="2538D779" w14:textId="2BF90958" w:rsidR="00E55E43" w:rsidRPr="00253735" w:rsidDel="005D592E" w:rsidRDefault="00E55E43" w:rsidP="00E55E43">
            <w:pPr>
              <w:pStyle w:val="TableHeaderLEFT"/>
              <w:rPr>
                <w:del w:id="3066" w:author="Klaus Ehrlich" w:date="2021-06-23T16:57:00Z"/>
              </w:rPr>
            </w:pPr>
            <w:del w:id="3067" w:author="Klaus Ehrlich" w:date="2021-06-23T16:57:00Z">
              <w:r w:rsidRPr="00253735" w:rsidDel="005D592E">
                <w:delText>Edge or hole</w:delText>
              </w:r>
              <w:bookmarkStart w:id="3068" w:name="_Toc79055612"/>
              <w:bookmarkStart w:id="3069" w:name="_Toc79059595"/>
              <w:bookmarkStart w:id="3070" w:name="_Toc79059852"/>
              <w:bookmarkStart w:id="3071" w:name="_Toc79060392"/>
              <w:bookmarkStart w:id="3072" w:name="_Toc79566968"/>
              <w:bookmarkEnd w:id="3068"/>
              <w:bookmarkEnd w:id="3069"/>
              <w:bookmarkEnd w:id="3070"/>
              <w:bookmarkEnd w:id="3071"/>
              <w:bookmarkEnd w:id="3072"/>
            </w:del>
          </w:p>
        </w:tc>
        <w:tc>
          <w:tcPr>
            <w:tcW w:w="1276" w:type="dxa"/>
            <w:tcBorders>
              <w:top w:val="single" w:sz="2" w:space="0" w:color="auto"/>
              <w:left w:val="single" w:sz="2" w:space="0" w:color="auto"/>
              <w:bottom w:val="single" w:sz="2" w:space="0" w:color="auto"/>
              <w:right w:val="single" w:sz="2" w:space="0" w:color="auto"/>
            </w:tcBorders>
          </w:tcPr>
          <w:p w14:paraId="10AF112E" w14:textId="2ABAC425" w:rsidR="00E55E43" w:rsidRPr="00253735" w:rsidDel="005D592E" w:rsidRDefault="00E55E43" w:rsidP="00823E0A">
            <w:pPr>
              <w:pStyle w:val="TablecellCENTER"/>
              <w:rPr>
                <w:del w:id="3073" w:author="Klaus Ehrlich" w:date="2021-06-23T16:57:00Z"/>
              </w:rPr>
            </w:pPr>
            <w:del w:id="3074" w:author="Klaus Ehrlich" w:date="2021-06-23T16:57:00Z">
              <w:r w:rsidRPr="00253735" w:rsidDel="005D592E">
                <w:rPr>
                  <w:rFonts w:ascii="AvantGarde BkCn BT" w:hAnsi="AvantGarde BkCn BT"/>
                  <w:i/>
                </w:rPr>
                <w:delText>t</w:delText>
              </w:r>
              <w:r w:rsidRPr="00253735" w:rsidDel="005D592E">
                <w:delText xml:space="preserve"> </w:delText>
              </w:r>
              <w:r w:rsidRPr="00253735" w:rsidDel="005D592E">
                <w:rPr>
                  <w:rFonts w:ascii="Symbol" w:hAnsi="Symbol"/>
                </w:rPr>
                <w:delText></w:delText>
              </w:r>
              <w:r w:rsidRPr="00253735" w:rsidDel="005D592E">
                <w:delText xml:space="preserve"> 3,0</w:delText>
              </w:r>
              <w:r w:rsidRPr="00253735" w:rsidDel="005D592E">
                <w:br/>
              </w:r>
              <w:r w:rsidRPr="00253735" w:rsidDel="005D592E">
                <w:rPr>
                  <w:rFonts w:ascii="AvantGarde BkCn BT" w:hAnsi="AvantGarde BkCn BT"/>
                  <w:i/>
                </w:rPr>
                <w:delText>t</w:delText>
              </w:r>
              <w:r w:rsidRPr="00253735" w:rsidDel="005D592E">
                <w:delText xml:space="preserve"> </w:delText>
              </w:r>
              <w:r w:rsidRPr="00253735" w:rsidDel="005D592E">
                <w:rPr>
                  <w:rFonts w:ascii="Symbol" w:hAnsi="Symbol"/>
                </w:rPr>
                <w:delText></w:delText>
              </w:r>
              <w:r w:rsidRPr="00253735" w:rsidDel="005D592E">
                <w:delText xml:space="preserve"> 3,0</w:delText>
              </w:r>
              <w:bookmarkStart w:id="3075" w:name="_Toc79055613"/>
              <w:bookmarkStart w:id="3076" w:name="_Toc79059596"/>
              <w:bookmarkStart w:id="3077" w:name="_Toc79059853"/>
              <w:bookmarkStart w:id="3078" w:name="_Toc79060393"/>
              <w:bookmarkStart w:id="3079" w:name="_Toc79566969"/>
              <w:bookmarkEnd w:id="3075"/>
              <w:bookmarkEnd w:id="3076"/>
              <w:bookmarkEnd w:id="3077"/>
              <w:bookmarkEnd w:id="3078"/>
              <w:bookmarkEnd w:id="3079"/>
            </w:del>
          </w:p>
        </w:tc>
        <w:tc>
          <w:tcPr>
            <w:tcW w:w="1559" w:type="dxa"/>
            <w:tcBorders>
              <w:top w:val="single" w:sz="2" w:space="0" w:color="auto"/>
              <w:left w:val="single" w:sz="2" w:space="0" w:color="auto"/>
              <w:bottom w:val="single" w:sz="2" w:space="0" w:color="auto"/>
              <w:right w:val="single" w:sz="2" w:space="0" w:color="auto"/>
            </w:tcBorders>
          </w:tcPr>
          <w:p w14:paraId="2732CB7C" w14:textId="5A0396BB" w:rsidR="00E55E43" w:rsidRPr="00253735" w:rsidDel="005D592E" w:rsidRDefault="00E55E43" w:rsidP="00823E0A">
            <w:pPr>
              <w:pStyle w:val="TablecellLEFT"/>
              <w:rPr>
                <w:del w:id="3080" w:author="Klaus Ehrlich" w:date="2021-06-23T16:57:00Z"/>
              </w:rPr>
            </w:pPr>
            <w:del w:id="3081" w:author="Klaus Ehrlich" w:date="2021-06-23T16:57:00Z">
              <w:r w:rsidRPr="00253735" w:rsidDel="005D592E">
                <w:delText>5, 9</w:delText>
              </w:r>
              <w:r w:rsidRPr="00253735" w:rsidDel="005D592E">
                <w:br/>
                <w:delText>2, 7</w:delText>
              </w:r>
              <w:bookmarkStart w:id="3082" w:name="_Toc79055614"/>
              <w:bookmarkStart w:id="3083" w:name="_Toc79059597"/>
              <w:bookmarkStart w:id="3084" w:name="_Toc79059854"/>
              <w:bookmarkStart w:id="3085" w:name="_Toc79060394"/>
              <w:bookmarkStart w:id="3086" w:name="_Toc79566970"/>
              <w:bookmarkEnd w:id="3082"/>
              <w:bookmarkEnd w:id="3083"/>
              <w:bookmarkEnd w:id="3084"/>
              <w:bookmarkEnd w:id="3085"/>
              <w:bookmarkEnd w:id="3086"/>
            </w:del>
          </w:p>
        </w:tc>
        <w:tc>
          <w:tcPr>
            <w:tcW w:w="1276" w:type="dxa"/>
            <w:tcBorders>
              <w:top w:val="single" w:sz="2" w:space="0" w:color="auto"/>
              <w:left w:val="single" w:sz="2" w:space="0" w:color="auto"/>
              <w:bottom w:val="single" w:sz="2" w:space="0" w:color="auto"/>
              <w:right w:val="single" w:sz="2" w:space="0" w:color="auto"/>
            </w:tcBorders>
          </w:tcPr>
          <w:p w14:paraId="62B5093F" w14:textId="56BA7539" w:rsidR="00E55E43" w:rsidRPr="00253735" w:rsidDel="005D592E" w:rsidRDefault="00E55E43" w:rsidP="00823E0A">
            <w:pPr>
              <w:pStyle w:val="TablecellLEFT"/>
              <w:rPr>
                <w:del w:id="3087" w:author="Klaus Ehrlich" w:date="2021-06-23T16:57:00Z"/>
              </w:rPr>
            </w:pPr>
            <w:del w:id="3088" w:author="Klaus Ehrlich" w:date="2021-06-23T16:57:00Z">
              <w:r w:rsidRPr="00253735" w:rsidDel="005D592E">
                <w:delText>through</w:delText>
              </w:r>
              <w:r w:rsidRPr="00253735" w:rsidDel="005D592E">
                <w:br/>
                <w:delText>surface</w:delText>
              </w:r>
              <w:bookmarkStart w:id="3089" w:name="_Toc79055615"/>
              <w:bookmarkStart w:id="3090" w:name="_Toc79059598"/>
              <w:bookmarkStart w:id="3091" w:name="_Toc79059855"/>
              <w:bookmarkStart w:id="3092" w:name="_Toc79060395"/>
              <w:bookmarkStart w:id="3093" w:name="_Toc79566971"/>
              <w:bookmarkEnd w:id="3089"/>
              <w:bookmarkEnd w:id="3090"/>
              <w:bookmarkEnd w:id="3091"/>
              <w:bookmarkEnd w:id="3092"/>
              <w:bookmarkEnd w:id="3093"/>
            </w:del>
          </w:p>
        </w:tc>
        <w:tc>
          <w:tcPr>
            <w:tcW w:w="1418" w:type="dxa"/>
            <w:tcBorders>
              <w:top w:val="single" w:sz="2" w:space="0" w:color="auto"/>
              <w:left w:val="single" w:sz="2" w:space="0" w:color="auto"/>
              <w:bottom w:val="single" w:sz="2" w:space="0" w:color="auto"/>
              <w:right w:val="single" w:sz="2" w:space="0" w:color="auto"/>
            </w:tcBorders>
          </w:tcPr>
          <w:p w14:paraId="56308E60" w14:textId="2E34D31D" w:rsidR="00E55E43" w:rsidRPr="00253735" w:rsidDel="005D592E" w:rsidRDefault="00E55E43" w:rsidP="00823E0A">
            <w:pPr>
              <w:pStyle w:val="TablecellCENTER"/>
              <w:rPr>
                <w:del w:id="3094" w:author="Klaus Ehrlich" w:date="2021-06-23T16:57:00Z"/>
              </w:rPr>
            </w:pPr>
            <w:del w:id="3095" w:author="Klaus Ehrlich" w:date="2021-06-23T16:57:00Z">
              <w:r w:rsidRPr="00253735" w:rsidDel="005D592E">
                <w:rPr>
                  <w:rFonts w:ascii="AvantGarde BkCn BT" w:hAnsi="AvantGarde BkCn BT"/>
                  <w:i/>
                </w:rPr>
                <w:delText>t</w:delText>
              </w:r>
              <w:r w:rsidRPr="00253735" w:rsidDel="005D592E">
                <w:br/>
                <w:delText>3,00</w:delText>
              </w:r>
              <w:bookmarkStart w:id="3096" w:name="_Toc79055616"/>
              <w:bookmarkStart w:id="3097" w:name="_Toc79059599"/>
              <w:bookmarkStart w:id="3098" w:name="_Toc79059856"/>
              <w:bookmarkStart w:id="3099" w:name="_Toc79060396"/>
              <w:bookmarkStart w:id="3100" w:name="_Toc79566972"/>
              <w:bookmarkEnd w:id="3096"/>
              <w:bookmarkEnd w:id="3097"/>
              <w:bookmarkEnd w:id="3098"/>
              <w:bookmarkEnd w:id="3099"/>
              <w:bookmarkEnd w:id="3100"/>
            </w:del>
          </w:p>
        </w:tc>
        <w:tc>
          <w:tcPr>
            <w:tcW w:w="1275" w:type="dxa"/>
            <w:tcBorders>
              <w:top w:val="single" w:sz="2" w:space="0" w:color="auto"/>
              <w:left w:val="single" w:sz="2" w:space="0" w:color="auto"/>
              <w:bottom w:val="single" w:sz="2" w:space="0" w:color="auto"/>
              <w:right w:val="single" w:sz="2" w:space="0" w:color="auto"/>
            </w:tcBorders>
          </w:tcPr>
          <w:p w14:paraId="1FD2E693" w14:textId="3B93CFEF" w:rsidR="00E55E43" w:rsidRPr="00253735" w:rsidDel="005D592E" w:rsidRDefault="00E55E43" w:rsidP="00823E0A">
            <w:pPr>
              <w:pStyle w:val="TablecellCENTER"/>
              <w:rPr>
                <w:del w:id="3101" w:author="Klaus Ehrlich" w:date="2021-06-23T16:57:00Z"/>
              </w:rPr>
            </w:pPr>
            <w:del w:id="3102" w:author="Klaus Ehrlich" w:date="2021-06-23T16:57:00Z">
              <w:r w:rsidRPr="00253735" w:rsidDel="005D592E">
                <w:delText>3,00</w:delText>
              </w:r>
              <w:r w:rsidRPr="00253735" w:rsidDel="005D592E">
                <w:br/>
                <w:delText>3,00</w:delText>
              </w:r>
              <w:bookmarkStart w:id="3103" w:name="_Toc79055617"/>
              <w:bookmarkStart w:id="3104" w:name="_Toc79059600"/>
              <w:bookmarkStart w:id="3105" w:name="_Toc79059857"/>
              <w:bookmarkStart w:id="3106" w:name="_Toc79060397"/>
              <w:bookmarkStart w:id="3107" w:name="_Toc79566973"/>
              <w:bookmarkEnd w:id="3103"/>
              <w:bookmarkEnd w:id="3104"/>
              <w:bookmarkEnd w:id="3105"/>
              <w:bookmarkEnd w:id="3106"/>
              <w:bookmarkEnd w:id="3107"/>
            </w:del>
          </w:p>
        </w:tc>
        <w:bookmarkStart w:id="3108" w:name="_Toc79055618"/>
        <w:bookmarkStart w:id="3109" w:name="_Toc79059601"/>
        <w:bookmarkStart w:id="3110" w:name="_Toc79059858"/>
        <w:bookmarkStart w:id="3111" w:name="_Toc79060398"/>
        <w:bookmarkStart w:id="3112" w:name="_Toc79566974"/>
        <w:bookmarkEnd w:id="3108"/>
        <w:bookmarkEnd w:id="3109"/>
        <w:bookmarkEnd w:id="3110"/>
        <w:bookmarkEnd w:id="3111"/>
        <w:bookmarkEnd w:id="3112"/>
      </w:tr>
      <w:tr w:rsidR="00E55E43" w:rsidRPr="00253735" w:rsidDel="005D592E" w14:paraId="4FF90A79" w14:textId="65E77816">
        <w:trPr>
          <w:cantSplit/>
          <w:del w:id="3113" w:author="Klaus Ehrlich" w:date="2021-06-23T16:57:00Z"/>
        </w:trPr>
        <w:tc>
          <w:tcPr>
            <w:tcW w:w="1702" w:type="dxa"/>
            <w:vMerge/>
            <w:tcBorders>
              <w:left w:val="single" w:sz="2" w:space="0" w:color="auto"/>
              <w:bottom w:val="single" w:sz="2" w:space="0" w:color="auto"/>
              <w:right w:val="single" w:sz="2" w:space="0" w:color="auto"/>
            </w:tcBorders>
          </w:tcPr>
          <w:p w14:paraId="6859B695" w14:textId="0C5DFB07" w:rsidR="00E55E43" w:rsidRPr="00253735" w:rsidDel="005D592E" w:rsidRDefault="00E55E43" w:rsidP="00823E0A">
            <w:pPr>
              <w:pStyle w:val="TableHeaderLEFT"/>
              <w:rPr>
                <w:del w:id="3114" w:author="Klaus Ehrlich" w:date="2021-06-23T16:57:00Z"/>
              </w:rPr>
            </w:pPr>
            <w:bookmarkStart w:id="3115" w:name="_Toc79055619"/>
            <w:bookmarkStart w:id="3116" w:name="_Toc79059602"/>
            <w:bookmarkStart w:id="3117" w:name="_Toc79059859"/>
            <w:bookmarkStart w:id="3118" w:name="_Toc79060399"/>
            <w:bookmarkStart w:id="3119" w:name="_Toc79566975"/>
            <w:bookmarkEnd w:id="3115"/>
            <w:bookmarkEnd w:id="3116"/>
            <w:bookmarkEnd w:id="3117"/>
            <w:bookmarkEnd w:id="3118"/>
            <w:bookmarkEnd w:id="3119"/>
          </w:p>
        </w:tc>
        <w:tc>
          <w:tcPr>
            <w:tcW w:w="1417" w:type="dxa"/>
            <w:tcBorders>
              <w:top w:val="single" w:sz="2" w:space="0" w:color="auto"/>
              <w:left w:val="single" w:sz="2" w:space="0" w:color="auto"/>
              <w:bottom w:val="single" w:sz="2" w:space="0" w:color="auto"/>
              <w:right w:val="single" w:sz="2" w:space="0" w:color="auto"/>
            </w:tcBorders>
          </w:tcPr>
          <w:p w14:paraId="54BE570E" w14:textId="0C7400EE" w:rsidR="00E55E43" w:rsidRPr="00253735" w:rsidDel="005D592E" w:rsidRDefault="00E55E43" w:rsidP="00E55E43">
            <w:pPr>
              <w:pStyle w:val="TableHeaderLEFT"/>
              <w:rPr>
                <w:del w:id="3120" w:author="Klaus Ehrlich" w:date="2021-06-23T16:57:00Z"/>
              </w:rPr>
            </w:pPr>
            <w:del w:id="3121" w:author="Klaus Ehrlich" w:date="2021-06-23T16:57:00Z">
              <w:r w:rsidRPr="00253735" w:rsidDel="005D592E">
                <w:delText>Cylinder</w:delText>
              </w:r>
              <w:bookmarkStart w:id="3122" w:name="_Toc79055620"/>
              <w:bookmarkStart w:id="3123" w:name="_Toc79059603"/>
              <w:bookmarkStart w:id="3124" w:name="_Toc79059860"/>
              <w:bookmarkStart w:id="3125" w:name="_Toc79060400"/>
              <w:bookmarkStart w:id="3126" w:name="_Toc79566976"/>
              <w:bookmarkEnd w:id="3122"/>
              <w:bookmarkEnd w:id="3123"/>
              <w:bookmarkEnd w:id="3124"/>
              <w:bookmarkEnd w:id="3125"/>
              <w:bookmarkEnd w:id="3126"/>
            </w:del>
          </w:p>
        </w:tc>
        <w:tc>
          <w:tcPr>
            <w:tcW w:w="1276" w:type="dxa"/>
            <w:tcBorders>
              <w:top w:val="single" w:sz="2" w:space="0" w:color="auto"/>
              <w:left w:val="single" w:sz="2" w:space="0" w:color="auto"/>
              <w:bottom w:val="single" w:sz="2" w:space="0" w:color="auto"/>
              <w:right w:val="single" w:sz="2" w:space="0" w:color="auto"/>
            </w:tcBorders>
          </w:tcPr>
          <w:p w14:paraId="251EA7A1" w14:textId="15C9C4AC" w:rsidR="00E55E43" w:rsidRPr="00253735" w:rsidDel="005D592E" w:rsidRDefault="00E55E43" w:rsidP="00823E0A">
            <w:pPr>
              <w:pStyle w:val="TablecellCENTER"/>
              <w:rPr>
                <w:del w:id="3127" w:author="Klaus Ehrlich" w:date="2021-06-23T16:57:00Z"/>
              </w:rPr>
            </w:pPr>
            <w:del w:id="3128" w:author="Klaus Ehrlich" w:date="2021-06-23T16:57:00Z">
              <w:r w:rsidRPr="00253735" w:rsidDel="005D592E">
                <w:rPr>
                  <w:rFonts w:ascii="AvantGarde BkCn BT" w:hAnsi="AvantGarde BkCn BT"/>
                  <w:i/>
                </w:rPr>
                <w:delText>N/A</w:delText>
              </w:r>
              <w:bookmarkStart w:id="3129" w:name="_Toc79055621"/>
              <w:bookmarkStart w:id="3130" w:name="_Toc79059604"/>
              <w:bookmarkStart w:id="3131" w:name="_Toc79059861"/>
              <w:bookmarkStart w:id="3132" w:name="_Toc79060401"/>
              <w:bookmarkStart w:id="3133" w:name="_Toc79566977"/>
              <w:bookmarkEnd w:id="3129"/>
              <w:bookmarkEnd w:id="3130"/>
              <w:bookmarkEnd w:id="3131"/>
              <w:bookmarkEnd w:id="3132"/>
              <w:bookmarkEnd w:id="3133"/>
            </w:del>
          </w:p>
        </w:tc>
        <w:tc>
          <w:tcPr>
            <w:tcW w:w="1559" w:type="dxa"/>
            <w:tcBorders>
              <w:top w:val="single" w:sz="2" w:space="0" w:color="auto"/>
              <w:left w:val="single" w:sz="2" w:space="0" w:color="auto"/>
              <w:bottom w:val="single" w:sz="2" w:space="0" w:color="auto"/>
              <w:right w:val="single" w:sz="2" w:space="0" w:color="auto"/>
            </w:tcBorders>
          </w:tcPr>
          <w:p w14:paraId="2411826A" w14:textId="788AAF28" w:rsidR="00E55E43" w:rsidRPr="00253735" w:rsidDel="005D592E" w:rsidRDefault="00E55E43" w:rsidP="00823E0A">
            <w:pPr>
              <w:pStyle w:val="TablecellLEFT"/>
              <w:rPr>
                <w:del w:id="3134" w:author="Klaus Ehrlich" w:date="2021-06-23T16:57:00Z"/>
              </w:rPr>
            </w:pPr>
            <w:del w:id="3135" w:author="Klaus Ehrlich" w:date="2021-06-23T16:57:00Z">
              <w:r w:rsidRPr="00253735" w:rsidDel="005D592E">
                <w:delText>10</w:delText>
              </w:r>
              <w:bookmarkStart w:id="3136" w:name="_Toc79055622"/>
              <w:bookmarkStart w:id="3137" w:name="_Toc79059605"/>
              <w:bookmarkStart w:id="3138" w:name="_Toc79059862"/>
              <w:bookmarkStart w:id="3139" w:name="_Toc79060402"/>
              <w:bookmarkStart w:id="3140" w:name="_Toc79566978"/>
              <w:bookmarkEnd w:id="3136"/>
              <w:bookmarkEnd w:id="3137"/>
              <w:bookmarkEnd w:id="3138"/>
              <w:bookmarkEnd w:id="3139"/>
              <w:bookmarkEnd w:id="3140"/>
            </w:del>
          </w:p>
        </w:tc>
        <w:tc>
          <w:tcPr>
            <w:tcW w:w="1276" w:type="dxa"/>
            <w:tcBorders>
              <w:top w:val="single" w:sz="2" w:space="0" w:color="auto"/>
              <w:left w:val="single" w:sz="2" w:space="0" w:color="auto"/>
              <w:bottom w:val="single" w:sz="2" w:space="0" w:color="auto"/>
              <w:right w:val="single" w:sz="2" w:space="0" w:color="auto"/>
            </w:tcBorders>
          </w:tcPr>
          <w:p w14:paraId="4EC4D574" w14:textId="7B6E85F7" w:rsidR="00E55E43" w:rsidRPr="00253735" w:rsidDel="005D592E" w:rsidRDefault="00E55E43" w:rsidP="00823E0A">
            <w:pPr>
              <w:pStyle w:val="TablecellLEFT"/>
              <w:rPr>
                <w:del w:id="3141" w:author="Klaus Ehrlich" w:date="2021-06-23T16:57:00Z"/>
              </w:rPr>
            </w:pPr>
            <w:del w:id="3142" w:author="Klaus Ehrlich" w:date="2021-06-23T16:57:00Z">
              <w:r w:rsidRPr="00253735" w:rsidDel="005D592E">
                <w:delText>surface</w:delText>
              </w:r>
              <w:bookmarkStart w:id="3143" w:name="_Toc79055623"/>
              <w:bookmarkStart w:id="3144" w:name="_Toc79059606"/>
              <w:bookmarkStart w:id="3145" w:name="_Toc79059863"/>
              <w:bookmarkStart w:id="3146" w:name="_Toc79060403"/>
              <w:bookmarkStart w:id="3147" w:name="_Toc79566979"/>
              <w:bookmarkEnd w:id="3143"/>
              <w:bookmarkEnd w:id="3144"/>
              <w:bookmarkEnd w:id="3145"/>
              <w:bookmarkEnd w:id="3146"/>
              <w:bookmarkEnd w:id="3147"/>
            </w:del>
          </w:p>
        </w:tc>
        <w:tc>
          <w:tcPr>
            <w:tcW w:w="1418" w:type="dxa"/>
            <w:tcBorders>
              <w:top w:val="single" w:sz="2" w:space="0" w:color="auto"/>
              <w:left w:val="single" w:sz="2" w:space="0" w:color="auto"/>
              <w:bottom w:val="single" w:sz="2" w:space="0" w:color="auto"/>
              <w:right w:val="single" w:sz="2" w:space="0" w:color="auto"/>
            </w:tcBorders>
          </w:tcPr>
          <w:p w14:paraId="703D9EC6" w14:textId="5A165F6C" w:rsidR="00E55E43" w:rsidRPr="00253735" w:rsidDel="005D592E" w:rsidRDefault="00E55E43" w:rsidP="00823E0A">
            <w:pPr>
              <w:pStyle w:val="TablecellCENTER"/>
              <w:rPr>
                <w:del w:id="3148" w:author="Klaus Ehrlich" w:date="2021-06-23T16:57:00Z"/>
              </w:rPr>
            </w:pPr>
            <w:del w:id="3149" w:author="Klaus Ehrlich" w:date="2021-06-23T16:57:00Z">
              <w:r w:rsidRPr="00253735" w:rsidDel="005D592E">
                <w:delText>see NOTE 2</w:delText>
              </w:r>
              <w:bookmarkStart w:id="3150" w:name="_Toc79055624"/>
              <w:bookmarkStart w:id="3151" w:name="_Toc79059607"/>
              <w:bookmarkStart w:id="3152" w:name="_Toc79059864"/>
              <w:bookmarkStart w:id="3153" w:name="_Toc79060404"/>
              <w:bookmarkStart w:id="3154" w:name="_Toc79566980"/>
              <w:bookmarkEnd w:id="3150"/>
              <w:bookmarkEnd w:id="3151"/>
              <w:bookmarkEnd w:id="3152"/>
              <w:bookmarkEnd w:id="3153"/>
              <w:bookmarkEnd w:id="3154"/>
            </w:del>
          </w:p>
        </w:tc>
        <w:tc>
          <w:tcPr>
            <w:tcW w:w="1275" w:type="dxa"/>
            <w:tcBorders>
              <w:top w:val="single" w:sz="2" w:space="0" w:color="auto"/>
              <w:left w:val="single" w:sz="2" w:space="0" w:color="auto"/>
              <w:bottom w:val="single" w:sz="2" w:space="0" w:color="auto"/>
              <w:right w:val="single" w:sz="2" w:space="0" w:color="auto"/>
            </w:tcBorders>
          </w:tcPr>
          <w:p w14:paraId="070117C1" w14:textId="27579478" w:rsidR="00E55E43" w:rsidRPr="00253735" w:rsidDel="005D592E" w:rsidRDefault="00E55E43" w:rsidP="00823E0A">
            <w:pPr>
              <w:pStyle w:val="TablecellCENTER"/>
              <w:rPr>
                <w:del w:id="3155" w:author="Klaus Ehrlich" w:date="2021-06-23T16:57:00Z"/>
              </w:rPr>
            </w:pPr>
            <w:del w:id="3156" w:author="Klaus Ehrlich" w:date="2021-06-23T16:57:00Z">
              <w:r w:rsidRPr="00253735" w:rsidDel="005D592E">
                <w:delText>3,00</w:delText>
              </w:r>
              <w:bookmarkStart w:id="3157" w:name="_Toc79055625"/>
              <w:bookmarkStart w:id="3158" w:name="_Toc79059608"/>
              <w:bookmarkStart w:id="3159" w:name="_Toc79059865"/>
              <w:bookmarkStart w:id="3160" w:name="_Toc79060405"/>
              <w:bookmarkStart w:id="3161" w:name="_Toc79566981"/>
              <w:bookmarkEnd w:id="3157"/>
              <w:bookmarkEnd w:id="3158"/>
              <w:bookmarkEnd w:id="3159"/>
              <w:bookmarkEnd w:id="3160"/>
              <w:bookmarkEnd w:id="3161"/>
            </w:del>
          </w:p>
        </w:tc>
        <w:bookmarkStart w:id="3162" w:name="_Toc79055626"/>
        <w:bookmarkStart w:id="3163" w:name="_Toc79059609"/>
        <w:bookmarkStart w:id="3164" w:name="_Toc79059866"/>
        <w:bookmarkStart w:id="3165" w:name="_Toc79060406"/>
        <w:bookmarkStart w:id="3166" w:name="_Toc79566982"/>
        <w:bookmarkEnd w:id="3162"/>
        <w:bookmarkEnd w:id="3163"/>
        <w:bookmarkEnd w:id="3164"/>
        <w:bookmarkEnd w:id="3165"/>
        <w:bookmarkEnd w:id="3166"/>
      </w:tr>
      <w:tr w:rsidR="00E55E43" w:rsidRPr="00253735" w:rsidDel="005D592E" w14:paraId="617D1287" w14:textId="0BB3F426">
        <w:trPr>
          <w:cantSplit/>
          <w:del w:id="3167" w:author="Klaus Ehrlich" w:date="2021-06-23T16:57:00Z"/>
        </w:trPr>
        <w:tc>
          <w:tcPr>
            <w:tcW w:w="1702" w:type="dxa"/>
            <w:vMerge w:val="restart"/>
            <w:tcBorders>
              <w:top w:val="single" w:sz="2" w:space="0" w:color="auto"/>
              <w:left w:val="single" w:sz="2" w:space="0" w:color="auto"/>
              <w:right w:val="single" w:sz="2" w:space="0" w:color="auto"/>
            </w:tcBorders>
          </w:tcPr>
          <w:p w14:paraId="2013A91D" w14:textId="7BF6E28B" w:rsidR="00E55E43" w:rsidRPr="00253735" w:rsidDel="005D592E" w:rsidRDefault="00E55E43" w:rsidP="00E55E43">
            <w:pPr>
              <w:pStyle w:val="TableHeaderCENTER"/>
              <w:rPr>
                <w:del w:id="3168" w:author="Klaus Ehrlich" w:date="2021-06-23T16:57:00Z"/>
              </w:rPr>
            </w:pPr>
            <w:del w:id="3169" w:author="Klaus Ehrlich" w:date="2021-06-23T16:57:00Z">
              <w:r w:rsidRPr="00253735" w:rsidDel="005D592E">
                <w:delText>Magnetic Particle NDI</w:delText>
              </w:r>
              <w:bookmarkStart w:id="3170" w:name="_Toc79055627"/>
              <w:bookmarkStart w:id="3171" w:name="_Toc79059610"/>
              <w:bookmarkStart w:id="3172" w:name="_Toc79059867"/>
              <w:bookmarkStart w:id="3173" w:name="_Toc79060407"/>
              <w:bookmarkStart w:id="3174" w:name="_Toc79566983"/>
              <w:bookmarkEnd w:id="3170"/>
              <w:bookmarkEnd w:id="3171"/>
              <w:bookmarkEnd w:id="3172"/>
              <w:bookmarkEnd w:id="3173"/>
              <w:bookmarkEnd w:id="3174"/>
            </w:del>
          </w:p>
        </w:tc>
        <w:tc>
          <w:tcPr>
            <w:tcW w:w="1417" w:type="dxa"/>
            <w:tcBorders>
              <w:top w:val="single" w:sz="2" w:space="0" w:color="auto"/>
              <w:left w:val="single" w:sz="2" w:space="0" w:color="auto"/>
              <w:bottom w:val="single" w:sz="2" w:space="0" w:color="auto"/>
              <w:right w:val="single" w:sz="2" w:space="0" w:color="auto"/>
            </w:tcBorders>
          </w:tcPr>
          <w:p w14:paraId="2D4B7941" w14:textId="495DE6AE" w:rsidR="00E55E43" w:rsidRPr="00253735" w:rsidDel="005D592E" w:rsidRDefault="00E55E43" w:rsidP="00E55E43">
            <w:pPr>
              <w:pStyle w:val="TableHeaderLEFT"/>
              <w:rPr>
                <w:del w:id="3175" w:author="Klaus Ehrlich" w:date="2021-06-23T16:57:00Z"/>
              </w:rPr>
            </w:pPr>
            <w:del w:id="3176" w:author="Klaus Ehrlich" w:date="2021-06-23T16:57:00Z">
              <w:r w:rsidRPr="00253735" w:rsidDel="005D592E">
                <w:delText>Open surface</w:delText>
              </w:r>
              <w:bookmarkStart w:id="3177" w:name="_Toc79055628"/>
              <w:bookmarkStart w:id="3178" w:name="_Toc79059611"/>
              <w:bookmarkStart w:id="3179" w:name="_Toc79059868"/>
              <w:bookmarkStart w:id="3180" w:name="_Toc79060408"/>
              <w:bookmarkStart w:id="3181" w:name="_Toc79566984"/>
              <w:bookmarkEnd w:id="3177"/>
              <w:bookmarkEnd w:id="3178"/>
              <w:bookmarkEnd w:id="3179"/>
              <w:bookmarkEnd w:id="3180"/>
              <w:bookmarkEnd w:id="3181"/>
            </w:del>
          </w:p>
        </w:tc>
        <w:tc>
          <w:tcPr>
            <w:tcW w:w="1276" w:type="dxa"/>
            <w:tcBorders>
              <w:top w:val="single" w:sz="2" w:space="0" w:color="auto"/>
              <w:left w:val="single" w:sz="2" w:space="0" w:color="auto"/>
              <w:bottom w:val="single" w:sz="2" w:space="0" w:color="auto"/>
              <w:right w:val="single" w:sz="2" w:space="0" w:color="auto"/>
            </w:tcBorders>
          </w:tcPr>
          <w:p w14:paraId="43778389" w14:textId="4DEBDEA1" w:rsidR="00E55E43" w:rsidRPr="00253735" w:rsidDel="005D592E" w:rsidRDefault="00E55E43" w:rsidP="00823E0A">
            <w:pPr>
              <w:pStyle w:val="TablecellCENTER"/>
              <w:rPr>
                <w:del w:id="3182" w:author="Klaus Ehrlich" w:date="2021-06-23T16:57:00Z"/>
              </w:rPr>
            </w:pPr>
            <w:del w:id="3183" w:author="Klaus Ehrlich" w:date="2021-06-23T16:57:00Z">
              <w:r w:rsidRPr="00253735" w:rsidDel="005D592E">
                <w:rPr>
                  <w:rFonts w:ascii="AvantGarde BkCn BT" w:hAnsi="AvantGarde BkCn BT"/>
                  <w:i/>
                </w:rPr>
                <w:delText>t</w:delText>
              </w:r>
              <w:r w:rsidRPr="00253735" w:rsidDel="005D592E">
                <w:delText xml:space="preserve"> </w:delText>
              </w:r>
              <w:r w:rsidRPr="00253735" w:rsidDel="005D592E">
                <w:rPr>
                  <w:rFonts w:ascii="Symbol" w:hAnsi="Symbol"/>
                </w:rPr>
                <w:delText></w:delText>
              </w:r>
              <w:r w:rsidRPr="00253735" w:rsidDel="005D592E">
                <w:delText xml:space="preserve"> 1,91</w:delText>
              </w:r>
              <w:r w:rsidRPr="00253735" w:rsidDel="005D592E">
                <w:br/>
              </w:r>
              <w:r w:rsidRPr="00253735" w:rsidDel="005D592E">
                <w:rPr>
                  <w:rFonts w:ascii="AvantGarde BkCn BT" w:hAnsi="AvantGarde BkCn BT"/>
                  <w:i/>
                </w:rPr>
                <w:delText>t</w:delText>
              </w:r>
              <w:r w:rsidRPr="00253735" w:rsidDel="005D592E">
                <w:delText xml:space="preserve"> </w:delText>
              </w:r>
              <w:r w:rsidRPr="00253735" w:rsidDel="005D592E">
                <w:rPr>
                  <w:rFonts w:ascii="Symbol" w:hAnsi="Symbol"/>
                </w:rPr>
                <w:delText></w:delText>
              </w:r>
              <w:r w:rsidRPr="00253735" w:rsidDel="005D592E">
                <w:delText xml:space="preserve"> 1,91</w:delText>
              </w:r>
              <w:bookmarkStart w:id="3184" w:name="_Toc79055629"/>
              <w:bookmarkStart w:id="3185" w:name="_Toc79059612"/>
              <w:bookmarkStart w:id="3186" w:name="_Toc79059869"/>
              <w:bookmarkStart w:id="3187" w:name="_Toc79060409"/>
              <w:bookmarkStart w:id="3188" w:name="_Toc79566985"/>
              <w:bookmarkEnd w:id="3184"/>
              <w:bookmarkEnd w:id="3185"/>
              <w:bookmarkEnd w:id="3186"/>
              <w:bookmarkEnd w:id="3187"/>
              <w:bookmarkEnd w:id="3188"/>
            </w:del>
          </w:p>
        </w:tc>
        <w:tc>
          <w:tcPr>
            <w:tcW w:w="1559" w:type="dxa"/>
            <w:tcBorders>
              <w:top w:val="single" w:sz="2" w:space="0" w:color="auto"/>
              <w:left w:val="single" w:sz="2" w:space="0" w:color="auto"/>
              <w:bottom w:val="single" w:sz="2" w:space="0" w:color="auto"/>
              <w:right w:val="single" w:sz="2" w:space="0" w:color="auto"/>
            </w:tcBorders>
          </w:tcPr>
          <w:p w14:paraId="5AFDFF33" w14:textId="6CC8B335" w:rsidR="00E55E43" w:rsidRPr="00253735" w:rsidDel="005D592E" w:rsidRDefault="00E55E43" w:rsidP="00823E0A">
            <w:pPr>
              <w:pStyle w:val="TablecellLEFT"/>
              <w:rPr>
                <w:del w:id="3189" w:author="Klaus Ehrlich" w:date="2021-06-23T16:57:00Z"/>
              </w:rPr>
            </w:pPr>
            <w:del w:id="3190" w:author="Klaus Ehrlich" w:date="2021-06-23T16:57:00Z">
              <w:r w:rsidRPr="00253735" w:rsidDel="005D592E">
                <w:delText>4</w:delText>
              </w:r>
              <w:r w:rsidRPr="00253735" w:rsidDel="005D592E">
                <w:br/>
                <w:delText>1, 3, 8</w:delText>
              </w:r>
              <w:bookmarkStart w:id="3191" w:name="_Toc79055630"/>
              <w:bookmarkStart w:id="3192" w:name="_Toc79059613"/>
              <w:bookmarkStart w:id="3193" w:name="_Toc79059870"/>
              <w:bookmarkStart w:id="3194" w:name="_Toc79060410"/>
              <w:bookmarkStart w:id="3195" w:name="_Toc79566986"/>
              <w:bookmarkEnd w:id="3191"/>
              <w:bookmarkEnd w:id="3192"/>
              <w:bookmarkEnd w:id="3193"/>
              <w:bookmarkEnd w:id="3194"/>
              <w:bookmarkEnd w:id="3195"/>
            </w:del>
          </w:p>
        </w:tc>
        <w:tc>
          <w:tcPr>
            <w:tcW w:w="1276" w:type="dxa"/>
            <w:tcBorders>
              <w:top w:val="single" w:sz="2" w:space="0" w:color="auto"/>
              <w:left w:val="single" w:sz="2" w:space="0" w:color="auto"/>
              <w:bottom w:val="single" w:sz="2" w:space="0" w:color="auto"/>
              <w:right w:val="single" w:sz="2" w:space="0" w:color="auto"/>
            </w:tcBorders>
          </w:tcPr>
          <w:p w14:paraId="5D343EF6" w14:textId="6A8FF5FB" w:rsidR="00E55E43" w:rsidRPr="00253735" w:rsidDel="005D592E" w:rsidRDefault="00E55E43" w:rsidP="00823E0A">
            <w:pPr>
              <w:pStyle w:val="TablecellLEFT"/>
              <w:rPr>
                <w:del w:id="3196" w:author="Klaus Ehrlich" w:date="2021-06-23T16:57:00Z"/>
              </w:rPr>
            </w:pPr>
            <w:del w:id="3197" w:author="Klaus Ehrlich" w:date="2021-06-23T16:57:00Z">
              <w:r w:rsidRPr="00253735" w:rsidDel="005D592E">
                <w:delText>through</w:delText>
              </w:r>
              <w:r w:rsidRPr="00253735" w:rsidDel="005D592E">
                <w:br/>
                <w:delText>surface</w:delText>
              </w:r>
              <w:bookmarkStart w:id="3198" w:name="_Toc79055631"/>
              <w:bookmarkStart w:id="3199" w:name="_Toc79059614"/>
              <w:bookmarkStart w:id="3200" w:name="_Toc79059871"/>
              <w:bookmarkStart w:id="3201" w:name="_Toc79060411"/>
              <w:bookmarkStart w:id="3202" w:name="_Toc79566987"/>
              <w:bookmarkEnd w:id="3198"/>
              <w:bookmarkEnd w:id="3199"/>
              <w:bookmarkEnd w:id="3200"/>
              <w:bookmarkEnd w:id="3201"/>
              <w:bookmarkEnd w:id="3202"/>
            </w:del>
          </w:p>
        </w:tc>
        <w:tc>
          <w:tcPr>
            <w:tcW w:w="1418" w:type="dxa"/>
            <w:tcBorders>
              <w:top w:val="single" w:sz="2" w:space="0" w:color="auto"/>
              <w:left w:val="single" w:sz="2" w:space="0" w:color="auto"/>
              <w:bottom w:val="single" w:sz="2" w:space="0" w:color="auto"/>
              <w:right w:val="single" w:sz="2" w:space="0" w:color="auto"/>
            </w:tcBorders>
          </w:tcPr>
          <w:p w14:paraId="386051BD" w14:textId="3C8A1B16" w:rsidR="00E55E43" w:rsidRPr="00253735" w:rsidDel="005D592E" w:rsidRDefault="00E55E43" w:rsidP="00823E0A">
            <w:pPr>
              <w:pStyle w:val="TablecellCENTER"/>
              <w:rPr>
                <w:del w:id="3203" w:author="Klaus Ehrlich" w:date="2021-06-23T16:57:00Z"/>
              </w:rPr>
            </w:pPr>
            <w:del w:id="3204" w:author="Klaus Ehrlich" w:date="2021-06-23T16:57:00Z">
              <w:r w:rsidRPr="00253735" w:rsidDel="005D592E">
                <w:rPr>
                  <w:rFonts w:ascii="AvantGarde BkCn BT" w:hAnsi="AvantGarde BkCn BT"/>
                  <w:i/>
                </w:rPr>
                <w:delText>t</w:delText>
              </w:r>
              <w:r w:rsidRPr="00253735" w:rsidDel="005D592E">
                <w:br/>
                <w:delText>0,97</w:delText>
              </w:r>
              <w:r w:rsidRPr="00253735" w:rsidDel="005D592E">
                <w:br/>
                <w:delText>1,91</w:delText>
              </w:r>
              <w:bookmarkStart w:id="3205" w:name="_Toc79055632"/>
              <w:bookmarkStart w:id="3206" w:name="_Toc79059615"/>
              <w:bookmarkStart w:id="3207" w:name="_Toc79059872"/>
              <w:bookmarkStart w:id="3208" w:name="_Toc79060412"/>
              <w:bookmarkStart w:id="3209" w:name="_Toc79566988"/>
              <w:bookmarkEnd w:id="3205"/>
              <w:bookmarkEnd w:id="3206"/>
              <w:bookmarkEnd w:id="3207"/>
              <w:bookmarkEnd w:id="3208"/>
              <w:bookmarkEnd w:id="3209"/>
            </w:del>
          </w:p>
        </w:tc>
        <w:tc>
          <w:tcPr>
            <w:tcW w:w="1275" w:type="dxa"/>
            <w:tcBorders>
              <w:top w:val="single" w:sz="2" w:space="0" w:color="auto"/>
              <w:left w:val="single" w:sz="2" w:space="0" w:color="auto"/>
              <w:bottom w:val="single" w:sz="2" w:space="0" w:color="auto"/>
              <w:right w:val="single" w:sz="2" w:space="0" w:color="auto"/>
            </w:tcBorders>
          </w:tcPr>
          <w:p w14:paraId="622C887D" w14:textId="79D21671" w:rsidR="00E55E43" w:rsidRPr="00253735" w:rsidDel="005D592E" w:rsidRDefault="00E55E43" w:rsidP="00823E0A">
            <w:pPr>
              <w:pStyle w:val="TablecellCENTER"/>
              <w:rPr>
                <w:del w:id="3210" w:author="Klaus Ehrlich" w:date="2021-06-23T16:57:00Z"/>
              </w:rPr>
            </w:pPr>
            <w:del w:id="3211" w:author="Klaus Ehrlich" w:date="2021-06-23T16:57:00Z">
              <w:r w:rsidRPr="00253735" w:rsidDel="005D592E">
                <w:delText>3,18</w:delText>
              </w:r>
              <w:r w:rsidRPr="00253735" w:rsidDel="005D592E">
                <w:br/>
                <w:delText>4,78</w:delText>
              </w:r>
              <w:r w:rsidRPr="00253735" w:rsidDel="005D592E">
                <w:br/>
                <w:delText>3,18</w:delText>
              </w:r>
              <w:bookmarkStart w:id="3212" w:name="_Toc79055633"/>
              <w:bookmarkStart w:id="3213" w:name="_Toc79059616"/>
              <w:bookmarkStart w:id="3214" w:name="_Toc79059873"/>
              <w:bookmarkStart w:id="3215" w:name="_Toc79060413"/>
              <w:bookmarkStart w:id="3216" w:name="_Toc79566989"/>
              <w:bookmarkEnd w:id="3212"/>
              <w:bookmarkEnd w:id="3213"/>
              <w:bookmarkEnd w:id="3214"/>
              <w:bookmarkEnd w:id="3215"/>
              <w:bookmarkEnd w:id="3216"/>
            </w:del>
          </w:p>
        </w:tc>
        <w:bookmarkStart w:id="3217" w:name="_Toc79055634"/>
        <w:bookmarkStart w:id="3218" w:name="_Toc79059617"/>
        <w:bookmarkStart w:id="3219" w:name="_Toc79059874"/>
        <w:bookmarkStart w:id="3220" w:name="_Toc79060414"/>
        <w:bookmarkStart w:id="3221" w:name="_Toc79566990"/>
        <w:bookmarkEnd w:id="3217"/>
        <w:bookmarkEnd w:id="3218"/>
        <w:bookmarkEnd w:id="3219"/>
        <w:bookmarkEnd w:id="3220"/>
        <w:bookmarkEnd w:id="3221"/>
      </w:tr>
      <w:tr w:rsidR="00E55E43" w:rsidRPr="00253735" w:rsidDel="005D592E" w14:paraId="05A2F843" w14:textId="47B572F9">
        <w:trPr>
          <w:cantSplit/>
          <w:del w:id="3222" w:author="Klaus Ehrlich" w:date="2021-06-23T16:57:00Z"/>
        </w:trPr>
        <w:tc>
          <w:tcPr>
            <w:tcW w:w="1702" w:type="dxa"/>
            <w:vMerge/>
            <w:tcBorders>
              <w:left w:val="single" w:sz="2" w:space="0" w:color="auto"/>
              <w:right w:val="single" w:sz="2" w:space="0" w:color="auto"/>
            </w:tcBorders>
          </w:tcPr>
          <w:p w14:paraId="163CAD32" w14:textId="11AA1C77" w:rsidR="00E55E43" w:rsidRPr="00253735" w:rsidDel="005D592E" w:rsidRDefault="00E55E43" w:rsidP="00823E0A">
            <w:pPr>
              <w:pStyle w:val="TableHeaderLEFT"/>
              <w:rPr>
                <w:del w:id="3223" w:author="Klaus Ehrlich" w:date="2021-06-23T16:57:00Z"/>
              </w:rPr>
            </w:pPr>
            <w:bookmarkStart w:id="3224" w:name="_Toc79055635"/>
            <w:bookmarkStart w:id="3225" w:name="_Toc79059618"/>
            <w:bookmarkStart w:id="3226" w:name="_Toc79059875"/>
            <w:bookmarkStart w:id="3227" w:name="_Toc79060415"/>
            <w:bookmarkStart w:id="3228" w:name="_Toc79566991"/>
            <w:bookmarkEnd w:id="3224"/>
            <w:bookmarkEnd w:id="3225"/>
            <w:bookmarkEnd w:id="3226"/>
            <w:bookmarkEnd w:id="3227"/>
            <w:bookmarkEnd w:id="3228"/>
          </w:p>
        </w:tc>
        <w:tc>
          <w:tcPr>
            <w:tcW w:w="1417" w:type="dxa"/>
            <w:tcBorders>
              <w:top w:val="single" w:sz="2" w:space="0" w:color="auto"/>
              <w:left w:val="single" w:sz="2" w:space="0" w:color="auto"/>
              <w:bottom w:val="single" w:sz="2" w:space="0" w:color="auto"/>
              <w:right w:val="single" w:sz="2" w:space="0" w:color="auto"/>
            </w:tcBorders>
          </w:tcPr>
          <w:p w14:paraId="30CD1D13" w14:textId="4612BFB8" w:rsidR="00E55E43" w:rsidRPr="00253735" w:rsidDel="005D592E" w:rsidRDefault="00E55E43" w:rsidP="00E55E43">
            <w:pPr>
              <w:pStyle w:val="TableHeaderLEFT"/>
              <w:rPr>
                <w:del w:id="3229" w:author="Klaus Ehrlich" w:date="2021-06-23T16:57:00Z"/>
              </w:rPr>
            </w:pPr>
            <w:del w:id="3230" w:author="Klaus Ehrlich" w:date="2021-06-23T16:57:00Z">
              <w:r w:rsidRPr="00253735" w:rsidDel="005D592E">
                <w:delText>Edge or hole</w:delText>
              </w:r>
              <w:bookmarkStart w:id="3231" w:name="_Toc79055636"/>
              <w:bookmarkStart w:id="3232" w:name="_Toc79059619"/>
              <w:bookmarkStart w:id="3233" w:name="_Toc79059876"/>
              <w:bookmarkStart w:id="3234" w:name="_Toc79060416"/>
              <w:bookmarkStart w:id="3235" w:name="_Toc79566992"/>
              <w:bookmarkEnd w:id="3231"/>
              <w:bookmarkEnd w:id="3232"/>
              <w:bookmarkEnd w:id="3233"/>
              <w:bookmarkEnd w:id="3234"/>
              <w:bookmarkEnd w:id="3235"/>
            </w:del>
          </w:p>
        </w:tc>
        <w:tc>
          <w:tcPr>
            <w:tcW w:w="1276" w:type="dxa"/>
            <w:tcBorders>
              <w:top w:val="single" w:sz="2" w:space="0" w:color="auto"/>
              <w:left w:val="single" w:sz="2" w:space="0" w:color="auto"/>
              <w:bottom w:val="single" w:sz="2" w:space="0" w:color="auto"/>
              <w:right w:val="single" w:sz="2" w:space="0" w:color="auto"/>
            </w:tcBorders>
          </w:tcPr>
          <w:p w14:paraId="47E12770" w14:textId="038C168B" w:rsidR="00E55E43" w:rsidRPr="00253735" w:rsidDel="005D592E" w:rsidRDefault="00E55E43" w:rsidP="00823E0A">
            <w:pPr>
              <w:pStyle w:val="TablecellCENTER"/>
              <w:rPr>
                <w:del w:id="3236" w:author="Klaus Ehrlich" w:date="2021-06-23T16:57:00Z"/>
              </w:rPr>
            </w:pPr>
            <w:del w:id="3237" w:author="Klaus Ehrlich" w:date="2021-06-23T16:57:00Z">
              <w:r w:rsidRPr="00253735" w:rsidDel="005D592E">
                <w:rPr>
                  <w:rFonts w:ascii="AvantGarde BkCn BT" w:hAnsi="AvantGarde BkCn BT"/>
                  <w:i/>
                </w:rPr>
                <w:delText>t</w:delText>
              </w:r>
              <w:r w:rsidRPr="00253735" w:rsidDel="005D592E">
                <w:delText xml:space="preserve"> </w:delText>
              </w:r>
              <w:r w:rsidRPr="00253735" w:rsidDel="005D592E">
                <w:rPr>
                  <w:rFonts w:ascii="Symbol" w:hAnsi="Symbol"/>
                </w:rPr>
                <w:delText></w:delText>
              </w:r>
              <w:r w:rsidRPr="00253735" w:rsidDel="005D592E">
                <w:delText xml:space="preserve"> 1,91</w:delText>
              </w:r>
              <w:r w:rsidRPr="00253735" w:rsidDel="005D592E">
                <w:br/>
              </w:r>
              <w:r w:rsidRPr="00253735" w:rsidDel="005D592E">
                <w:rPr>
                  <w:rFonts w:ascii="AvantGarde BkCn BT" w:hAnsi="AvantGarde BkCn BT"/>
                  <w:i/>
                </w:rPr>
                <w:delText>t</w:delText>
              </w:r>
              <w:r w:rsidRPr="00253735" w:rsidDel="005D592E">
                <w:delText xml:space="preserve"> </w:delText>
              </w:r>
              <w:r w:rsidRPr="00253735" w:rsidDel="005D592E">
                <w:rPr>
                  <w:rFonts w:ascii="Symbol" w:hAnsi="Symbol"/>
                </w:rPr>
                <w:delText></w:delText>
              </w:r>
              <w:r w:rsidRPr="00253735" w:rsidDel="005D592E">
                <w:delText xml:space="preserve"> 1,91</w:delText>
              </w:r>
              <w:bookmarkStart w:id="3238" w:name="_Toc79055637"/>
              <w:bookmarkStart w:id="3239" w:name="_Toc79059620"/>
              <w:bookmarkStart w:id="3240" w:name="_Toc79059877"/>
              <w:bookmarkStart w:id="3241" w:name="_Toc79060417"/>
              <w:bookmarkStart w:id="3242" w:name="_Toc79566993"/>
              <w:bookmarkEnd w:id="3238"/>
              <w:bookmarkEnd w:id="3239"/>
              <w:bookmarkEnd w:id="3240"/>
              <w:bookmarkEnd w:id="3241"/>
              <w:bookmarkEnd w:id="3242"/>
            </w:del>
          </w:p>
        </w:tc>
        <w:tc>
          <w:tcPr>
            <w:tcW w:w="1559" w:type="dxa"/>
            <w:tcBorders>
              <w:top w:val="single" w:sz="2" w:space="0" w:color="auto"/>
              <w:left w:val="single" w:sz="2" w:space="0" w:color="auto"/>
              <w:bottom w:val="single" w:sz="2" w:space="0" w:color="auto"/>
              <w:right w:val="single" w:sz="2" w:space="0" w:color="auto"/>
            </w:tcBorders>
          </w:tcPr>
          <w:p w14:paraId="23B2BCBF" w14:textId="30497E68" w:rsidR="00E55E43" w:rsidRPr="00253735" w:rsidDel="005D592E" w:rsidRDefault="00E55E43" w:rsidP="00823E0A">
            <w:pPr>
              <w:pStyle w:val="TablecellLEFT"/>
              <w:rPr>
                <w:del w:id="3243" w:author="Klaus Ehrlich" w:date="2021-06-23T16:57:00Z"/>
              </w:rPr>
            </w:pPr>
            <w:del w:id="3244" w:author="Klaus Ehrlich" w:date="2021-06-23T16:57:00Z">
              <w:r w:rsidRPr="00253735" w:rsidDel="005D592E">
                <w:delText>5, 9</w:delText>
              </w:r>
              <w:r w:rsidRPr="00253735" w:rsidDel="005D592E">
                <w:br/>
                <w:delText>2, 7</w:delText>
              </w:r>
              <w:bookmarkStart w:id="3245" w:name="_Toc79055638"/>
              <w:bookmarkStart w:id="3246" w:name="_Toc79059621"/>
              <w:bookmarkStart w:id="3247" w:name="_Toc79059878"/>
              <w:bookmarkStart w:id="3248" w:name="_Toc79060418"/>
              <w:bookmarkStart w:id="3249" w:name="_Toc79566994"/>
              <w:bookmarkEnd w:id="3245"/>
              <w:bookmarkEnd w:id="3246"/>
              <w:bookmarkEnd w:id="3247"/>
              <w:bookmarkEnd w:id="3248"/>
              <w:bookmarkEnd w:id="3249"/>
            </w:del>
          </w:p>
        </w:tc>
        <w:tc>
          <w:tcPr>
            <w:tcW w:w="1276" w:type="dxa"/>
            <w:tcBorders>
              <w:top w:val="single" w:sz="2" w:space="0" w:color="auto"/>
              <w:left w:val="single" w:sz="2" w:space="0" w:color="auto"/>
              <w:bottom w:val="single" w:sz="2" w:space="0" w:color="auto"/>
              <w:right w:val="single" w:sz="2" w:space="0" w:color="auto"/>
            </w:tcBorders>
          </w:tcPr>
          <w:p w14:paraId="1AFFA2B0" w14:textId="0E832032" w:rsidR="00E55E43" w:rsidRPr="00253735" w:rsidDel="005D592E" w:rsidRDefault="00E55E43" w:rsidP="00823E0A">
            <w:pPr>
              <w:pStyle w:val="TablecellLEFT"/>
              <w:rPr>
                <w:del w:id="3250" w:author="Klaus Ehrlich" w:date="2021-06-23T16:57:00Z"/>
              </w:rPr>
            </w:pPr>
            <w:del w:id="3251" w:author="Klaus Ehrlich" w:date="2021-06-23T16:57:00Z">
              <w:r w:rsidRPr="00253735" w:rsidDel="005D592E">
                <w:delText>through</w:delText>
              </w:r>
              <w:r w:rsidRPr="00253735" w:rsidDel="005D592E">
                <w:br/>
                <w:delText>corner</w:delText>
              </w:r>
              <w:bookmarkStart w:id="3252" w:name="_Toc79055639"/>
              <w:bookmarkStart w:id="3253" w:name="_Toc79059622"/>
              <w:bookmarkStart w:id="3254" w:name="_Toc79059879"/>
              <w:bookmarkStart w:id="3255" w:name="_Toc79060419"/>
              <w:bookmarkStart w:id="3256" w:name="_Toc79566995"/>
              <w:bookmarkEnd w:id="3252"/>
              <w:bookmarkEnd w:id="3253"/>
              <w:bookmarkEnd w:id="3254"/>
              <w:bookmarkEnd w:id="3255"/>
              <w:bookmarkEnd w:id="3256"/>
            </w:del>
          </w:p>
        </w:tc>
        <w:tc>
          <w:tcPr>
            <w:tcW w:w="1418" w:type="dxa"/>
            <w:tcBorders>
              <w:top w:val="single" w:sz="2" w:space="0" w:color="auto"/>
              <w:left w:val="single" w:sz="2" w:space="0" w:color="auto"/>
              <w:bottom w:val="single" w:sz="2" w:space="0" w:color="auto"/>
              <w:right w:val="single" w:sz="2" w:space="0" w:color="auto"/>
            </w:tcBorders>
          </w:tcPr>
          <w:p w14:paraId="5C10EF5C" w14:textId="0366BCFD" w:rsidR="00E55E43" w:rsidRPr="00253735" w:rsidDel="005D592E" w:rsidRDefault="00E55E43" w:rsidP="00823E0A">
            <w:pPr>
              <w:pStyle w:val="TablecellCENTER"/>
              <w:rPr>
                <w:del w:id="3257" w:author="Klaus Ehrlich" w:date="2021-06-23T16:57:00Z"/>
              </w:rPr>
            </w:pPr>
            <w:del w:id="3258" w:author="Klaus Ehrlich" w:date="2021-06-23T16:57:00Z">
              <w:r w:rsidRPr="00253735" w:rsidDel="005D592E">
                <w:rPr>
                  <w:rFonts w:ascii="AvantGarde BkCn BT" w:hAnsi="AvantGarde BkCn BT"/>
                  <w:i/>
                </w:rPr>
                <w:delText>t</w:delText>
              </w:r>
              <w:r w:rsidRPr="00253735" w:rsidDel="005D592E">
                <w:br/>
                <w:delText>1,91</w:delText>
              </w:r>
              <w:bookmarkStart w:id="3259" w:name="_Toc79055640"/>
              <w:bookmarkStart w:id="3260" w:name="_Toc79059623"/>
              <w:bookmarkStart w:id="3261" w:name="_Toc79059880"/>
              <w:bookmarkStart w:id="3262" w:name="_Toc79060420"/>
              <w:bookmarkStart w:id="3263" w:name="_Toc79566996"/>
              <w:bookmarkEnd w:id="3259"/>
              <w:bookmarkEnd w:id="3260"/>
              <w:bookmarkEnd w:id="3261"/>
              <w:bookmarkEnd w:id="3262"/>
              <w:bookmarkEnd w:id="3263"/>
            </w:del>
          </w:p>
        </w:tc>
        <w:tc>
          <w:tcPr>
            <w:tcW w:w="1275" w:type="dxa"/>
            <w:tcBorders>
              <w:top w:val="single" w:sz="2" w:space="0" w:color="auto"/>
              <w:left w:val="single" w:sz="2" w:space="0" w:color="auto"/>
              <w:bottom w:val="single" w:sz="2" w:space="0" w:color="auto"/>
              <w:right w:val="single" w:sz="2" w:space="0" w:color="auto"/>
            </w:tcBorders>
          </w:tcPr>
          <w:p w14:paraId="10BB89D2" w14:textId="176CE5B8" w:rsidR="00E55E43" w:rsidRPr="00253735" w:rsidDel="005D592E" w:rsidRDefault="00E55E43" w:rsidP="00823E0A">
            <w:pPr>
              <w:pStyle w:val="TablecellCENTER"/>
              <w:rPr>
                <w:del w:id="3264" w:author="Klaus Ehrlich" w:date="2021-06-23T16:57:00Z"/>
              </w:rPr>
            </w:pPr>
            <w:del w:id="3265" w:author="Klaus Ehrlich" w:date="2021-06-23T16:57:00Z">
              <w:r w:rsidRPr="00253735" w:rsidDel="005D592E">
                <w:delText>6,35</w:delText>
              </w:r>
              <w:r w:rsidRPr="00253735" w:rsidDel="005D592E">
                <w:br/>
                <w:delText>6,35</w:delText>
              </w:r>
              <w:bookmarkStart w:id="3266" w:name="_Toc79055641"/>
              <w:bookmarkStart w:id="3267" w:name="_Toc79059624"/>
              <w:bookmarkStart w:id="3268" w:name="_Toc79059881"/>
              <w:bookmarkStart w:id="3269" w:name="_Toc79060421"/>
              <w:bookmarkStart w:id="3270" w:name="_Toc79566997"/>
              <w:bookmarkEnd w:id="3266"/>
              <w:bookmarkEnd w:id="3267"/>
              <w:bookmarkEnd w:id="3268"/>
              <w:bookmarkEnd w:id="3269"/>
              <w:bookmarkEnd w:id="3270"/>
            </w:del>
          </w:p>
        </w:tc>
        <w:bookmarkStart w:id="3271" w:name="_Toc79055642"/>
        <w:bookmarkStart w:id="3272" w:name="_Toc79059625"/>
        <w:bookmarkStart w:id="3273" w:name="_Toc79059882"/>
        <w:bookmarkStart w:id="3274" w:name="_Toc79060422"/>
        <w:bookmarkStart w:id="3275" w:name="_Toc79566998"/>
        <w:bookmarkEnd w:id="3271"/>
        <w:bookmarkEnd w:id="3272"/>
        <w:bookmarkEnd w:id="3273"/>
        <w:bookmarkEnd w:id="3274"/>
        <w:bookmarkEnd w:id="3275"/>
      </w:tr>
      <w:tr w:rsidR="00E55E43" w:rsidRPr="00253735" w:rsidDel="005D592E" w14:paraId="691A336B" w14:textId="3AB91BCA">
        <w:trPr>
          <w:cantSplit/>
          <w:del w:id="3276" w:author="Klaus Ehrlich" w:date="2021-06-23T16:57:00Z"/>
        </w:trPr>
        <w:tc>
          <w:tcPr>
            <w:tcW w:w="1702" w:type="dxa"/>
            <w:vMerge/>
            <w:tcBorders>
              <w:left w:val="single" w:sz="2" w:space="0" w:color="auto"/>
              <w:bottom w:val="single" w:sz="2" w:space="0" w:color="auto"/>
              <w:right w:val="single" w:sz="2" w:space="0" w:color="auto"/>
            </w:tcBorders>
          </w:tcPr>
          <w:p w14:paraId="581AD3F1" w14:textId="17089DF7" w:rsidR="00E55E43" w:rsidRPr="00253735" w:rsidDel="005D592E" w:rsidRDefault="00E55E43" w:rsidP="00823E0A">
            <w:pPr>
              <w:pStyle w:val="TableHeaderLEFT"/>
              <w:rPr>
                <w:del w:id="3277" w:author="Klaus Ehrlich" w:date="2021-06-23T16:57:00Z"/>
              </w:rPr>
            </w:pPr>
            <w:bookmarkStart w:id="3278" w:name="_Toc79055643"/>
            <w:bookmarkStart w:id="3279" w:name="_Toc79059626"/>
            <w:bookmarkStart w:id="3280" w:name="_Toc79059883"/>
            <w:bookmarkStart w:id="3281" w:name="_Toc79060423"/>
            <w:bookmarkStart w:id="3282" w:name="_Toc79566999"/>
            <w:bookmarkEnd w:id="3278"/>
            <w:bookmarkEnd w:id="3279"/>
            <w:bookmarkEnd w:id="3280"/>
            <w:bookmarkEnd w:id="3281"/>
            <w:bookmarkEnd w:id="3282"/>
          </w:p>
        </w:tc>
        <w:tc>
          <w:tcPr>
            <w:tcW w:w="1417" w:type="dxa"/>
            <w:tcBorders>
              <w:top w:val="single" w:sz="2" w:space="0" w:color="auto"/>
              <w:left w:val="single" w:sz="2" w:space="0" w:color="auto"/>
              <w:bottom w:val="single" w:sz="2" w:space="0" w:color="auto"/>
              <w:right w:val="single" w:sz="2" w:space="0" w:color="auto"/>
            </w:tcBorders>
          </w:tcPr>
          <w:p w14:paraId="1841A7D5" w14:textId="40A0C899" w:rsidR="00E55E43" w:rsidRPr="00253735" w:rsidDel="005D592E" w:rsidRDefault="00E55E43" w:rsidP="00E55E43">
            <w:pPr>
              <w:pStyle w:val="TableHeaderLEFT"/>
              <w:rPr>
                <w:del w:id="3283" w:author="Klaus Ehrlich" w:date="2021-06-23T16:57:00Z"/>
              </w:rPr>
            </w:pPr>
            <w:del w:id="3284" w:author="Klaus Ehrlich" w:date="2021-06-23T16:57:00Z">
              <w:r w:rsidRPr="00253735" w:rsidDel="005D592E">
                <w:delText>Cylinder</w:delText>
              </w:r>
              <w:bookmarkStart w:id="3285" w:name="_Toc79055644"/>
              <w:bookmarkStart w:id="3286" w:name="_Toc79059627"/>
              <w:bookmarkStart w:id="3287" w:name="_Toc79059884"/>
              <w:bookmarkStart w:id="3288" w:name="_Toc79060424"/>
              <w:bookmarkStart w:id="3289" w:name="_Toc79567000"/>
              <w:bookmarkEnd w:id="3285"/>
              <w:bookmarkEnd w:id="3286"/>
              <w:bookmarkEnd w:id="3287"/>
              <w:bookmarkEnd w:id="3288"/>
              <w:bookmarkEnd w:id="3289"/>
            </w:del>
          </w:p>
        </w:tc>
        <w:tc>
          <w:tcPr>
            <w:tcW w:w="1276" w:type="dxa"/>
            <w:tcBorders>
              <w:top w:val="single" w:sz="2" w:space="0" w:color="auto"/>
              <w:left w:val="single" w:sz="2" w:space="0" w:color="auto"/>
              <w:bottom w:val="single" w:sz="2" w:space="0" w:color="auto"/>
              <w:right w:val="single" w:sz="2" w:space="0" w:color="auto"/>
            </w:tcBorders>
          </w:tcPr>
          <w:p w14:paraId="29D063B5" w14:textId="714BEB3D" w:rsidR="00E55E43" w:rsidRPr="00253735" w:rsidDel="005D592E" w:rsidRDefault="00E55E43" w:rsidP="00823E0A">
            <w:pPr>
              <w:pStyle w:val="TablecellCENTER"/>
              <w:rPr>
                <w:del w:id="3290" w:author="Klaus Ehrlich" w:date="2021-06-23T16:57:00Z"/>
              </w:rPr>
            </w:pPr>
            <w:del w:id="3291" w:author="Klaus Ehrlich" w:date="2021-06-23T16:57:00Z">
              <w:r w:rsidRPr="00253735" w:rsidDel="005D592E">
                <w:rPr>
                  <w:rFonts w:ascii="AvantGarde BkCn BT" w:hAnsi="AvantGarde BkCn BT"/>
                  <w:i/>
                </w:rPr>
                <w:delText>N/A</w:delText>
              </w:r>
              <w:bookmarkStart w:id="3292" w:name="_Toc79055645"/>
              <w:bookmarkStart w:id="3293" w:name="_Toc79059628"/>
              <w:bookmarkStart w:id="3294" w:name="_Toc79059885"/>
              <w:bookmarkStart w:id="3295" w:name="_Toc79060425"/>
              <w:bookmarkStart w:id="3296" w:name="_Toc79567001"/>
              <w:bookmarkEnd w:id="3292"/>
              <w:bookmarkEnd w:id="3293"/>
              <w:bookmarkEnd w:id="3294"/>
              <w:bookmarkEnd w:id="3295"/>
              <w:bookmarkEnd w:id="3296"/>
            </w:del>
          </w:p>
        </w:tc>
        <w:tc>
          <w:tcPr>
            <w:tcW w:w="1559" w:type="dxa"/>
            <w:tcBorders>
              <w:top w:val="single" w:sz="2" w:space="0" w:color="auto"/>
              <w:left w:val="single" w:sz="2" w:space="0" w:color="auto"/>
              <w:bottom w:val="single" w:sz="2" w:space="0" w:color="auto"/>
              <w:right w:val="single" w:sz="2" w:space="0" w:color="auto"/>
            </w:tcBorders>
          </w:tcPr>
          <w:p w14:paraId="3A8DDB9D" w14:textId="088C7B6C" w:rsidR="00E55E43" w:rsidRPr="00253735" w:rsidDel="005D592E" w:rsidRDefault="00E55E43" w:rsidP="00823E0A">
            <w:pPr>
              <w:pStyle w:val="TablecellLEFT"/>
              <w:rPr>
                <w:del w:id="3297" w:author="Klaus Ehrlich" w:date="2021-06-23T16:57:00Z"/>
              </w:rPr>
            </w:pPr>
            <w:del w:id="3298" w:author="Klaus Ehrlich" w:date="2021-06-23T16:57:00Z">
              <w:r w:rsidRPr="00253735" w:rsidDel="005D592E">
                <w:delText>10</w:delText>
              </w:r>
              <w:bookmarkStart w:id="3299" w:name="_Toc79055646"/>
              <w:bookmarkStart w:id="3300" w:name="_Toc79059629"/>
              <w:bookmarkStart w:id="3301" w:name="_Toc79059886"/>
              <w:bookmarkStart w:id="3302" w:name="_Toc79060426"/>
              <w:bookmarkStart w:id="3303" w:name="_Toc79567002"/>
              <w:bookmarkEnd w:id="3299"/>
              <w:bookmarkEnd w:id="3300"/>
              <w:bookmarkEnd w:id="3301"/>
              <w:bookmarkEnd w:id="3302"/>
              <w:bookmarkEnd w:id="3303"/>
            </w:del>
          </w:p>
        </w:tc>
        <w:tc>
          <w:tcPr>
            <w:tcW w:w="1276" w:type="dxa"/>
            <w:tcBorders>
              <w:top w:val="single" w:sz="2" w:space="0" w:color="auto"/>
              <w:left w:val="single" w:sz="2" w:space="0" w:color="auto"/>
              <w:bottom w:val="single" w:sz="2" w:space="0" w:color="auto"/>
              <w:right w:val="single" w:sz="2" w:space="0" w:color="auto"/>
            </w:tcBorders>
          </w:tcPr>
          <w:p w14:paraId="6F2EED19" w14:textId="1067A63E" w:rsidR="00E55E43" w:rsidRPr="00253735" w:rsidDel="005D592E" w:rsidRDefault="00E55E43" w:rsidP="00823E0A">
            <w:pPr>
              <w:pStyle w:val="TablecellLEFT"/>
              <w:rPr>
                <w:del w:id="3304" w:author="Klaus Ehrlich" w:date="2021-06-23T16:57:00Z"/>
              </w:rPr>
            </w:pPr>
            <w:del w:id="3305" w:author="Klaus Ehrlich" w:date="2021-06-23T16:57:00Z">
              <w:r w:rsidRPr="00253735" w:rsidDel="005D592E">
                <w:delText>surface</w:delText>
              </w:r>
              <w:bookmarkStart w:id="3306" w:name="_Toc79055647"/>
              <w:bookmarkStart w:id="3307" w:name="_Toc79059630"/>
              <w:bookmarkStart w:id="3308" w:name="_Toc79059887"/>
              <w:bookmarkStart w:id="3309" w:name="_Toc79060427"/>
              <w:bookmarkStart w:id="3310" w:name="_Toc79567003"/>
              <w:bookmarkEnd w:id="3306"/>
              <w:bookmarkEnd w:id="3307"/>
              <w:bookmarkEnd w:id="3308"/>
              <w:bookmarkEnd w:id="3309"/>
              <w:bookmarkEnd w:id="3310"/>
            </w:del>
          </w:p>
        </w:tc>
        <w:tc>
          <w:tcPr>
            <w:tcW w:w="1418" w:type="dxa"/>
            <w:tcBorders>
              <w:top w:val="single" w:sz="2" w:space="0" w:color="auto"/>
              <w:left w:val="single" w:sz="2" w:space="0" w:color="auto"/>
              <w:bottom w:val="single" w:sz="2" w:space="0" w:color="auto"/>
              <w:right w:val="single" w:sz="2" w:space="0" w:color="auto"/>
            </w:tcBorders>
          </w:tcPr>
          <w:p w14:paraId="764ADAD4" w14:textId="7361615A" w:rsidR="00E55E43" w:rsidRPr="00253735" w:rsidDel="005D592E" w:rsidRDefault="00E55E43" w:rsidP="00823E0A">
            <w:pPr>
              <w:pStyle w:val="TablecellCENTER"/>
              <w:rPr>
                <w:del w:id="3311" w:author="Klaus Ehrlich" w:date="2021-06-23T16:57:00Z"/>
              </w:rPr>
            </w:pPr>
            <w:del w:id="3312" w:author="Klaus Ehrlich" w:date="2021-06-23T16:57:00Z">
              <w:r w:rsidRPr="00253735" w:rsidDel="005D592E">
                <w:delText>see NOTE 2</w:delText>
              </w:r>
              <w:bookmarkStart w:id="3313" w:name="_Toc79055648"/>
              <w:bookmarkStart w:id="3314" w:name="_Toc79059631"/>
              <w:bookmarkStart w:id="3315" w:name="_Toc79059888"/>
              <w:bookmarkStart w:id="3316" w:name="_Toc79060428"/>
              <w:bookmarkStart w:id="3317" w:name="_Toc79567004"/>
              <w:bookmarkEnd w:id="3313"/>
              <w:bookmarkEnd w:id="3314"/>
              <w:bookmarkEnd w:id="3315"/>
              <w:bookmarkEnd w:id="3316"/>
              <w:bookmarkEnd w:id="3317"/>
            </w:del>
          </w:p>
        </w:tc>
        <w:tc>
          <w:tcPr>
            <w:tcW w:w="1275" w:type="dxa"/>
            <w:tcBorders>
              <w:top w:val="single" w:sz="2" w:space="0" w:color="auto"/>
              <w:left w:val="single" w:sz="2" w:space="0" w:color="auto"/>
              <w:bottom w:val="single" w:sz="2" w:space="0" w:color="auto"/>
              <w:right w:val="single" w:sz="2" w:space="0" w:color="auto"/>
            </w:tcBorders>
          </w:tcPr>
          <w:p w14:paraId="30B9F5DF" w14:textId="79E0A8D0" w:rsidR="00E55E43" w:rsidRPr="00253735" w:rsidDel="005D592E" w:rsidRDefault="00E55E43" w:rsidP="00823E0A">
            <w:pPr>
              <w:pStyle w:val="TablecellCENTER"/>
              <w:rPr>
                <w:del w:id="3318" w:author="Klaus Ehrlich" w:date="2021-06-23T16:57:00Z"/>
              </w:rPr>
            </w:pPr>
            <w:del w:id="3319" w:author="Klaus Ehrlich" w:date="2021-06-23T16:57:00Z">
              <w:r w:rsidRPr="00253735" w:rsidDel="005D592E">
                <w:delText>3,18</w:delText>
              </w:r>
              <w:bookmarkStart w:id="3320" w:name="_Toc79055649"/>
              <w:bookmarkStart w:id="3321" w:name="_Toc79059632"/>
              <w:bookmarkStart w:id="3322" w:name="_Toc79059889"/>
              <w:bookmarkStart w:id="3323" w:name="_Toc79060429"/>
              <w:bookmarkStart w:id="3324" w:name="_Toc79567005"/>
              <w:bookmarkEnd w:id="3320"/>
              <w:bookmarkEnd w:id="3321"/>
              <w:bookmarkEnd w:id="3322"/>
              <w:bookmarkEnd w:id="3323"/>
              <w:bookmarkEnd w:id="3324"/>
            </w:del>
          </w:p>
        </w:tc>
        <w:bookmarkStart w:id="3325" w:name="_Toc79055650"/>
        <w:bookmarkStart w:id="3326" w:name="_Toc79059633"/>
        <w:bookmarkStart w:id="3327" w:name="_Toc79059890"/>
        <w:bookmarkStart w:id="3328" w:name="_Toc79060430"/>
        <w:bookmarkStart w:id="3329" w:name="_Toc79567006"/>
        <w:bookmarkEnd w:id="3325"/>
        <w:bookmarkEnd w:id="3326"/>
        <w:bookmarkEnd w:id="3327"/>
        <w:bookmarkEnd w:id="3328"/>
        <w:bookmarkEnd w:id="3329"/>
      </w:tr>
      <w:tr w:rsidR="00E55E43" w:rsidRPr="00253735" w:rsidDel="005D592E" w14:paraId="7805D042" w14:textId="73804483">
        <w:trPr>
          <w:cantSplit/>
          <w:del w:id="3330" w:author="Klaus Ehrlich" w:date="2021-06-23T16:57:00Z"/>
        </w:trPr>
        <w:tc>
          <w:tcPr>
            <w:tcW w:w="1702" w:type="dxa"/>
            <w:tcBorders>
              <w:top w:val="single" w:sz="2" w:space="0" w:color="auto"/>
              <w:left w:val="single" w:sz="2" w:space="0" w:color="auto"/>
              <w:bottom w:val="single" w:sz="2" w:space="0" w:color="auto"/>
              <w:right w:val="single" w:sz="2" w:space="0" w:color="auto"/>
            </w:tcBorders>
          </w:tcPr>
          <w:p w14:paraId="2D336DAF" w14:textId="6A6BE155" w:rsidR="00E55E43" w:rsidRPr="00253735" w:rsidDel="005D592E" w:rsidRDefault="00E55E43" w:rsidP="00E55E43">
            <w:pPr>
              <w:pStyle w:val="TableHeaderCENTER"/>
              <w:rPr>
                <w:del w:id="3331" w:author="Klaus Ehrlich" w:date="2021-06-23T16:57:00Z"/>
              </w:rPr>
            </w:pPr>
            <w:del w:id="3332" w:author="Klaus Ehrlich" w:date="2021-06-23T16:57:00Z">
              <w:r w:rsidRPr="00253735" w:rsidDel="005D592E">
                <w:delText>Radiographic NDI</w:delText>
              </w:r>
              <w:bookmarkStart w:id="3333" w:name="_Toc79055651"/>
              <w:bookmarkStart w:id="3334" w:name="_Toc79059634"/>
              <w:bookmarkStart w:id="3335" w:name="_Toc79059891"/>
              <w:bookmarkStart w:id="3336" w:name="_Toc79060431"/>
              <w:bookmarkStart w:id="3337" w:name="_Toc79567007"/>
              <w:bookmarkEnd w:id="3333"/>
              <w:bookmarkEnd w:id="3334"/>
              <w:bookmarkEnd w:id="3335"/>
              <w:bookmarkEnd w:id="3336"/>
              <w:bookmarkEnd w:id="3337"/>
            </w:del>
          </w:p>
        </w:tc>
        <w:tc>
          <w:tcPr>
            <w:tcW w:w="1417" w:type="dxa"/>
            <w:tcBorders>
              <w:top w:val="single" w:sz="2" w:space="0" w:color="auto"/>
              <w:left w:val="single" w:sz="2" w:space="0" w:color="auto"/>
              <w:bottom w:val="single" w:sz="2" w:space="0" w:color="auto"/>
              <w:right w:val="single" w:sz="2" w:space="0" w:color="auto"/>
            </w:tcBorders>
          </w:tcPr>
          <w:p w14:paraId="290395F0" w14:textId="47B0689F" w:rsidR="00E55E43" w:rsidRPr="00253735" w:rsidDel="005D592E" w:rsidRDefault="00E55E43" w:rsidP="00E55E43">
            <w:pPr>
              <w:pStyle w:val="TableHeaderLEFT"/>
              <w:rPr>
                <w:del w:id="3338" w:author="Klaus Ehrlich" w:date="2021-06-23T16:57:00Z"/>
              </w:rPr>
            </w:pPr>
            <w:del w:id="3339" w:author="Klaus Ehrlich" w:date="2021-06-23T16:57:00Z">
              <w:r w:rsidRPr="00253735" w:rsidDel="005D592E">
                <w:delText>Open surface</w:delText>
              </w:r>
              <w:bookmarkStart w:id="3340" w:name="_Toc79055652"/>
              <w:bookmarkStart w:id="3341" w:name="_Toc79059635"/>
              <w:bookmarkStart w:id="3342" w:name="_Toc79059892"/>
              <w:bookmarkStart w:id="3343" w:name="_Toc79060432"/>
              <w:bookmarkStart w:id="3344" w:name="_Toc79567008"/>
              <w:bookmarkEnd w:id="3340"/>
              <w:bookmarkEnd w:id="3341"/>
              <w:bookmarkEnd w:id="3342"/>
              <w:bookmarkEnd w:id="3343"/>
              <w:bookmarkEnd w:id="3344"/>
            </w:del>
          </w:p>
        </w:tc>
        <w:tc>
          <w:tcPr>
            <w:tcW w:w="1276" w:type="dxa"/>
            <w:tcBorders>
              <w:top w:val="single" w:sz="2" w:space="0" w:color="auto"/>
              <w:left w:val="single" w:sz="2" w:space="0" w:color="auto"/>
              <w:bottom w:val="single" w:sz="2" w:space="0" w:color="auto"/>
              <w:right w:val="single" w:sz="2" w:space="0" w:color="auto"/>
            </w:tcBorders>
          </w:tcPr>
          <w:p w14:paraId="099BD6FB" w14:textId="285B7477" w:rsidR="00E55E43" w:rsidRPr="00253735" w:rsidDel="005D592E" w:rsidRDefault="00E55E43" w:rsidP="00823E0A">
            <w:pPr>
              <w:pStyle w:val="TablecellCENTER"/>
              <w:rPr>
                <w:del w:id="3345" w:author="Klaus Ehrlich" w:date="2021-06-23T16:57:00Z"/>
              </w:rPr>
            </w:pPr>
            <w:del w:id="3346" w:author="Klaus Ehrlich" w:date="2021-06-23T16:57:00Z">
              <w:r w:rsidRPr="00253735" w:rsidDel="005D592E">
                <w:delText xml:space="preserve">0,63 </w:delText>
              </w:r>
              <w:r w:rsidRPr="00253735" w:rsidDel="005D592E">
                <w:rPr>
                  <w:rFonts w:ascii="Symbol" w:hAnsi="Symbol"/>
                </w:rPr>
                <w:delText></w:delText>
              </w:r>
              <w:r w:rsidRPr="00253735" w:rsidDel="005D592E">
                <w:delText xml:space="preserve"> </w:delText>
              </w:r>
              <w:r w:rsidRPr="00253735" w:rsidDel="005D592E">
                <w:rPr>
                  <w:rFonts w:ascii="AvantGarde BkCn BT" w:hAnsi="AvantGarde BkCn BT"/>
                  <w:i/>
                </w:rPr>
                <w:delText>t</w:delText>
              </w:r>
              <w:r w:rsidRPr="00253735" w:rsidDel="005D592E">
                <w:delText xml:space="preserve"> </w:delText>
              </w:r>
              <w:r w:rsidRPr="00253735" w:rsidDel="005D592E">
                <w:rPr>
                  <w:rFonts w:ascii="Symbol" w:hAnsi="Symbol"/>
                </w:rPr>
                <w:delText></w:delText>
              </w:r>
              <w:r w:rsidRPr="00253735" w:rsidDel="005D592E">
                <w:delText>2,72</w:delText>
              </w:r>
              <w:r w:rsidRPr="00253735" w:rsidDel="005D592E">
                <w:br/>
              </w:r>
              <w:r w:rsidRPr="00253735" w:rsidDel="005D592E">
                <w:rPr>
                  <w:rFonts w:ascii="AvantGarde BkCn BT" w:hAnsi="AvantGarde BkCn BT"/>
                  <w:i/>
                </w:rPr>
                <w:delText>t</w:delText>
              </w:r>
              <w:r w:rsidRPr="00253735" w:rsidDel="005D592E">
                <w:delText xml:space="preserve"> </w:delText>
              </w:r>
              <w:r w:rsidRPr="00253735" w:rsidDel="005D592E">
                <w:rPr>
                  <w:rFonts w:ascii="Symbol" w:hAnsi="Symbol"/>
                </w:rPr>
                <w:delText></w:delText>
              </w:r>
              <w:r w:rsidRPr="00253735" w:rsidDel="005D592E">
                <w:delText xml:space="preserve"> 2,72</w:delText>
              </w:r>
              <w:bookmarkStart w:id="3347" w:name="_Toc79055653"/>
              <w:bookmarkStart w:id="3348" w:name="_Toc79059636"/>
              <w:bookmarkStart w:id="3349" w:name="_Toc79059893"/>
              <w:bookmarkStart w:id="3350" w:name="_Toc79060433"/>
              <w:bookmarkStart w:id="3351" w:name="_Toc79567009"/>
              <w:bookmarkEnd w:id="3347"/>
              <w:bookmarkEnd w:id="3348"/>
              <w:bookmarkEnd w:id="3349"/>
              <w:bookmarkEnd w:id="3350"/>
              <w:bookmarkEnd w:id="3351"/>
            </w:del>
          </w:p>
        </w:tc>
        <w:tc>
          <w:tcPr>
            <w:tcW w:w="1559" w:type="dxa"/>
            <w:tcBorders>
              <w:top w:val="single" w:sz="2" w:space="0" w:color="auto"/>
              <w:left w:val="single" w:sz="2" w:space="0" w:color="auto"/>
              <w:bottom w:val="single" w:sz="2" w:space="0" w:color="auto"/>
              <w:right w:val="single" w:sz="2" w:space="0" w:color="auto"/>
            </w:tcBorders>
          </w:tcPr>
          <w:p w14:paraId="3A9316E7" w14:textId="578FBA1E" w:rsidR="00E55E43" w:rsidRPr="00253735" w:rsidDel="005D592E" w:rsidRDefault="00E55E43" w:rsidP="00823E0A">
            <w:pPr>
              <w:pStyle w:val="TablecellLEFT"/>
              <w:rPr>
                <w:del w:id="3352" w:author="Klaus Ehrlich" w:date="2021-06-23T16:57:00Z"/>
              </w:rPr>
            </w:pPr>
            <w:del w:id="3353" w:author="Klaus Ehrlich" w:date="2021-06-23T16:57:00Z">
              <w:r w:rsidRPr="00253735" w:rsidDel="005D592E">
                <w:delText>1, 2, 3, 7, 8</w:delText>
              </w:r>
              <w:bookmarkStart w:id="3354" w:name="_Toc79055654"/>
              <w:bookmarkStart w:id="3355" w:name="_Toc79059637"/>
              <w:bookmarkStart w:id="3356" w:name="_Toc79059894"/>
              <w:bookmarkStart w:id="3357" w:name="_Toc79060434"/>
              <w:bookmarkStart w:id="3358" w:name="_Toc79567010"/>
              <w:bookmarkEnd w:id="3354"/>
              <w:bookmarkEnd w:id="3355"/>
              <w:bookmarkEnd w:id="3356"/>
              <w:bookmarkEnd w:id="3357"/>
              <w:bookmarkEnd w:id="3358"/>
            </w:del>
          </w:p>
        </w:tc>
        <w:tc>
          <w:tcPr>
            <w:tcW w:w="1276" w:type="dxa"/>
            <w:tcBorders>
              <w:top w:val="single" w:sz="2" w:space="0" w:color="auto"/>
              <w:left w:val="single" w:sz="2" w:space="0" w:color="auto"/>
              <w:bottom w:val="single" w:sz="2" w:space="0" w:color="auto"/>
              <w:right w:val="single" w:sz="2" w:space="0" w:color="auto"/>
            </w:tcBorders>
          </w:tcPr>
          <w:p w14:paraId="37E26CD7" w14:textId="3FE3F647" w:rsidR="00E55E43" w:rsidRPr="00253735" w:rsidDel="005D592E" w:rsidRDefault="00E55E43" w:rsidP="00823E0A">
            <w:pPr>
              <w:pStyle w:val="TablecellLEFT"/>
              <w:rPr>
                <w:del w:id="3359" w:author="Klaus Ehrlich" w:date="2021-06-23T16:57:00Z"/>
              </w:rPr>
            </w:pPr>
            <w:del w:id="3360" w:author="Klaus Ehrlich" w:date="2021-06-23T16:57:00Z">
              <w:r w:rsidRPr="00253735" w:rsidDel="005D592E">
                <w:delText>surface</w:delText>
              </w:r>
              <w:bookmarkStart w:id="3361" w:name="_Toc79055655"/>
              <w:bookmarkStart w:id="3362" w:name="_Toc79059638"/>
              <w:bookmarkStart w:id="3363" w:name="_Toc79059895"/>
              <w:bookmarkStart w:id="3364" w:name="_Toc79060435"/>
              <w:bookmarkStart w:id="3365" w:name="_Toc79567011"/>
              <w:bookmarkEnd w:id="3361"/>
              <w:bookmarkEnd w:id="3362"/>
              <w:bookmarkEnd w:id="3363"/>
              <w:bookmarkEnd w:id="3364"/>
              <w:bookmarkEnd w:id="3365"/>
            </w:del>
          </w:p>
        </w:tc>
        <w:tc>
          <w:tcPr>
            <w:tcW w:w="1418" w:type="dxa"/>
            <w:tcBorders>
              <w:top w:val="single" w:sz="2" w:space="0" w:color="auto"/>
              <w:left w:val="single" w:sz="2" w:space="0" w:color="auto"/>
              <w:bottom w:val="single" w:sz="2" w:space="0" w:color="auto"/>
              <w:right w:val="single" w:sz="2" w:space="0" w:color="auto"/>
            </w:tcBorders>
          </w:tcPr>
          <w:p w14:paraId="0476548B" w14:textId="72DA5D22" w:rsidR="00E55E43" w:rsidRPr="00253735" w:rsidDel="005D592E" w:rsidRDefault="00E55E43" w:rsidP="00823E0A">
            <w:pPr>
              <w:pStyle w:val="TablecellCENTER"/>
              <w:rPr>
                <w:del w:id="3366" w:author="Klaus Ehrlich" w:date="2021-06-23T16:57:00Z"/>
              </w:rPr>
            </w:pPr>
            <w:del w:id="3367" w:author="Klaus Ehrlich" w:date="2021-06-23T16:57:00Z">
              <w:r w:rsidRPr="00253735" w:rsidDel="005D592E">
                <w:delText>0,7 </w:delText>
              </w:r>
              <w:r w:rsidRPr="00253735" w:rsidDel="005D592E">
                <w:rPr>
                  <w:rFonts w:ascii="Symbol" w:hAnsi="Symbol"/>
                </w:rPr>
                <w:delText></w:delText>
              </w:r>
              <w:r w:rsidRPr="00253735" w:rsidDel="005D592E">
                <w:delText> </w:delText>
              </w:r>
              <w:r w:rsidRPr="00253735" w:rsidDel="005D592E">
                <w:rPr>
                  <w:rFonts w:ascii="AvantGarde BkCn BT" w:hAnsi="AvantGarde BkCn BT"/>
                  <w:i/>
                </w:rPr>
                <w:delText>t</w:delText>
              </w:r>
              <w:r w:rsidRPr="00253735" w:rsidDel="005D592E">
                <w:br/>
                <w:delText>0,7 </w:delText>
              </w:r>
              <w:r w:rsidRPr="00253735" w:rsidDel="005D592E">
                <w:rPr>
                  <w:rFonts w:ascii="Symbol" w:hAnsi="Symbol"/>
                </w:rPr>
                <w:delText></w:delText>
              </w:r>
              <w:r w:rsidRPr="00253735" w:rsidDel="005D592E">
                <w:rPr>
                  <w:rFonts w:ascii="Symbol_B" w:hAnsi="Symbol_B"/>
                </w:rPr>
                <w:delText> </w:delText>
              </w:r>
              <w:r w:rsidRPr="00253735" w:rsidDel="005D592E">
                <w:rPr>
                  <w:rFonts w:ascii="AvantGarde BkCn BT" w:hAnsi="AvantGarde BkCn BT"/>
                  <w:i/>
                </w:rPr>
                <w:delText>t</w:delText>
              </w:r>
              <w:bookmarkStart w:id="3368" w:name="_Toc79055656"/>
              <w:bookmarkStart w:id="3369" w:name="_Toc79059639"/>
              <w:bookmarkStart w:id="3370" w:name="_Toc79059896"/>
              <w:bookmarkStart w:id="3371" w:name="_Toc79060436"/>
              <w:bookmarkStart w:id="3372" w:name="_Toc79567012"/>
              <w:bookmarkEnd w:id="3368"/>
              <w:bookmarkEnd w:id="3369"/>
              <w:bookmarkEnd w:id="3370"/>
              <w:bookmarkEnd w:id="3371"/>
              <w:bookmarkEnd w:id="3372"/>
            </w:del>
          </w:p>
        </w:tc>
        <w:tc>
          <w:tcPr>
            <w:tcW w:w="1275" w:type="dxa"/>
            <w:tcBorders>
              <w:top w:val="single" w:sz="2" w:space="0" w:color="auto"/>
              <w:left w:val="single" w:sz="2" w:space="0" w:color="auto"/>
              <w:bottom w:val="single" w:sz="2" w:space="0" w:color="auto"/>
              <w:right w:val="single" w:sz="2" w:space="0" w:color="auto"/>
            </w:tcBorders>
          </w:tcPr>
          <w:p w14:paraId="4A960334" w14:textId="449717FE" w:rsidR="00E55E43" w:rsidRPr="00253735" w:rsidDel="005D592E" w:rsidRDefault="00E55E43" w:rsidP="00823E0A">
            <w:pPr>
              <w:pStyle w:val="TablecellCENTER"/>
              <w:rPr>
                <w:del w:id="3373" w:author="Klaus Ehrlich" w:date="2021-06-23T16:57:00Z"/>
              </w:rPr>
            </w:pPr>
            <w:del w:id="3374" w:author="Klaus Ehrlich" w:date="2021-06-23T16:57:00Z">
              <w:r w:rsidRPr="00253735" w:rsidDel="005D592E">
                <w:delText>1,91</w:delText>
              </w:r>
              <w:r w:rsidRPr="00253735" w:rsidDel="005D592E">
                <w:br/>
                <w:delText>0,7 </w:delText>
              </w:r>
              <w:r w:rsidRPr="00253735" w:rsidDel="005D592E">
                <w:rPr>
                  <w:rFonts w:ascii="Symbol" w:hAnsi="Symbol"/>
                </w:rPr>
                <w:delText></w:delText>
              </w:r>
              <w:r w:rsidRPr="00253735" w:rsidDel="005D592E">
                <w:delText xml:space="preserve"> </w:delText>
              </w:r>
              <w:r w:rsidRPr="00253735" w:rsidDel="005D592E">
                <w:rPr>
                  <w:rFonts w:ascii="AvantGarde BkCn BT" w:hAnsi="AvantGarde BkCn BT"/>
                  <w:i/>
                </w:rPr>
                <w:delText>t</w:delText>
              </w:r>
              <w:bookmarkStart w:id="3375" w:name="_Toc79055657"/>
              <w:bookmarkStart w:id="3376" w:name="_Toc79059640"/>
              <w:bookmarkStart w:id="3377" w:name="_Toc79059897"/>
              <w:bookmarkStart w:id="3378" w:name="_Toc79060437"/>
              <w:bookmarkStart w:id="3379" w:name="_Toc79567013"/>
              <w:bookmarkEnd w:id="3375"/>
              <w:bookmarkEnd w:id="3376"/>
              <w:bookmarkEnd w:id="3377"/>
              <w:bookmarkEnd w:id="3378"/>
              <w:bookmarkEnd w:id="3379"/>
            </w:del>
          </w:p>
        </w:tc>
        <w:bookmarkStart w:id="3380" w:name="_Toc79055658"/>
        <w:bookmarkStart w:id="3381" w:name="_Toc79059641"/>
        <w:bookmarkStart w:id="3382" w:name="_Toc79059898"/>
        <w:bookmarkStart w:id="3383" w:name="_Toc79060438"/>
        <w:bookmarkStart w:id="3384" w:name="_Toc79567014"/>
        <w:bookmarkEnd w:id="3380"/>
        <w:bookmarkEnd w:id="3381"/>
        <w:bookmarkEnd w:id="3382"/>
        <w:bookmarkEnd w:id="3383"/>
        <w:bookmarkEnd w:id="3384"/>
      </w:tr>
      <w:tr w:rsidR="00E55E43" w:rsidRPr="00253735" w:rsidDel="005D592E" w14:paraId="3C7C91A3" w14:textId="782A9B62">
        <w:trPr>
          <w:cantSplit/>
          <w:del w:id="3385" w:author="Klaus Ehrlich" w:date="2021-06-23T16:57:00Z"/>
        </w:trPr>
        <w:tc>
          <w:tcPr>
            <w:tcW w:w="1702" w:type="dxa"/>
            <w:tcBorders>
              <w:top w:val="single" w:sz="2" w:space="0" w:color="auto"/>
              <w:left w:val="single" w:sz="2" w:space="0" w:color="auto"/>
              <w:bottom w:val="single" w:sz="2" w:space="0" w:color="auto"/>
              <w:right w:val="single" w:sz="2" w:space="0" w:color="auto"/>
            </w:tcBorders>
          </w:tcPr>
          <w:p w14:paraId="1213632C" w14:textId="1AD13C3F" w:rsidR="00E55E43" w:rsidRPr="00253735" w:rsidDel="005D592E" w:rsidRDefault="00E55E43" w:rsidP="00E55E43">
            <w:pPr>
              <w:pStyle w:val="TableHeaderCENTER"/>
              <w:rPr>
                <w:del w:id="3386" w:author="Klaus Ehrlich" w:date="2021-06-23T16:57:00Z"/>
              </w:rPr>
            </w:pPr>
            <w:del w:id="3387" w:author="Klaus Ehrlich" w:date="2021-06-23T16:57:00Z">
              <w:r w:rsidRPr="00253735" w:rsidDel="005D592E">
                <w:delText>Ultrasonic NDI</w:delText>
              </w:r>
              <w:bookmarkStart w:id="3388" w:name="_Toc79055659"/>
              <w:bookmarkStart w:id="3389" w:name="_Toc79059642"/>
              <w:bookmarkStart w:id="3390" w:name="_Toc79059899"/>
              <w:bookmarkStart w:id="3391" w:name="_Toc79060439"/>
              <w:bookmarkStart w:id="3392" w:name="_Toc79567015"/>
              <w:bookmarkEnd w:id="3388"/>
              <w:bookmarkEnd w:id="3389"/>
              <w:bookmarkEnd w:id="3390"/>
              <w:bookmarkEnd w:id="3391"/>
              <w:bookmarkEnd w:id="3392"/>
            </w:del>
          </w:p>
        </w:tc>
        <w:tc>
          <w:tcPr>
            <w:tcW w:w="1417" w:type="dxa"/>
            <w:tcBorders>
              <w:top w:val="single" w:sz="2" w:space="0" w:color="auto"/>
              <w:left w:val="single" w:sz="2" w:space="0" w:color="auto"/>
              <w:bottom w:val="single" w:sz="2" w:space="0" w:color="auto"/>
              <w:right w:val="single" w:sz="2" w:space="0" w:color="auto"/>
            </w:tcBorders>
          </w:tcPr>
          <w:p w14:paraId="0CD057BE" w14:textId="06377B4A" w:rsidR="00E55E43" w:rsidRPr="00253735" w:rsidDel="005D592E" w:rsidRDefault="00E55E43" w:rsidP="00E55E43">
            <w:pPr>
              <w:pStyle w:val="TableHeaderLEFT"/>
              <w:rPr>
                <w:del w:id="3393" w:author="Klaus Ehrlich" w:date="2021-06-23T16:57:00Z"/>
              </w:rPr>
            </w:pPr>
            <w:del w:id="3394" w:author="Klaus Ehrlich" w:date="2021-06-23T16:57:00Z">
              <w:r w:rsidRPr="00253735" w:rsidDel="005D592E">
                <w:delText>Open surface</w:delText>
              </w:r>
              <w:bookmarkStart w:id="3395" w:name="_Toc79055660"/>
              <w:bookmarkStart w:id="3396" w:name="_Toc79059643"/>
              <w:bookmarkStart w:id="3397" w:name="_Toc79059900"/>
              <w:bookmarkStart w:id="3398" w:name="_Toc79060440"/>
              <w:bookmarkStart w:id="3399" w:name="_Toc79567016"/>
              <w:bookmarkEnd w:id="3395"/>
              <w:bookmarkEnd w:id="3396"/>
              <w:bookmarkEnd w:id="3397"/>
              <w:bookmarkEnd w:id="3398"/>
              <w:bookmarkEnd w:id="3399"/>
            </w:del>
          </w:p>
        </w:tc>
        <w:tc>
          <w:tcPr>
            <w:tcW w:w="1276" w:type="dxa"/>
            <w:tcBorders>
              <w:top w:val="single" w:sz="2" w:space="0" w:color="auto"/>
              <w:left w:val="single" w:sz="2" w:space="0" w:color="auto"/>
              <w:bottom w:val="single" w:sz="2" w:space="0" w:color="auto"/>
              <w:right w:val="single" w:sz="2" w:space="0" w:color="auto"/>
            </w:tcBorders>
          </w:tcPr>
          <w:p w14:paraId="2FC2D5D0" w14:textId="5498EA36" w:rsidR="00E55E43" w:rsidRPr="00253735" w:rsidDel="005D592E" w:rsidRDefault="00E55E43" w:rsidP="00823E0A">
            <w:pPr>
              <w:pStyle w:val="TablecellCENTER"/>
              <w:rPr>
                <w:del w:id="3400" w:author="Klaus Ehrlich" w:date="2021-06-23T16:57:00Z"/>
              </w:rPr>
            </w:pPr>
            <w:del w:id="3401" w:author="Klaus Ehrlich" w:date="2021-06-23T16:57:00Z">
              <w:r w:rsidRPr="00253735" w:rsidDel="005D592E">
                <w:rPr>
                  <w:rFonts w:ascii="AvantGarde BkCn BT" w:hAnsi="AvantGarde BkCn BT"/>
                  <w:i/>
                </w:rPr>
                <w:delText>t</w:delText>
              </w:r>
              <w:r w:rsidRPr="00253735" w:rsidDel="005D592E">
                <w:delText xml:space="preserve"> </w:delText>
              </w:r>
              <w:r w:rsidRPr="00253735" w:rsidDel="005D592E">
                <w:rPr>
                  <w:rFonts w:ascii="Symbol" w:hAnsi="Symbol"/>
                </w:rPr>
                <w:delText></w:delText>
              </w:r>
              <w:r w:rsidRPr="00253735" w:rsidDel="005D592E">
                <w:delText xml:space="preserve"> 2,54</w:delText>
              </w:r>
              <w:bookmarkStart w:id="3402" w:name="_Toc79055661"/>
              <w:bookmarkStart w:id="3403" w:name="_Toc79059644"/>
              <w:bookmarkStart w:id="3404" w:name="_Toc79059901"/>
              <w:bookmarkStart w:id="3405" w:name="_Toc79060441"/>
              <w:bookmarkStart w:id="3406" w:name="_Toc79567017"/>
              <w:bookmarkEnd w:id="3402"/>
              <w:bookmarkEnd w:id="3403"/>
              <w:bookmarkEnd w:id="3404"/>
              <w:bookmarkEnd w:id="3405"/>
              <w:bookmarkEnd w:id="3406"/>
            </w:del>
          </w:p>
        </w:tc>
        <w:tc>
          <w:tcPr>
            <w:tcW w:w="1559" w:type="dxa"/>
            <w:tcBorders>
              <w:top w:val="single" w:sz="2" w:space="0" w:color="auto"/>
              <w:left w:val="single" w:sz="2" w:space="0" w:color="auto"/>
              <w:bottom w:val="single" w:sz="2" w:space="0" w:color="auto"/>
              <w:right w:val="single" w:sz="2" w:space="0" w:color="auto"/>
            </w:tcBorders>
          </w:tcPr>
          <w:p w14:paraId="60915278" w14:textId="095E0598" w:rsidR="00E55E43" w:rsidRPr="00253735" w:rsidDel="005D592E" w:rsidRDefault="00E55E43" w:rsidP="00823E0A">
            <w:pPr>
              <w:pStyle w:val="TablecellLEFT"/>
              <w:rPr>
                <w:del w:id="3407" w:author="Klaus Ehrlich" w:date="2021-06-23T16:57:00Z"/>
              </w:rPr>
            </w:pPr>
            <w:del w:id="3408" w:author="Klaus Ehrlich" w:date="2021-06-23T16:57:00Z">
              <w:r w:rsidRPr="00253735" w:rsidDel="005D592E">
                <w:delText>1, 2, 3, 7, 8</w:delText>
              </w:r>
              <w:bookmarkStart w:id="3409" w:name="_Toc79055662"/>
              <w:bookmarkStart w:id="3410" w:name="_Toc79059645"/>
              <w:bookmarkStart w:id="3411" w:name="_Toc79059902"/>
              <w:bookmarkStart w:id="3412" w:name="_Toc79060442"/>
              <w:bookmarkStart w:id="3413" w:name="_Toc79567018"/>
              <w:bookmarkEnd w:id="3409"/>
              <w:bookmarkEnd w:id="3410"/>
              <w:bookmarkEnd w:id="3411"/>
              <w:bookmarkEnd w:id="3412"/>
              <w:bookmarkEnd w:id="3413"/>
            </w:del>
          </w:p>
        </w:tc>
        <w:tc>
          <w:tcPr>
            <w:tcW w:w="1276" w:type="dxa"/>
            <w:tcBorders>
              <w:top w:val="single" w:sz="2" w:space="0" w:color="auto"/>
              <w:left w:val="single" w:sz="2" w:space="0" w:color="auto"/>
              <w:bottom w:val="single" w:sz="2" w:space="0" w:color="auto"/>
              <w:right w:val="single" w:sz="2" w:space="0" w:color="auto"/>
            </w:tcBorders>
          </w:tcPr>
          <w:p w14:paraId="4215B17E" w14:textId="770941E0" w:rsidR="00E55E43" w:rsidRPr="00253735" w:rsidDel="005D592E" w:rsidRDefault="00E55E43" w:rsidP="00823E0A">
            <w:pPr>
              <w:pStyle w:val="TablecellLEFT"/>
              <w:rPr>
                <w:del w:id="3414" w:author="Klaus Ehrlich" w:date="2021-06-23T16:57:00Z"/>
              </w:rPr>
            </w:pPr>
            <w:del w:id="3415" w:author="Klaus Ehrlich" w:date="2021-06-23T16:57:00Z">
              <w:r w:rsidRPr="00253735" w:rsidDel="005D592E">
                <w:delText>surface</w:delText>
              </w:r>
              <w:bookmarkStart w:id="3416" w:name="_Toc79055663"/>
              <w:bookmarkStart w:id="3417" w:name="_Toc79059646"/>
              <w:bookmarkStart w:id="3418" w:name="_Toc79059903"/>
              <w:bookmarkStart w:id="3419" w:name="_Toc79060443"/>
              <w:bookmarkStart w:id="3420" w:name="_Toc79567019"/>
              <w:bookmarkEnd w:id="3416"/>
              <w:bookmarkEnd w:id="3417"/>
              <w:bookmarkEnd w:id="3418"/>
              <w:bookmarkEnd w:id="3419"/>
              <w:bookmarkEnd w:id="3420"/>
            </w:del>
          </w:p>
        </w:tc>
        <w:tc>
          <w:tcPr>
            <w:tcW w:w="1418" w:type="dxa"/>
            <w:tcBorders>
              <w:top w:val="single" w:sz="2" w:space="0" w:color="auto"/>
              <w:left w:val="single" w:sz="2" w:space="0" w:color="auto"/>
              <w:bottom w:val="single" w:sz="2" w:space="0" w:color="auto"/>
              <w:right w:val="single" w:sz="2" w:space="0" w:color="auto"/>
            </w:tcBorders>
          </w:tcPr>
          <w:p w14:paraId="5546F7D4" w14:textId="39312E47" w:rsidR="00E55E43" w:rsidRPr="00253735" w:rsidDel="005D592E" w:rsidRDefault="00E55E43" w:rsidP="00823E0A">
            <w:pPr>
              <w:pStyle w:val="TablecellCENTER"/>
              <w:rPr>
                <w:del w:id="3421" w:author="Klaus Ehrlich" w:date="2021-06-23T16:57:00Z"/>
              </w:rPr>
            </w:pPr>
            <w:del w:id="3422" w:author="Klaus Ehrlich" w:date="2021-06-23T16:57:00Z">
              <w:r w:rsidRPr="00253735" w:rsidDel="005D592E">
                <w:delText>0,76</w:delText>
              </w:r>
              <w:r w:rsidRPr="00253735" w:rsidDel="005D592E">
                <w:br/>
                <w:delText>1,65</w:delText>
              </w:r>
              <w:bookmarkStart w:id="3423" w:name="_Toc79055664"/>
              <w:bookmarkStart w:id="3424" w:name="_Toc79059647"/>
              <w:bookmarkStart w:id="3425" w:name="_Toc79059904"/>
              <w:bookmarkStart w:id="3426" w:name="_Toc79060444"/>
              <w:bookmarkStart w:id="3427" w:name="_Toc79567020"/>
              <w:bookmarkEnd w:id="3423"/>
              <w:bookmarkEnd w:id="3424"/>
              <w:bookmarkEnd w:id="3425"/>
              <w:bookmarkEnd w:id="3426"/>
              <w:bookmarkEnd w:id="3427"/>
            </w:del>
          </w:p>
        </w:tc>
        <w:tc>
          <w:tcPr>
            <w:tcW w:w="1275" w:type="dxa"/>
            <w:tcBorders>
              <w:top w:val="single" w:sz="2" w:space="0" w:color="auto"/>
              <w:left w:val="single" w:sz="2" w:space="0" w:color="auto"/>
              <w:bottom w:val="single" w:sz="2" w:space="0" w:color="auto"/>
              <w:right w:val="single" w:sz="2" w:space="0" w:color="auto"/>
            </w:tcBorders>
          </w:tcPr>
          <w:p w14:paraId="1E9E5DAE" w14:textId="2EC93608" w:rsidR="00E55E43" w:rsidRPr="00253735" w:rsidDel="005D592E" w:rsidRDefault="00E55E43" w:rsidP="00823E0A">
            <w:pPr>
              <w:pStyle w:val="TablecellCENTER"/>
              <w:rPr>
                <w:del w:id="3428" w:author="Klaus Ehrlich" w:date="2021-06-23T16:57:00Z"/>
              </w:rPr>
            </w:pPr>
            <w:del w:id="3429" w:author="Klaus Ehrlich" w:date="2021-06-23T16:57:00Z">
              <w:r w:rsidRPr="00253735" w:rsidDel="005D592E">
                <w:delText>3,81</w:delText>
              </w:r>
              <w:r w:rsidRPr="00253735" w:rsidDel="005D592E">
                <w:br/>
                <w:delText>1,65</w:delText>
              </w:r>
              <w:bookmarkStart w:id="3430" w:name="_Toc79055665"/>
              <w:bookmarkStart w:id="3431" w:name="_Toc79059648"/>
              <w:bookmarkStart w:id="3432" w:name="_Toc79059905"/>
              <w:bookmarkStart w:id="3433" w:name="_Toc79060445"/>
              <w:bookmarkStart w:id="3434" w:name="_Toc79567021"/>
              <w:bookmarkEnd w:id="3430"/>
              <w:bookmarkEnd w:id="3431"/>
              <w:bookmarkEnd w:id="3432"/>
              <w:bookmarkEnd w:id="3433"/>
              <w:bookmarkEnd w:id="3434"/>
            </w:del>
          </w:p>
        </w:tc>
        <w:bookmarkStart w:id="3435" w:name="_Toc79055666"/>
        <w:bookmarkStart w:id="3436" w:name="_Toc79059649"/>
        <w:bookmarkStart w:id="3437" w:name="_Toc79059906"/>
        <w:bookmarkStart w:id="3438" w:name="_Toc79060446"/>
        <w:bookmarkStart w:id="3439" w:name="_Toc79567022"/>
        <w:bookmarkEnd w:id="3435"/>
        <w:bookmarkEnd w:id="3436"/>
        <w:bookmarkEnd w:id="3437"/>
        <w:bookmarkEnd w:id="3438"/>
        <w:bookmarkEnd w:id="3439"/>
      </w:tr>
      <w:tr w:rsidR="00EF3B11" w:rsidRPr="00253735" w:rsidDel="005D592E" w14:paraId="58ADAF4F" w14:textId="0B5CA1EB">
        <w:trPr>
          <w:cantSplit/>
          <w:del w:id="3440" w:author="Klaus Ehrlich" w:date="2021-06-23T16:57:00Z"/>
        </w:trPr>
        <w:tc>
          <w:tcPr>
            <w:tcW w:w="9923" w:type="dxa"/>
            <w:gridSpan w:val="7"/>
            <w:tcBorders>
              <w:top w:val="single" w:sz="2" w:space="0" w:color="auto"/>
              <w:left w:val="single" w:sz="2" w:space="0" w:color="auto"/>
              <w:bottom w:val="single" w:sz="2" w:space="0" w:color="auto"/>
              <w:right w:val="single" w:sz="2" w:space="0" w:color="auto"/>
            </w:tcBorders>
          </w:tcPr>
          <w:p w14:paraId="11EBE140" w14:textId="791866FC" w:rsidR="00EF3B11" w:rsidRPr="00286779" w:rsidDel="005D592E" w:rsidRDefault="00EF3B11" w:rsidP="00EF3B11">
            <w:pPr>
              <w:pStyle w:val="TableFootnote"/>
              <w:tabs>
                <w:tab w:val="clear" w:pos="284"/>
                <w:tab w:val="left" w:pos="791"/>
              </w:tabs>
              <w:ind w:left="791" w:hanging="791"/>
              <w:rPr>
                <w:del w:id="3441" w:author="Klaus Ehrlich" w:date="2021-06-23T16:57:00Z"/>
                <w:spacing w:val="-2"/>
              </w:rPr>
            </w:pPr>
            <w:del w:id="3442" w:author="Klaus Ehrlich" w:date="2021-06-23T16:57:00Z">
              <w:r w:rsidRPr="00253735" w:rsidDel="005D592E">
                <w:delText>NOTE 1</w:delText>
              </w:r>
              <w:r w:rsidRPr="00253735" w:rsidDel="005D592E">
                <w:tab/>
              </w:r>
              <w:r w:rsidRPr="00286779" w:rsidDel="005D592E">
                <w:rPr>
                  <w:spacing w:val="-2"/>
                </w:rPr>
                <w:delText xml:space="preserve">The crack configuration numbers refer to the crack configurations shown in </w:delText>
              </w:r>
              <w:r w:rsidR="00B95EC0" w:rsidRPr="00286779" w:rsidDel="005D592E">
                <w:rPr>
                  <w:spacing w:val="-2"/>
                </w:rPr>
                <w:fldChar w:fldCharType="begin"/>
              </w:r>
              <w:r w:rsidR="00B95EC0" w:rsidRPr="00286779" w:rsidDel="005D592E">
                <w:rPr>
                  <w:spacing w:val="-2"/>
                </w:rPr>
                <w:delInstrText xml:space="preserve"> REF _Ref213843818 \h </w:delInstrText>
              </w:r>
              <w:r w:rsidR="00286779" w:rsidDel="005D592E">
                <w:rPr>
                  <w:spacing w:val="-2"/>
                </w:rPr>
                <w:delInstrText xml:space="preserve"> \* MERGEFORMAT </w:delInstrText>
              </w:r>
              <w:r w:rsidR="00B95EC0" w:rsidRPr="00286779" w:rsidDel="005D592E">
                <w:rPr>
                  <w:spacing w:val="-2"/>
                </w:rPr>
              </w:r>
              <w:r w:rsidR="00B95EC0" w:rsidRPr="00286779" w:rsidDel="005D592E">
                <w:rPr>
                  <w:spacing w:val="-2"/>
                </w:rPr>
                <w:fldChar w:fldCharType="separate"/>
              </w:r>
              <w:r w:rsidR="00796FEB" w:rsidRPr="00796FEB" w:rsidDel="005D592E">
                <w:rPr>
                  <w:spacing w:val="-2"/>
                </w:rPr>
                <w:delText xml:space="preserve">Figure </w:delText>
              </w:r>
              <w:r w:rsidR="00796FEB" w:rsidRPr="00796FEB" w:rsidDel="005D592E">
                <w:rPr>
                  <w:noProof/>
                  <w:spacing w:val="-2"/>
                </w:rPr>
                <w:delText>10</w:delText>
              </w:r>
              <w:r w:rsidR="00796FEB" w:rsidRPr="00796FEB" w:rsidDel="005D592E">
                <w:rPr>
                  <w:noProof/>
                  <w:spacing w:val="-2"/>
                </w:rPr>
                <w:noBreakHyphen/>
                <w:delText>1</w:delText>
              </w:r>
              <w:r w:rsidR="00B95EC0" w:rsidRPr="00286779" w:rsidDel="005D592E">
                <w:rPr>
                  <w:spacing w:val="-2"/>
                </w:rPr>
                <w:fldChar w:fldCharType="end"/>
              </w:r>
              <w:r w:rsidR="00B95EC0" w:rsidRPr="00286779" w:rsidDel="005D592E">
                <w:rPr>
                  <w:spacing w:val="-2"/>
                </w:rPr>
                <w:delText xml:space="preserve">, </w:delText>
              </w:r>
              <w:r w:rsidR="00B95EC0" w:rsidRPr="00286779" w:rsidDel="005D592E">
                <w:rPr>
                  <w:spacing w:val="-2"/>
                </w:rPr>
                <w:fldChar w:fldCharType="begin"/>
              </w:r>
              <w:r w:rsidR="00B95EC0" w:rsidRPr="00286779" w:rsidDel="005D592E">
                <w:rPr>
                  <w:spacing w:val="-2"/>
                </w:rPr>
                <w:delInstrText xml:space="preserve"> REF _Ref213843821 \h </w:delInstrText>
              </w:r>
              <w:r w:rsidR="00286779" w:rsidDel="005D592E">
                <w:rPr>
                  <w:spacing w:val="-2"/>
                </w:rPr>
                <w:delInstrText xml:space="preserve"> \* MERGEFORMAT </w:delInstrText>
              </w:r>
              <w:r w:rsidR="00B95EC0" w:rsidRPr="00286779" w:rsidDel="005D592E">
                <w:rPr>
                  <w:spacing w:val="-2"/>
                </w:rPr>
              </w:r>
              <w:r w:rsidR="00B95EC0" w:rsidRPr="00286779" w:rsidDel="005D592E">
                <w:rPr>
                  <w:spacing w:val="-2"/>
                </w:rPr>
                <w:fldChar w:fldCharType="separate"/>
              </w:r>
              <w:r w:rsidR="00796FEB" w:rsidRPr="00796FEB" w:rsidDel="005D592E">
                <w:rPr>
                  <w:spacing w:val="-2"/>
                </w:rPr>
                <w:delText xml:space="preserve">Figure </w:delText>
              </w:r>
              <w:r w:rsidR="00796FEB" w:rsidRPr="00796FEB" w:rsidDel="005D592E">
                <w:rPr>
                  <w:noProof/>
                  <w:spacing w:val="-2"/>
                </w:rPr>
                <w:delText>10</w:delText>
              </w:r>
              <w:r w:rsidR="00796FEB" w:rsidRPr="00796FEB" w:rsidDel="005D592E">
                <w:rPr>
                  <w:noProof/>
                  <w:spacing w:val="-2"/>
                </w:rPr>
                <w:noBreakHyphen/>
                <w:delText>2</w:delText>
              </w:r>
              <w:r w:rsidR="00B95EC0" w:rsidRPr="00286779" w:rsidDel="005D592E">
                <w:rPr>
                  <w:spacing w:val="-2"/>
                </w:rPr>
                <w:fldChar w:fldCharType="end"/>
              </w:r>
              <w:r w:rsidR="00B95EC0" w:rsidRPr="00286779" w:rsidDel="005D592E">
                <w:rPr>
                  <w:spacing w:val="-2"/>
                </w:rPr>
                <w:delText xml:space="preserve"> and </w:delText>
              </w:r>
              <w:r w:rsidR="00B95EC0" w:rsidRPr="00286779" w:rsidDel="005D592E">
                <w:rPr>
                  <w:spacing w:val="-2"/>
                </w:rPr>
                <w:fldChar w:fldCharType="begin"/>
              </w:r>
              <w:r w:rsidR="00B95EC0" w:rsidRPr="00286779" w:rsidDel="005D592E">
                <w:rPr>
                  <w:spacing w:val="-2"/>
                </w:rPr>
                <w:delInstrText xml:space="preserve"> REF _Ref213844550 \h </w:delInstrText>
              </w:r>
              <w:r w:rsidR="00B95EC0" w:rsidRPr="00286779" w:rsidDel="005D592E">
                <w:rPr>
                  <w:spacing w:val="-2"/>
                </w:rPr>
              </w:r>
              <w:r w:rsidR="00B95EC0" w:rsidRPr="00286779" w:rsidDel="005D592E">
                <w:rPr>
                  <w:spacing w:val="-2"/>
                </w:rPr>
                <w:fldChar w:fldCharType="separate"/>
              </w:r>
              <w:r w:rsidR="00796FEB" w:rsidRPr="00253735" w:rsidDel="005D592E">
                <w:delText xml:space="preserve">Figure </w:delText>
              </w:r>
              <w:r w:rsidR="00796FEB" w:rsidDel="005D592E">
                <w:rPr>
                  <w:noProof/>
                </w:rPr>
                <w:delText>10</w:delText>
              </w:r>
              <w:r w:rsidR="00796FEB" w:rsidRPr="00253735" w:rsidDel="005D592E">
                <w:noBreakHyphen/>
              </w:r>
              <w:r w:rsidR="00796FEB" w:rsidDel="005D592E">
                <w:rPr>
                  <w:noProof/>
                </w:rPr>
                <w:delText>3</w:delText>
              </w:r>
              <w:r w:rsidR="00B95EC0" w:rsidRPr="00286779" w:rsidDel="005D592E">
                <w:rPr>
                  <w:spacing w:val="-2"/>
                </w:rPr>
                <w:fldChar w:fldCharType="end"/>
              </w:r>
              <w:r w:rsidR="00B95EC0" w:rsidRPr="00286779" w:rsidDel="005D592E">
                <w:rPr>
                  <w:spacing w:val="-2"/>
                </w:rPr>
                <w:delText>.</w:delText>
              </w:r>
              <w:bookmarkStart w:id="3443" w:name="_Toc79055667"/>
              <w:bookmarkStart w:id="3444" w:name="_Toc79059650"/>
              <w:bookmarkStart w:id="3445" w:name="_Toc79059907"/>
              <w:bookmarkStart w:id="3446" w:name="_Toc79060447"/>
              <w:bookmarkStart w:id="3447" w:name="_Toc79567023"/>
              <w:bookmarkEnd w:id="3443"/>
              <w:bookmarkEnd w:id="3444"/>
              <w:bookmarkEnd w:id="3445"/>
              <w:bookmarkEnd w:id="3446"/>
              <w:bookmarkEnd w:id="3447"/>
            </w:del>
          </w:p>
          <w:p w14:paraId="212D0F39" w14:textId="7C816716" w:rsidR="00EF3B11" w:rsidRPr="00253735" w:rsidDel="005D592E" w:rsidRDefault="00EF3B11" w:rsidP="00EF3B11">
            <w:pPr>
              <w:pStyle w:val="TableFootnote"/>
              <w:tabs>
                <w:tab w:val="clear" w:pos="284"/>
                <w:tab w:val="left" w:pos="791"/>
              </w:tabs>
              <w:ind w:left="791" w:hanging="791"/>
              <w:rPr>
                <w:del w:id="3448" w:author="Klaus Ehrlich" w:date="2021-06-23T16:57:00Z"/>
              </w:rPr>
            </w:pPr>
            <w:del w:id="3449" w:author="Klaus Ehrlich" w:date="2021-06-23T16:57:00Z">
              <w:r w:rsidRPr="00253735" w:rsidDel="005D592E">
                <w:delText>NOTE 2</w:delText>
              </w:r>
              <w:r w:rsidRPr="00253735" w:rsidDel="005D592E">
                <w:tab/>
                <w:delText xml:space="preserve">For cylindrically shaped items (see </w:delText>
              </w:r>
              <w:r w:rsidRPr="00253735" w:rsidDel="005D592E">
                <w:fldChar w:fldCharType="begin"/>
              </w:r>
              <w:r w:rsidRPr="00253735" w:rsidDel="005D592E">
                <w:delInstrText xml:space="preserve"> REF _Ref208341615 \h </w:delInstrText>
              </w:r>
              <w:r w:rsidRPr="00253735" w:rsidDel="005D592E">
                <w:fldChar w:fldCharType="separate"/>
              </w:r>
              <w:r w:rsidR="00796FEB" w:rsidRPr="00253735" w:rsidDel="005D592E">
                <w:delText xml:space="preserve">Figure </w:delText>
              </w:r>
              <w:r w:rsidR="00796FEB" w:rsidDel="005D592E">
                <w:rPr>
                  <w:noProof/>
                </w:rPr>
                <w:delText>10</w:delText>
              </w:r>
              <w:r w:rsidR="00796FEB" w:rsidRPr="00253735" w:rsidDel="005D592E">
                <w:noBreakHyphen/>
              </w:r>
              <w:r w:rsidR="00796FEB" w:rsidDel="005D592E">
                <w:rPr>
                  <w:noProof/>
                </w:rPr>
                <w:delText>3</w:delText>
              </w:r>
              <w:r w:rsidRPr="00253735" w:rsidDel="005D592E">
                <w:fldChar w:fldCharType="end"/>
              </w:r>
              <w:r w:rsidRPr="00253735" w:rsidDel="005D592E">
                <w:delText>) the crack depth a can be derived from the crack length c of this table for a/c = 1,0 with the following formula:</w:delText>
              </w:r>
              <w:r w:rsidRPr="00253735" w:rsidDel="005D592E">
                <w:br/>
              </w:r>
              <w:r w:rsidR="00286779" w:rsidRPr="00253735" w:rsidDel="005D592E">
                <w:rPr>
                  <w:position w:val="-24"/>
                </w:rPr>
                <w:object w:dxaOrig="2240" w:dyaOrig="620" w14:anchorId="4B39AABC">
                  <v:shape id="_x0000_i1042" type="#_x0000_t75" style="width:100pt;height:28pt" o:ole="">
                    <v:imagedata r:id="rId29" o:title=""/>
                  </v:shape>
                  <o:OLEObject Type="Embed" ProgID="Equation.3" ShapeID="_x0000_i1042" DrawAspect="Content" ObjectID="_1693659846" r:id="rId30"/>
                </w:object>
              </w:r>
              <w:r w:rsidRPr="00253735" w:rsidDel="005D592E">
                <w:br/>
                <w:delText xml:space="preserve">Exception: fastener thread and fillets, see clause </w:delText>
              </w:r>
              <w:r w:rsidRPr="00253735" w:rsidDel="005D592E">
                <w:fldChar w:fldCharType="begin"/>
              </w:r>
              <w:r w:rsidRPr="00253735" w:rsidDel="005D592E">
                <w:delInstrText xml:space="preserve"> REF  _Ref205832304 \h \r  \* MERGEFORMAT </w:delInstrText>
              </w:r>
              <w:r w:rsidRPr="00253735" w:rsidDel="005D592E">
                <w:fldChar w:fldCharType="separate"/>
              </w:r>
              <w:r w:rsidR="00796FEB" w:rsidDel="005D592E">
                <w:delText>8.8</w:delText>
              </w:r>
              <w:r w:rsidRPr="00253735" w:rsidDel="005D592E">
                <w:fldChar w:fldCharType="end"/>
              </w:r>
              <w:r w:rsidRPr="00253735" w:rsidDel="005D592E">
                <w:delText>.</w:delText>
              </w:r>
              <w:bookmarkStart w:id="3450" w:name="_Toc79055668"/>
              <w:bookmarkStart w:id="3451" w:name="_Toc79059651"/>
              <w:bookmarkStart w:id="3452" w:name="_Toc79059908"/>
              <w:bookmarkStart w:id="3453" w:name="_Toc79060448"/>
              <w:bookmarkStart w:id="3454" w:name="_Toc79567024"/>
              <w:bookmarkEnd w:id="3450"/>
              <w:bookmarkEnd w:id="3451"/>
              <w:bookmarkEnd w:id="3452"/>
              <w:bookmarkEnd w:id="3453"/>
              <w:bookmarkEnd w:id="3454"/>
            </w:del>
          </w:p>
        </w:tc>
        <w:bookmarkStart w:id="3455" w:name="_Toc79055669"/>
        <w:bookmarkStart w:id="3456" w:name="_Toc79059652"/>
        <w:bookmarkStart w:id="3457" w:name="_Toc79059909"/>
        <w:bookmarkStart w:id="3458" w:name="_Toc79060449"/>
        <w:bookmarkStart w:id="3459" w:name="_Toc79567025"/>
        <w:bookmarkEnd w:id="3455"/>
        <w:bookmarkEnd w:id="3456"/>
        <w:bookmarkEnd w:id="3457"/>
        <w:bookmarkEnd w:id="3458"/>
        <w:bookmarkEnd w:id="3459"/>
      </w:tr>
    </w:tbl>
    <w:p w14:paraId="0A350683" w14:textId="00CD2B47" w:rsidR="00823E0A" w:rsidRPr="00253735" w:rsidRDefault="00292833" w:rsidP="00823E0A">
      <w:pPr>
        <w:pStyle w:val="Heading3"/>
      </w:pPr>
      <w:bookmarkStart w:id="3460" w:name="_Toc79567026"/>
      <w:bookmarkStart w:id="3461" w:name="_Ref208645485"/>
      <w:ins w:id="3462" w:author="Klaus Ehrlich" w:date="2021-06-23T16:57:00Z">
        <w:r>
          <w:lastRenderedPageBreak/>
          <w:t>&lt;&lt;deleted&gt;&gt;</w:t>
        </w:r>
      </w:ins>
      <w:bookmarkEnd w:id="3460"/>
      <w:del w:id="3463" w:author="Klaus Ehrlich" w:date="2021-06-23T16:57:00Z">
        <w:r w:rsidR="00823E0A" w:rsidRPr="00253735" w:rsidDel="00292833">
          <w:delText>Inspection procedure requirements for standard NDI</w:delText>
        </w:r>
      </w:del>
      <w:bookmarkEnd w:id="3461"/>
    </w:p>
    <w:p w14:paraId="2F479473" w14:textId="6007AF56" w:rsidR="00823E0A" w:rsidRDefault="00292833" w:rsidP="00823E0A">
      <w:pPr>
        <w:pStyle w:val="Heading4"/>
        <w:tabs>
          <w:tab w:val="left" w:pos="990"/>
        </w:tabs>
      </w:pPr>
      <w:ins w:id="3464" w:author="Klaus Ehrlich" w:date="2021-06-23T16:57:00Z">
        <w:r>
          <w:t>&lt;&lt;deleted&gt;&gt;</w:t>
        </w:r>
      </w:ins>
      <w:del w:id="3465" w:author="Klaus Ehrlich" w:date="2021-06-23T16:57:00Z">
        <w:r w:rsidR="00823E0A" w:rsidRPr="00253735" w:rsidDel="00292833">
          <w:delText>Standard radiographic NDI</w:delText>
        </w:r>
      </w:del>
      <w:bookmarkStart w:id="3466" w:name="ECSS_E_ST_32_01_0810281"/>
      <w:bookmarkEnd w:id="3466"/>
    </w:p>
    <w:p w14:paraId="21DE5D58" w14:textId="53610B3B" w:rsidR="00423193" w:rsidRPr="00423193" w:rsidRDefault="00423193" w:rsidP="00423193">
      <w:pPr>
        <w:pStyle w:val="ECSSIEPUID"/>
      </w:pPr>
      <w:bookmarkStart w:id="3467" w:name="iepuid_ECSS_E_ST_32_01_0810245"/>
      <w:r>
        <w:t>ECSS-E-ST-32-01_0810245</w:t>
      </w:r>
      <w:bookmarkEnd w:id="3467"/>
    </w:p>
    <w:p w14:paraId="4F3CF8DB" w14:textId="4CF8A6D5" w:rsidR="00823E0A" w:rsidRDefault="00292833" w:rsidP="00823E0A">
      <w:pPr>
        <w:pStyle w:val="requirelevel1"/>
      </w:pPr>
      <w:ins w:id="3468" w:author="Klaus Ehrlich" w:date="2021-06-23T16:57:00Z">
        <w:r>
          <w:t xml:space="preserve">&lt;&lt;deleted </w:t>
        </w:r>
        <w:r w:rsidRPr="002174BE">
          <w:t>(moved to ECSS-Q-ST-70-15)</w:t>
        </w:r>
        <w:r>
          <w:t>&gt;&gt;</w:t>
        </w:r>
      </w:ins>
      <w:del w:id="3469" w:author="Klaus Ehrlich" w:date="2021-06-23T16:58:00Z">
        <w:r w:rsidR="00823E0A" w:rsidRPr="00253735" w:rsidDel="00292833">
          <w:delText>Radiographic inspection for the detection of volumetric flaws shall be performed in conformance with ASTM E 1742.</w:delText>
        </w:r>
      </w:del>
    </w:p>
    <w:p w14:paraId="7A250F65" w14:textId="7ACC839C" w:rsidR="00423193" w:rsidRDefault="00423193" w:rsidP="00423193">
      <w:pPr>
        <w:pStyle w:val="ECSSIEPUID"/>
      </w:pPr>
      <w:bookmarkStart w:id="3470" w:name="iepuid_ECSS_E_ST_32_01_0810246"/>
      <w:r>
        <w:t>ECSS-E-ST-32-01_0810246</w:t>
      </w:r>
      <w:bookmarkEnd w:id="3470"/>
    </w:p>
    <w:p w14:paraId="03D55430" w14:textId="12E1E37F" w:rsidR="00823E0A" w:rsidRDefault="00292833" w:rsidP="00823E0A">
      <w:pPr>
        <w:pStyle w:val="requirelevel1"/>
      </w:pPr>
      <w:ins w:id="3471" w:author="Klaus Ehrlich" w:date="2021-06-23T16:58:00Z">
        <w:r>
          <w:t xml:space="preserve">&lt;&lt;deleted </w:t>
        </w:r>
        <w:r w:rsidRPr="002174BE">
          <w:t>(moved to ECSS-Q-ST-70-15)</w:t>
        </w:r>
        <w:r>
          <w:t>&gt;&gt;</w:t>
        </w:r>
      </w:ins>
      <w:del w:id="3472" w:author="Klaus Ehrlich" w:date="2021-06-23T16:58:00Z">
        <w:r w:rsidR="00823E0A" w:rsidRPr="00253735" w:rsidDel="00292833">
          <w:delText>The radiographic quality level shall be equal or better than 2-1T (</w:delText>
        </w:r>
        <w:r w:rsidR="009C136A" w:rsidRPr="00253735" w:rsidDel="00292833">
          <w:delText>clause</w:delText>
        </w:r>
        <w:r w:rsidR="00823E0A" w:rsidRPr="00253735" w:rsidDel="00292833">
          <w:delText> 6.9 of ASTM E 1742).</w:delText>
        </w:r>
      </w:del>
    </w:p>
    <w:p w14:paraId="7EE1414B" w14:textId="2292E95C" w:rsidR="00423193" w:rsidRDefault="00423193" w:rsidP="00423193">
      <w:pPr>
        <w:pStyle w:val="ECSSIEPUID"/>
      </w:pPr>
      <w:bookmarkStart w:id="3473" w:name="iepuid_ECSS_E_ST_32_01_0810247"/>
      <w:r>
        <w:t>ECSS-E-ST-32-01_0810247</w:t>
      </w:r>
      <w:bookmarkEnd w:id="3473"/>
    </w:p>
    <w:p w14:paraId="12F2A89D" w14:textId="5259ABC1" w:rsidR="00823E0A" w:rsidRPr="00253735" w:rsidRDefault="00292833" w:rsidP="00823E0A">
      <w:pPr>
        <w:pStyle w:val="requirelevel1"/>
      </w:pPr>
      <w:ins w:id="3474" w:author="Klaus Ehrlich" w:date="2021-06-23T16:58:00Z">
        <w:r>
          <w:t xml:space="preserve">&lt;&lt;deleted </w:t>
        </w:r>
        <w:r w:rsidRPr="002174BE">
          <w:t>(moved to ECSS-Q-ST-70-15)</w:t>
        </w:r>
        <w:r>
          <w:t>&gt;&gt;</w:t>
        </w:r>
      </w:ins>
      <w:del w:id="3475" w:author="Klaus Ehrlich" w:date="2021-06-23T16:58:00Z">
        <w:r w:rsidR="00823E0A" w:rsidRPr="00253735" w:rsidDel="00292833">
          <w:delText xml:space="preserve">The radiation of the beam shall be within </w:delText>
        </w:r>
        <w:r w:rsidR="00823E0A" w:rsidRPr="00253735" w:rsidDel="00292833">
          <w:sym w:font="Symbol" w:char="F0B1"/>
        </w:r>
        <w:r w:rsidR="00823E0A" w:rsidRPr="00253735" w:rsidDel="00292833">
          <w:delText>5</w:delText>
        </w:r>
        <w:r w:rsidR="00823E0A" w:rsidRPr="00253735" w:rsidDel="00292833">
          <w:sym w:font="Symbol" w:char="F0B0"/>
        </w:r>
        <w:r w:rsidR="00823E0A" w:rsidRPr="00253735" w:rsidDel="00292833">
          <w:delText xml:space="preserve"> of the orientation of the plane of the crack t</w:delText>
        </w:r>
        <w:r w:rsidR="004B5CBD" w:rsidRPr="00253735" w:rsidDel="00292833">
          <w:delText>o</w:delText>
        </w:r>
        <w:r w:rsidR="00823E0A" w:rsidRPr="00253735" w:rsidDel="00292833">
          <w:delText xml:space="preserve"> be detected.</w:delText>
        </w:r>
      </w:del>
    </w:p>
    <w:p w14:paraId="023B4CDB" w14:textId="35CB7E11" w:rsidR="00823E0A" w:rsidRPr="00253735" w:rsidDel="00292833" w:rsidRDefault="00823E0A" w:rsidP="00932851">
      <w:pPr>
        <w:pStyle w:val="NOTE"/>
        <w:rPr>
          <w:del w:id="3476" w:author="Klaus Ehrlich" w:date="2021-06-23T16:58:00Z"/>
        </w:rPr>
      </w:pPr>
      <w:del w:id="3477" w:author="Klaus Ehrlich" w:date="2021-06-23T16:58:00Z">
        <w:r w:rsidRPr="00253735" w:rsidDel="00292833">
          <w:delText>Radiographic exposures at different orientations can be needed to ensure that the complete volume of an item is sufficiently inspected for potentially critical cracks that can be in a wide range of orientations.</w:delText>
        </w:r>
      </w:del>
    </w:p>
    <w:p w14:paraId="38001B6A" w14:textId="790F45B6" w:rsidR="00823E0A" w:rsidRDefault="00292833" w:rsidP="00823E0A">
      <w:pPr>
        <w:pStyle w:val="Heading4"/>
        <w:tabs>
          <w:tab w:val="left" w:pos="990"/>
        </w:tabs>
      </w:pPr>
      <w:bookmarkStart w:id="3478" w:name="_Ref205832866"/>
      <w:ins w:id="3479" w:author="Klaus Ehrlich" w:date="2021-06-23T16:58:00Z">
        <w:r>
          <w:t>&lt;&lt;deleted&gt;&gt;</w:t>
        </w:r>
      </w:ins>
      <w:del w:id="3480" w:author="Klaus Ehrlich" w:date="2021-06-23T16:58:00Z">
        <w:r w:rsidR="00823E0A" w:rsidRPr="00253735" w:rsidDel="00292833">
          <w:delText>Standard penetrant NDI</w:delText>
        </w:r>
      </w:del>
      <w:bookmarkStart w:id="3481" w:name="ECSS_E_ST_32_01_0810282"/>
      <w:bookmarkEnd w:id="3478"/>
      <w:bookmarkEnd w:id="3481"/>
    </w:p>
    <w:p w14:paraId="59F24868" w14:textId="7F150189" w:rsidR="00423193" w:rsidRPr="00423193" w:rsidRDefault="00423193" w:rsidP="00423193">
      <w:pPr>
        <w:pStyle w:val="ECSSIEPUID"/>
      </w:pPr>
      <w:bookmarkStart w:id="3482" w:name="iepuid_ECSS_E_ST_32_01_0810248"/>
      <w:r>
        <w:t>ECSS-E-ST-32-01_0810248</w:t>
      </w:r>
      <w:bookmarkEnd w:id="3482"/>
    </w:p>
    <w:p w14:paraId="6A683324" w14:textId="35B429E6" w:rsidR="00823E0A" w:rsidRPr="00253735" w:rsidRDefault="00292833" w:rsidP="00823E0A">
      <w:pPr>
        <w:pStyle w:val="requirelevel1"/>
      </w:pPr>
      <w:bookmarkStart w:id="3483" w:name="_Ref208308537"/>
      <w:ins w:id="3484" w:author="Klaus Ehrlich" w:date="2021-06-23T16:58:00Z">
        <w:r>
          <w:t xml:space="preserve">&lt;&lt;deleted </w:t>
        </w:r>
        <w:r w:rsidRPr="002174BE">
          <w:t>(moved to ECSS-Q-ST-70-15)</w:t>
        </w:r>
        <w:r>
          <w:t>&gt;&gt;</w:t>
        </w:r>
      </w:ins>
      <w:del w:id="3485" w:author="Klaus Ehrlich" w:date="2021-06-23T16:58:00Z">
        <w:r w:rsidR="00823E0A" w:rsidRPr="00253735" w:rsidDel="00292833">
          <w:delText xml:space="preserve">Penetrant NDI standard flaw sizes shall only be applied to fluorescent dye penetrants of level 3 sensitivity or better as defined in ASTM E 1417 or </w:delText>
        </w:r>
        <w:r w:rsidR="005025B1" w:rsidDel="00292833">
          <w:delText xml:space="preserve">SAE </w:delText>
        </w:r>
        <w:r w:rsidR="00823E0A" w:rsidRPr="00253735" w:rsidDel="00292833">
          <w:delText>AMS 2644.</w:delText>
        </w:r>
      </w:del>
      <w:bookmarkEnd w:id="3483"/>
    </w:p>
    <w:p w14:paraId="3A7EE1F1" w14:textId="1EB32088" w:rsidR="00823E0A" w:rsidDel="006624F8" w:rsidRDefault="00823E0A" w:rsidP="00932851">
      <w:pPr>
        <w:pStyle w:val="NOTE"/>
        <w:rPr>
          <w:del w:id="3486" w:author="Klaus Ehrlich" w:date="2021-07-29T11:37:00Z"/>
        </w:rPr>
      </w:pPr>
      <w:del w:id="3487" w:author="Klaus Ehrlich" w:date="2021-06-23T16:59:00Z">
        <w:r w:rsidRPr="00253735" w:rsidDel="00292833">
          <w:delText>Fluorescent penetrants of level 2 sensitivity or better as defined in ISO 3452-2 can be considered equivalent.</w:delText>
        </w:r>
      </w:del>
    </w:p>
    <w:p w14:paraId="7594396F" w14:textId="526C3D3A" w:rsidR="00423193" w:rsidRDefault="00423193" w:rsidP="00423193">
      <w:pPr>
        <w:pStyle w:val="ECSSIEPUID"/>
      </w:pPr>
      <w:bookmarkStart w:id="3488" w:name="iepuid_ECSS_E_ST_32_01_0810249"/>
      <w:r>
        <w:t>ECSS-E-ST-32-01_0810249</w:t>
      </w:r>
      <w:bookmarkEnd w:id="3488"/>
    </w:p>
    <w:p w14:paraId="37B0247F" w14:textId="1D75B51C" w:rsidR="00823E0A" w:rsidRDefault="00292833" w:rsidP="00823E0A">
      <w:pPr>
        <w:pStyle w:val="requirelevel1"/>
      </w:pPr>
      <w:ins w:id="3489" w:author="Klaus Ehrlich" w:date="2021-06-23T16:59:00Z">
        <w:r>
          <w:t xml:space="preserve">&lt;&lt;deleted </w:t>
        </w:r>
        <w:r w:rsidRPr="002174BE">
          <w:t>(moved to ECSS-Q-ST-70-15)</w:t>
        </w:r>
        <w:r>
          <w:t>&gt;&gt;</w:t>
        </w:r>
      </w:ins>
      <w:del w:id="3490" w:author="Klaus Ehrlich" w:date="2021-06-23T16:59:00Z">
        <w:r w:rsidR="00823E0A" w:rsidRPr="00253735" w:rsidDel="00292833">
          <w:delText xml:space="preserve">For metals other than titanium, inspected with fluorescent penetrant to less than level 3 sensitivity as defined in </w:delText>
        </w:r>
        <w:r w:rsidR="00796FEB" w:rsidDel="00292833">
          <w:delText>10.4.3.2a</w:delText>
        </w:r>
        <w:r w:rsidR="00823E0A" w:rsidRPr="00253735" w:rsidDel="00292833">
          <w:delText xml:space="preserve">, the standard crack sizes of </w:delText>
        </w:r>
        <w:r w:rsidR="00796FEB" w:rsidRPr="00253735" w:rsidDel="00292833">
          <w:delText xml:space="preserve">Table </w:delText>
        </w:r>
        <w:r w:rsidR="00796FEB" w:rsidDel="00292833">
          <w:rPr>
            <w:noProof/>
          </w:rPr>
          <w:delText>10</w:delText>
        </w:r>
        <w:r w:rsidR="00796FEB" w:rsidRPr="00253735" w:rsidDel="00292833">
          <w:noBreakHyphen/>
        </w:r>
        <w:r w:rsidR="00796FEB" w:rsidDel="00292833">
          <w:rPr>
            <w:noProof/>
          </w:rPr>
          <w:delText>1</w:delText>
        </w:r>
        <w:r w:rsidR="00823E0A" w:rsidRPr="00253735" w:rsidDel="00292833">
          <w:delText>, defined for titanium alloys shall be applied.</w:delText>
        </w:r>
      </w:del>
    </w:p>
    <w:p w14:paraId="47B1C13F" w14:textId="094F7212" w:rsidR="00423193" w:rsidRDefault="00423193" w:rsidP="00423193">
      <w:pPr>
        <w:pStyle w:val="ECSSIEPUID"/>
      </w:pPr>
      <w:bookmarkStart w:id="3491" w:name="iepuid_ECSS_E_ST_32_01_0810250"/>
      <w:r>
        <w:t>ECSS-E-ST-32-01_0810250</w:t>
      </w:r>
      <w:bookmarkEnd w:id="3491"/>
    </w:p>
    <w:p w14:paraId="4D50148F" w14:textId="47D7CA65" w:rsidR="00823E0A" w:rsidRDefault="00292833" w:rsidP="00823E0A">
      <w:pPr>
        <w:pStyle w:val="requirelevel1"/>
      </w:pPr>
      <w:ins w:id="3492" w:author="Klaus Ehrlich" w:date="2021-06-23T16:59:00Z">
        <w:r>
          <w:t xml:space="preserve">&lt;&lt;deleted </w:t>
        </w:r>
        <w:r w:rsidRPr="002174BE">
          <w:t>(moved to ECSS-Q-ST-70-15)</w:t>
        </w:r>
        <w:r>
          <w:t>&gt;&gt;</w:t>
        </w:r>
      </w:ins>
      <w:del w:id="3493" w:author="Klaus Ehrlich" w:date="2021-06-23T16:59:00Z">
        <w:r w:rsidR="00823E0A" w:rsidRPr="00253735" w:rsidDel="00292833">
          <w:delText>All machined</w:delText>
        </w:r>
        <w:r w:rsidR="004B5CBD" w:rsidRPr="00253735" w:rsidDel="00292833">
          <w:delText>,</w:delText>
        </w:r>
        <w:r w:rsidR="00823E0A" w:rsidRPr="00253735" w:rsidDel="00292833">
          <w:delText xml:space="preserve"> or otherwise mechanically disturbed surfaces, to be penetrant inspected, shall be etched to assure removal of masking material prior to penetrant application for all processes and materials, where masking can appear.</w:delText>
        </w:r>
      </w:del>
    </w:p>
    <w:p w14:paraId="3C7C64D3" w14:textId="0B34CE38" w:rsidR="00423193" w:rsidRDefault="00423193" w:rsidP="00423193">
      <w:pPr>
        <w:pStyle w:val="ECSSIEPUID"/>
      </w:pPr>
      <w:bookmarkStart w:id="3494" w:name="iepuid_ECSS_E_ST_32_01_0810251"/>
      <w:r>
        <w:lastRenderedPageBreak/>
        <w:t>ECSS-E-ST-32-01_0810251</w:t>
      </w:r>
      <w:bookmarkEnd w:id="3494"/>
    </w:p>
    <w:p w14:paraId="4A6DE5D5" w14:textId="0C585FA7" w:rsidR="00823E0A" w:rsidRPr="00253735" w:rsidRDefault="00292833" w:rsidP="00823E0A">
      <w:pPr>
        <w:pStyle w:val="requirelevel1"/>
      </w:pPr>
      <w:ins w:id="3495" w:author="Klaus Ehrlich" w:date="2021-06-23T16:59:00Z">
        <w:r>
          <w:t xml:space="preserve">&lt;&lt;deleted </w:t>
        </w:r>
        <w:r w:rsidRPr="002174BE">
          <w:t>(moved to ECSS-Q-ST-70-15)</w:t>
        </w:r>
        <w:r>
          <w:t>&gt;&gt;</w:t>
        </w:r>
      </w:ins>
      <w:del w:id="3496" w:author="Klaus Ehrlich" w:date="2021-06-23T16:59:00Z">
        <w:r w:rsidR="00823E0A" w:rsidRPr="00253735" w:rsidDel="00292833">
          <w:delText xml:space="preserve">For welds, the standard crack sizes of </w:delText>
        </w:r>
        <w:r w:rsidR="00796FEB" w:rsidRPr="00253735" w:rsidDel="00292833">
          <w:delText xml:space="preserve">Table </w:delText>
        </w:r>
        <w:r w:rsidR="00796FEB" w:rsidDel="00292833">
          <w:rPr>
            <w:noProof/>
          </w:rPr>
          <w:delText>10</w:delText>
        </w:r>
        <w:r w:rsidR="00796FEB" w:rsidRPr="00253735" w:rsidDel="00292833">
          <w:noBreakHyphen/>
        </w:r>
        <w:r w:rsidR="00796FEB" w:rsidDel="00292833">
          <w:rPr>
            <w:noProof/>
          </w:rPr>
          <w:delText>1</w:delText>
        </w:r>
        <w:r w:rsidR="00823E0A" w:rsidRPr="00253735" w:rsidDel="00292833">
          <w:delText>, defined for titanium alloys, shall be used in all cases, unless the weld surface is smoothened after welding to a level agreed with the customer.</w:delText>
        </w:r>
      </w:del>
    </w:p>
    <w:p w14:paraId="7516F9D0" w14:textId="42581691" w:rsidR="00823E0A" w:rsidDel="00FD0DFB" w:rsidRDefault="00823E0A" w:rsidP="00932851">
      <w:pPr>
        <w:pStyle w:val="NOTE"/>
        <w:rPr>
          <w:del w:id="3497" w:author="Klaus Ehrlich" w:date="2021-07-29T11:38:00Z"/>
        </w:rPr>
      </w:pPr>
      <w:del w:id="3498" w:author="Klaus Ehrlich" w:date="2021-06-23T16:59:00Z">
        <w:r w:rsidRPr="00253735" w:rsidDel="00292833">
          <w:delText xml:space="preserve">Limited verification of the crack detection capability of the actual weld inspection can be appropriate. See also </w:delText>
        </w:r>
        <w:r w:rsidR="00796FEB" w:rsidDel="00292833">
          <w:delText>10.4.2.1c</w:delText>
        </w:r>
        <w:r w:rsidRPr="00253735" w:rsidDel="00292833">
          <w:delText>.</w:delText>
        </w:r>
      </w:del>
    </w:p>
    <w:p w14:paraId="0D97A54B" w14:textId="0DACDEBA" w:rsidR="00423193" w:rsidRDefault="00423193" w:rsidP="00423193">
      <w:pPr>
        <w:pStyle w:val="ECSSIEPUID"/>
      </w:pPr>
      <w:bookmarkStart w:id="3499" w:name="iepuid_ECSS_E_ST_32_01_0810252"/>
      <w:r>
        <w:t>ECSS-E-ST-32-01_0810252</w:t>
      </w:r>
      <w:bookmarkEnd w:id="3499"/>
    </w:p>
    <w:p w14:paraId="319F11BF" w14:textId="75FE3F45" w:rsidR="00823E0A" w:rsidRPr="00253735" w:rsidRDefault="00292833" w:rsidP="00823E0A">
      <w:pPr>
        <w:pStyle w:val="requirelevel1"/>
      </w:pPr>
      <w:ins w:id="3500" w:author="Klaus Ehrlich" w:date="2021-06-23T16:59:00Z">
        <w:r>
          <w:t xml:space="preserve">&lt;&lt;deleted </w:t>
        </w:r>
        <w:r w:rsidRPr="002174BE">
          <w:t>(moved to ECSS-Q-ST-70-15)</w:t>
        </w:r>
        <w:r>
          <w:t>&gt;&gt;</w:t>
        </w:r>
      </w:ins>
      <w:del w:id="3501" w:author="Klaus Ehrlich" w:date="2021-06-23T16:59:00Z">
        <w:r w:rsidR="00823E0A" w:rsidRPr="00253735" w:rsidDel="00292833">
          <w:delText>Interface surface finish shall be R</w:delText>
        </w:r>
        <w:r w:rsidR="00823E0A" w:rsidRPr="00253735" w:rsidDel="00292833">
          <w:rPr>
            <w:vertAlign w:val="subscript"/>
          </w:rPr>
          <w:delText>a</w:delText>
        </w:r>
        <w:r w:rsidR="00823E0A" w:rsidRPr="00253735" w:rsidDel="00292833">
          <w:delText>=3,2 </w:delText>
        </w:r>
        <w:r w:rsidR="00823E0A" w:rsidRPr="00253735" w:rsidDel="00292833">
          <w:sym w:font="Symbol" w:char="F06D"/>
        </w:r>
        <w:r w:rsidR="00823E0A" w:rsidRPr="00253735" w:rsidDel="00292833">
          <w:delText>m or lower.</w:delText>
        </w:r>
      </w:del>
    </w:p>
    <w:p w14:paraId="3E78942B" w14:textId="3BE94D0D" w:rsidR="00823E0A" w:rsidRDefault="00EE7DB2" w:rsidP="00823E0A">
      <w:pPr>
        <w:pStyle w:val="Heading4"/>
        <w:tabs>
          <w:tab w:val="left" w:pos="990"/>
        </w:tabs>
      </w:pPr>
      <w:ins w:id="3502" w:author="Klaus Ehrlich" w:date="2021-06-24T14:49:00Z">
        <w:r>
          <w:t>&lt;&lt;deleted&gt;&gt;</w:t>
        </w:r>
      </w:ins>
      <w:del w:id="3503" w:author="Klaus Ehrlich" w:date="2021-06-24T14:49:00Z">
        <w:r w:rsidR="00823E0A" w:rsidRPr="00253735" w:rsidDel="00EE7DB2">
          <w:delText>Standard ultrasonic NDI</w:delText>
        </w:r>
      </w:del>
      <w:bookmarkStart w:id="3504" w:name="ECSS_E_ST_32_01_0810283"/>
      <w:bookmarkEnd w:id="3504"/>
    </w:p>
    <w:p w14:paraId="003DD081" w14:textId="7122444D" w:rsidR="00423193" w:rsidRPr="00423193" w:rsidRDefault="00423193" w:rsidP="00423193">
      <w:pPr>
        <w:pStyle w:val="ECSSIEPUID"/>
      </w:pPr>
      <w:bookmarkStart w:id="3505" w:name="iepuid_ECSS_E_ST_32_01_0810253"/>
      <w:r>
        <w:t>ECSS-E-ST-32-01_0810253</w:t>
      </w:r>
      <w:bookmarkEnd w:id="3505"/>
    </w:p>
    <w:p w14:paraId="4C4432C3" w14:textId="4AA32EAA" w:rsidR="00823E0A" w:rsidRDefault="00292833" w:rsidP="00823E0A">
      <w:pPr>
        <w:pStyle w:val="requirelevel1"/>
      </w:pPr>
      <w:ins w:id="3506" w:author="Klaus Ehrlich" w:date="2021-06-23T16:59:00Z">
        <w:r>
          <w:t xml:space="preserve">&lt;&lt;deleted </w:t>
        </w:r>
        <w:r w:rsidRPr="002174BE">
          <w:t>(moved to ECSS-Q-ST-70-15)</w:t>
        </w:r>
        <w:r>
          <w:t>&gt;&gt;</w:t>
        </w:r>
      </w:ins>
      <w:del w:id="3507" w:author="Klaus Ehrlich" w:date="2021-06-23T16:59:00Z">
        <w:r w:rsidR="00823E0A" w:rsidRPr="00253735" w:rsidDel="00292833">
          <w:delText xml:space="preserve">Ultrasonic inspection shall be in conformance with </w:delText>
        </w:r>
        <w:r w:rsidR="005025B1" w:rsidDel="00292833">
          <w:delText xml:space="preserve">SAE </w:delText>
        </w:r>
        <w:r w:rsidR="00823E0A" w:rsidRPr="00253735" w:rsidDel="00292833">
          <w:delText>AMS-STD-2154 Class A as a minimum.</w:delText>
        </w:r>
      </w:del>
      <w:del w:id="3508" w:author="Klaus Ehrlich" w:date="2021-06-24T14:49:00Z">
        <w:r w:rsidR="00823E0A" w:rsidRPr="00253735" w:rsidDel="00B156DB">
          <w:delText xml:space="preserve"> </w:delText>
        </w:r>
      </w:del>
    </w:p>
    <w:p w14:paraId="714210CA" w14:textId="0E8AF7D8" w:rsidR="00423193" w:rsidRDefault="00423193" w:rsidP="00423193">
      <w:pPr>
        <w:pStyle w:val="ECSSIEPUID"/>
      </w:pPr>
      <w:bookmarkStart w:id="3509" w:name="iepuid_ECSS_E_ST_32_01_0810254"/>
      <w:r>
        <w:t>ECSS-E-ST-32-01_0810254</w:t>
      </w:r>
      <w:bookmarkEnd w:id="3509"/>
    </w:p>
    <w:p w14:paraId="428A9A1F" w14:textId="0452C083" w:rsidR="00823E0A" w:rsidRDefault="00292833" w:rsidP="00823E0A">
      <w:pPr>
        <w:pStyle w:val="requirelevel1"/>
      </w:pPr>
      <w:ins w:id="3510" w:author="Klaus Ehrlich" w:date="2021-06-23T16:59:00Z">
        <w:r>
          <w:t xml:space="preserve">&lt;&lt;deleted </w:t>
        </w:r>
        <w:r w:rsidRPr="002174BE">
          <w:t>(moved to ECSS-Q-ST-70-15)</w:t>
        </w:r>
        <w:r>
          <w:t>&gt;&gt;</w:t>
        </w:r>
      </w:ins>
      <w:del w:id="3511" w:author="Klaus Ehrlich" w:date="2021-06-23T16:59:00Z">
        <w:r w:rsidR="00823E0A" w:rsidRPr="00253735" w:rsidDel="00292833">
          <w:delText>Linear discontinuities of any length shall not be accepted.</w:delText>
        </w:r>
      </w:del>
    </w:p>
    <w:p w14:paraId="75B0070D" w14:textId="7D0B7707" w:rsidR="00423193" w:rsidRDefault="00423193" w:rsidP="00423193">
      <w:pPr>
        <w:pStyle w:val="ECSSIEPUID"/>
      </w:pPr>
      <w:bookmarkStart w:id="3512" w:name="iepuid_ECSS_E_ST_32_01_0810255"/>
      <w:r>
        <w:t>ECSS-E-ST-32-01_0810255</w:t>
      </w:r>
      <w:bookmarkEnd w:id="3512"/>
    </w:p>
    <w:p w14:paraId="02493E6E" w14:textId="3BE24ABE" w:rsidR="00823E0A" w:rsidRDefault="00292833" w:rsidP="00823E0A">
      <w:pPr>
        <w:pStyle w:val="requirelevel1"/>
      </w:pPr>
      <w:ins w:id="3513" w:author="Klaus Ehrlich" w:date="2021-06-23T17:00:00Z">
        <w:r>
          <w:t xml:space="preserve">&lt;&lt;deleted </w:t>
        </w:r>
        <w:r w:rsidRPr="002174BE">
          <w:t>(moved to ECSS-Q-ST-70-15)</w:t>
        </w:r>
        <w:r>
          <w:t>&gt;&gt;</w:t>
        </w:r>
      </w:ins>
      <w:del w:id="3514" w:author="Klaus Ehrlich" w:date="2021-06-23T17:00:00Z">
        <w:r w:rsidR="00823E0A" w:rsidRPr="00253735" w:rsidDel="00292833">
          <w:delText xml:space="preserve">Ultrasonic inspection shall be performed using longitudinal or shear waves, applied via unobstructed bare flat surfaces, at right-angles to all possible orientations of the cracks </w:delText>
        </w:r>
        <w:r w:rsidR="004B5CBD" w:rsidRPr="00253735" w:rsidDel="00292833">
          <w:delText>to</w:delText>
        </w:r>
        <w:r w:rsidR="00823E0A" w:rsidRPr="00253735" w:rsidDel="00292833">
          <w:delText xml:space="preserve"> be detected.</w:delText>
        </w:r>
      </w:del>
    </w:p>
    <w:p w14:paraId="735A36F5" w14:textId="66FB5055" w:rsidR="00423193" w:rsidRDefault="00423193" w:rsidP="00423193">
      <w:pPr>
        <w:pStyle w:val="ECSSIEPUID"/>
      </w:pPr>
      <w:bookmarkStart w:id="3515" w:name="iepuid_ECSS_E_ST_32_01_0810256"/>
      <w:r>
        <w:t>ECSS-E-ST-32-01_0810256</w:t>
      </w:r>
      <w:bookmarkEnd w:id="3515"/>
    </w:p>
    <w:p w14:paraId="6B7A8A08" w14:textId="5245CC55" w:rsidR="00823E0A" w:rsidRDefault="00292833" w:rsidP="00823E0A">
      <w:pPr>
        <w:pStyle w:val="requirelevel1"/>
      </w:pPr>
      <w:ins w:id="3516" w:author="Klaus Ehrlich" w:date="2021-06-23T17:00:00Z">
        <w:r>
          <w:t xml:space="preserve">&lt;&lt;deleted </w:t>
        </w:r>
        <w:r w:rsidRPr="002174BE">
          <w:t>(moved to ECSS-Q-ST-70-15)</w:t>
        </w:r>
        <w:r>
          <w:t>&gt;&gt;</w:t>
        </w:r>
      </w:ins>
      <w:del w:id="3517" w:author="Klaus Ehrlich" w:date="2021-06-23T17:00:00Z">
        <w:r w:rsidR="00823E0A" w:rsidRPr="00253735" w:rsidDel="00292833">
          <w:delText>Interface surface finish shall be R</w:delText>
        </w:r>
        <w:r w:rsidR="00823E0A" w:rsidRPr="00253735" w:rsidDel="00292833">
          <w:rPr>
            <w:vertAlign w:val="subscript"/>
          </w:rPr>
          <w:delText>a</w:delText>
        </w:r>
        <w:r w:rsidR="00823E0A" w:rsidRPr="00253735" w:rsidDel="00292833">
          <w:delText>=3,2 </w:delText>
        </w:r>
        <w:r w:rsidR="00823E0A" w:rsidRPr="00253735" w:rsidDel="00292833">
          <w:sym w:font="Symbol" w:char="F06D"/>
        </w:r>
        <w:r w:rsidR="00823E0A" w:rsidRPr="00253735" w:rsidDel="00292833">
          <w:delText>m or lower.</w:delText>
        </w:r>
      </w:del>
    </w:p>
    <w:p w14:paraId="5ABCB198" w14:textId="13F5F075" w:rsidR="00423193" w:rsidRDefault="00423193" w:rsidP="00423193">
      <w:pPr>
        <w:pStyle w:val="ECSSIEPUID"/>
      </w:pPr>
      <w:bookmarkStart w:id="3518" w:name="iepuid_ECSS_E_ST_32_01_0810257"/>
      <w:r>
        <w:t>ECSS-E-ST-32-01_0810257</w:t>
      </w:r>
      <w:bookmarkEnd w:id="3518"/>
    </w:p>
    <w:p w14:paraId="5740BA67" w14:textId="4A0D6309" w:rsidR="00823E0A" w:rsidRPr="00286779" w:rsidRDefault="00292833" w:rsidP="00823E0A">
      <w:pPr>
        <w:pStyle w:val="requirelevel1"/>
        <w:rPr>
          <w:spacing w:val="-4"/>
        </w:rPr>
      </w:pPr>
      <w:ins w:id="3519" w:author="Klaus Ehrlich" w:date="2021-06-23T17:00:00Z">
        <w:r>
          <w:t xml:space="preserve">&lt;&lt;deleted </w:t>
        </w:r>
        <w:r w:rsidRPr="002174BE">
          <w:t>(moved to ECSS-Q-ST-70-15)</w:t>
        </w:r>
        <w:r>
          <w:t>&gt;&gt;</w:t>
        </w:r>
      </w:ins>
      <w:del w:id="3520" w:author="Klaus Ehrlich" w:date="2021-06-23T17:00:00Z">
        <w:r w:rsidR="00823E0A" w:rsidRPr="00286779" w:rsidDel="00292833">
          <w:rPr>
            <w:spacing w:val="-4"/>
          </w:rPr>
          <w:delText>Ultrasonic inspection for surface or embedded flaws in welds or in parent material surrounding the welds shall be in conformance with ASTM E 164.</w:delText>
        </w:r>
      </w:del>
    </w:p>
    <w:p w14:paraId="693BF6C1" w14:textId="5D1682FB" w:rsidR="00823E0A" w:rsidRDefault="00292833" w:rsidP="00823E0A">
      <w:pPr>
        <w:pStyle w:val="Heading4"/>
        <w:tabs>
          <w:tab w:val="left" w:pos="990"/>
        </w:tabs>
      </w:pPr>
      <w:ins w:id="3521" w:author="Klaus Ehrlich" w:date="2021-06-23T17:00:00Z">
        <w:r>
          <w:t>&lt;&lt;deleted&gt;&gt;</w:t>
        </w:r>
      </w:ins>
      <w:del w:id="3522" w:author="Klaus Ehrlich" w:date="2021-06-23T17:00:00Z">
        <w:r w:rsidR="00823E0A" w:rsidRPr="00253735" w:rsidDel="00292833">
          <w:delText>Standard eddy current NDI</w:delText>
        </w:r>
      </w:del>
      <w:bookmarkStart w:id="3523" w:name="ECSS_E_ST_32_01_0810284"/>
      <w:bookmarkEnd w:id="3523"/>
    </w:p>
    <w:p w14:paraId="43ABC627" w14:textId="74A67CA6" w:rsidR="00423193" w:rsidRPr="00423193" w:rsidRDefault="00423193" w:rsidP="00423193">
      <w:pPr>
        <w:pStyle w:val="ECSSIEPUID"/>
      </w:pPr>
      <w:bookmarkStart w:id="3524" w:name="iepuid_ECSS_E_ST_32_01_0810258"/>
      <w:r>
        <w:t>ECSS-E-ST-32-01_0810258</w:t>
      </w:r>
      <w:bookmarkEnd w:id="3524"/>
    </w:p>
    <w:p w14:paraId="1DE33B92" w14:textId="3208F32D" w:rsidR="00823E0A" w:rsidRDefault="00292833" w:rsidP="00823E0A">
      <w:pPr>
        <w:pStyle w:val="requirelevel1"/>
      </w:pPr>
      <w:ins w:id="3525" w:author="Klaus Ehrlich" w:date="2021-06-23T17:00:00Z">
        <w:r>
          <w:t xml:space="preserve">&lt;&lt;deleted </w:t>
        </w:r>
        <w:r w:rsidRPr="002174BE">
          <w:t>(moved to ECSS-Q-ST-70-15)</w:t>
        </w:r>
        <w:r>
          <w:t>&gt;&gt;</w:t>
        </w:r>
      </w:ins>
      <w:del w:id="3526" w:author="Klaus Ehrlich" w:date="2021-06-23T17:00:00Z">
        <w:r w:rsidR="00823E0A" w:rsidRPr="00253735" w:rsidDel="00292833">
          <w:delText>Eddy Current inspection shall be in conformance with ASTM E 426 or a standard approved by the customer.</w:delText>
        </w:r>
      </w:del>
    </w:p>
    <w:p w14:paraId="1C65DD64" w14:textId="0AEB0937" w:rsidR="00423193" w:rsidRDefault="00423193" w:rsidP="00423193">
      <w:pPr>
        <w:pStyle w:val="ECSSIEPUID"/>
      </w:pPr>
      <w:bookmarkStart w:id="3527" w:name="iepuid_ECSS_E_ST_32_01_0810259"/>
      <w:r>
        <w:lastRenderedPageBreak/>
        <w:t>ECSS-E-ST-32-01_0810259</w:t>
      </w:r>
      <w:bookmarkEnd w:id="3527"/>
    </w:p>
    <w:p w14:paraId="593E9E00" w14:textId="75CD4C2F" w:rsidR="00823E0A" w:rsidRDefault="00292833" w:rsidP="00823E0A">
      <w:pPr>
        <w:pStyle w:val="requirelevel1"/>
      </w:pPr>
      <w:ins w:id="3528" w:author="Klaus Ehrlich" w:date="2021-06-23T17:00:00Z">
        <w:r>
          <w:t xml:space="preserve">&lt;&lt;deleted </w:t>
        </w:r>
        <w:r w:rsidRPr="002174BE">
          <w:t>(moved to ECSS-Q-ST-70-15)</w:t>
        </w:r>
        <w:r>
          <w:t>&gt;&gt;</w:t>
        </w:r>
      </w:ins>
      <w:del w:id="3529" w:author="Klaus Ehrlich" w:date="2021-06-23T17:00:00Z">
        <w:r w:rsidR="00823E0A" w:rsidRPr="00253735" w:rsidDel="00292833">
          <w:delText>A minimum signal-to-noise ratio of 3:1 shall be achieved for standard NDI.</w:delText>
        </w:r>
      </w:del>
    </w:p>
    <w:p w14:paraId="5FF092AB" w14:textId="2B37A408" w:rsidR="00423193" w:rsidRDefault="00423193" w:rsidP="00423193">
      <w:pPr>
        <w:pStyle w:val="ECSSIEPUID"/>
      </w:pPr>
      <w:bookmarkStart w:id="3530" w:name="iepuid_ECSS_E_ST_32_01_0810329"/>
      <w:r>
        <w:t>ECSS-E-ST-32-01_0810329</w:t>
      </w:r>
      <w:bookmarkEnd w:id="3530"/>
    </w:p>
    <w:p w14:paraId="08DA8A61" w14:textId="109C8EB1" w:rsidR="00823E0A" w:rsidRDefault="00292833" w:rsidP="00823E0A">
      <w:pPr>
        <w:pStyle w:val="requirelevel1"/>
      </w:pPr>
      <w:ins w:id="3531" w:author="Klaus Ehrlich" w:date="2021-06-23T17:00:00Z">
        <w:r>
          <w:t xml:space="preserve">&lt;&lt;deleted </w:t>
        </w:r>
        <w:r w:rsidRPr="002174BE">
          <w:t>(moved to ECSS-Q-ST-70-15)</w:t>
        </w:r>
        <w:r>
          <w:t>&gt;&gt;</w:t>
        </w:r>
      </w:ins>
      <w:del w:id="3532" w:author="Klaus Ehrlich" w:date="2021-06-23T17:00:00Z">
        <w:r w:rsidR="00823E0A" w:rsidRPr="00253735" w:rsidDel="00292833">
          <w:delText>For automated inspection or inspection with signal recording and analysis a reduction of this ratio, as approved by the customer, may be applied.</w:delText>
        </w:r>
      </w:del>
    </w:p>
    <w:p w14:paraId="611AD039" w14:textId="5CB31630" w:rsidR="00423193" w:rsidRDefault="00423193" w:rsidP="00423193">
      <w:pPr>
        <w:pStyle w:val="ECSSIEPUID"/>
      </w:pPr>
      <w:bookmarkStart w:id="3533" w:name="iepuid_ECSS_E_ST_32_01_0810261"/>
      <w:r>
        <w:t>ECSS-E-ST-32-01_0810261</w:t>
      </w:r>
      <w:bookmarkEnd w:id="3533"/>
    </w:p>
    <w:p w14:paraId="42CEC8BC" w14:textId="45E10B52" w:rsidR="00823E0A" w:rsidRPr="00253735" w:rsidRDefault="00292833" w:rsidP="00823E0A">
      <w:pPr>
        <w:pStyle w:val="requirelevel1"/>
      </w:pPr>
      <w:ins w:id="3534" w:author="Klaus Ehrlich" w:date="2021-06-23T17:00:00Z">
        <w:r>
          <w:t xml:space="preserve">&lt;&lt;deleted </w:t>
        </w:r>
        <w:r w:rsidRPr="002174BE">
          <w:t>(moved to ECSS-Q-ST-70-15)</w:t>
        </w:r>
        <w:r>
          <w:t>&gt;&gt;</w:t>
        </w:r>
      </w:ins>
      <w:del w:id="3535" w:author="Klaus Ehrlich" w:date="2021-06-23T17:00:00Z">
        <w:r w:rsidR="00823E0A" w:rsidRPr="00253735" w:rsidDel="00292833">
          <w:delText>The interface surface finish shall be R</w:delText>
        </w:r>
        <w:r w:rsidR="00823E0A" w:rsidRPr="00253735" w:rsidDel="00292833">
          <w:rPr>
            <w:vertAlign w:val="subscript"/>
          </w:rPr>
          <w:delText>a</w:delText>
        </w:r>
        <w:r w:rsidR="00286779" w:rsidDel="00292833">
          <w:delText xml:space="preserve"> = </w:delText>
        </w:r>
        <w:r w:rsidR="00823E0A" w:rsidRPr="00253735" w:rsidDel="00292833">
          <w:delText>3,2 </w:delText>
        </w:r>
        <w:r w:rsidR="00823E0A" w:rsidRPr="00253735" w:rsidDel="00292833">
          <w:sym w:font="Symbol" w:char="F06D"/>
        </w:r>
        <w:r w:rsidR="00823E0A" w:rsidRPr="00253735" w:rsidDel="00292833">
          <w:delText>m or lower.</w:delText>
        </w:r>
      </w:del>
    </w:p>
    <w:p w14:paraId="11F7B662" w14:textId="5D671676" w:rsidR="00823E0A" w:rsidRDefault="00292833" w:rsidP="00823E0A">
      <w:pPr>
        <w:pStyle w:val="Heading4"/>
        <w:tabs>
          <w:tab w:val="left" w:pos="990"/>
        </w:tabs>
      </w:pPr>
      <w:ins w:id="3536" w:author="Klaus Ehrlich" w:date="2021-06-23T17:00:00Z">
        <w:r>
          <w:t>&lt;&lt;deleted&gt;&gt;</w:t>
        </w:r>
      </w:ins>
      <w:del w:id="3537" w:author="Klaus Ehrlich" w:date="2021-06-23T17:00:00Z">
        <w:r w:rsidR="00823E0A" w:rsidRPr="00253735" w:rsidDel="00292833">
          <w:delText>Standard magnetic particle NDI</w:delText>
        </w:r>
      </w:del>
      <w:bookmarkStart w:id="3538" w:name="ECSS_E_ST_32_01_0810285"/>
      <w:bookmarkEnd w:id="3538"/>
    </w:p>
    <w:p w14:paraId="56D5A3B4" w14:textId="1C1FAF45" w:rsidR="00423193" w:rsidRPr="00423193" w:rsidRDefault="00423193" w:rsidP="00423193">
      <w:pPr>
        <w:pStyle w:val="ECSSIEPUID"/>
      </w:pPr>
      <w:bookmarkStart w:id="3539" w:name="iepuid_ECSS_E_ST_32_01_0810262"/>
      <w:r>
        <w:t>ECSS-E-ST-32-01_0810262</w:t>
      </w:r>
      <w:bookmarkEnd w:id="3539"/>
    </w:p>
    <w:p w14:paraId="4A3A9D54" w14:textId="0693BB5E" w:rsidR="00823E0A" w:rsidRDefault="00292833" w:rsidP="00823E0A">
      <w:pPr>
        <w:pStyle w:val="requirelevel1"/>
      </w:pPr>
      <w:ins w:id="3540" w:author="Klaus Ehrlich" w:date="2021-06-23T17:01:00Z">
        <w:r>
          <w:t xml:space="preserve">&lt;&lt;deleted </w:t>
        </w:r>
        <w:r w:rsidRPr="002174BE">
          <w:t>(moved to ECSS-Q-ST-70-15)</w:t>
        </w:r>
        <w:r>
          <w:t>&gt;&gt;</w:t>
        </w:r>
      </w:ins>
      <w:del w:id="3541" w:author="Klaus Ehrlich" w:date="2021-06-23T17:01:00Z">
        <w:r w:rsidR="00823E0A" w:rsidRPr="00253735" w:rsidDel="00292833">
          <w:delText>Magnetic particle inspection shall be in conformance with ASTM E 1444.</w:delText>
        </w:r>
      </w:del>
    </w:p>
    <w:p w14:paraId="6C87BBB2" w14:textId="2E387E7F" w:rsidR="00423193" w:rsidRDefault="00423193" w:rsidP="00423193">
      <w:pPr>
        <w:pStyle w:val="ECSSIEPUID"/>
      </w:pPr>
      <w:bookmarkStart w:id="3542" w:name="iepuid_ECSS_E_ST_32_01_0810263"/>
      <w:r>
        <w:t>ECSS-E-ST-32-01_0810263</w:t>
      </w:r>
      <w:bookmarkEnd w:id="3542"/>
    </w:p>
    <w:p w14:paraId="699618DC" w14:textId="48599817" w:rsidR="00823E0A" w:rsidRDefault="00292833" w:rsidP="00823E0A">
      <w:pPr>
        <w:pStyle w:val="requirelevel1"/>
      </w:pPr>
      <w:ins w:id="3543" w:author="Klaus Ehrlich" w:date="2021-06-23T17:01:00Z">
        <w:r>
          <w:t xml:space="preserve">&lt;&lt;deleted </w:t>
        </w:r>
        <w:r w:rsidRPr="002174BE">
          <w:t>(moved to ECSS-Q-ST-70-15)</w:t>
        </w:r>
        <w:r>
          <w:t>&gt;&gt;</w:t>
        </w:r>
      </w:ins>
      <w:del w:id="3544" w:author="Klaus Ehrlich" w:date="2021-06-23T17:01:00Z">
        <w:r w:rsidR="00823E0A" w:rsidRPr="00253735" w:rsidDel="00292833">
          <w:delText>The wet process, continuous method technique, with fluorescent particles shall be used.</w:delText>
        </w:r>
      </w:del>
    </w:p>
    <w:p w14:paraId="302C8EE9" w14:textId="38735158" w:rsidR="00423193" w:rsidRDefault="00423193" w:rsidP="00423193">
      <w:pPr>
        <w:pStyle w:val="ECSSIEPUID"/>
      </w:pPr>
      <w:bookmarkStart w:id="3545" w:name="iepuid_ECSS_E_ST_32_01_0810264"/>
      <w:r>
        <w:t>ECSS-E-ST-32-01_0810264</w:t>
      </w:r>
      <w:bookmarkEnd w:id="3545"/>
    </w:p>
    <w:p w14:paraId="69990AA7" w14:textId="685EBFF7" w:rsidR="00823E0A" w:rsidRPr="00253735" w:rsidRDefault="00292833" w:rsidP="00823E0A">
      <w:pPr>
        <w:pStyle w:val="requirelevel1"/>
      </w:pPr>
      <w:ins w:id="3546" w:author="Klaus Ehrlich" w:date="2021-06-23T17:01:00Z">
        <w:r>
          <w:t xml:space="preserve">&lt;&lt;deleted </w:t>
        </w:r>
        <w:r w:rsidRPr="002174BE">
          <w:t>(moved to ECSS-Q-ST-70-15)</w:t>
        </w:r>
        <w:r>
          <w:t>&gt;&gt;</w:t>
        </w:r>
      </w:ins>
      <w:del w:id="3547" w:author="Klaus Ehrlich" w:date="2021-06-23T17:01:00Z">
        <w:r w:rsidR="00823E0A" w:rsidRPr="00253735" w:rsidDel="00292833">
          <w:delText>Interface surface finish shall be R</w:delText>
        </w:r>
        <w:r w:rsidR="00823E0A" w:rsidRPr="00253735" w:rsidDel="00292833">
          <w:rPr>
            <w:vertAlign w:val="subscript"/>
          </w:rPr>
          <w:delText>a</w:delText>
        </w:r>
        <w:r w:rsidR="00286779" w:rsidDel="00292833">
          <w:delText xml:space="preserve"> = </w:delText>
        </w:r>
        <w:r w:rsidR="00823E0A" w:rsidRPr="00253735" w:rsidDel="00292833">
          <w:delText>3,2 </w:delText>
        </w:r>
        <w:r w:rsidR="00823E0A" w:rsidRPr="00253735" w:rsidDel="00292833">
          <w:sym w:font="Symbol" w:char="F06D"/>
        </w:r>
        <w:r w:rsidR="00823E0A" w:rsidRPr="00253735" w:rsidDel="00292833">
          <w:delText>m or lower.</w:delText>
        </w:r>
      </w:del>
    </w:p>
    <w:p w14:paraId="2F3A90D2" w14:textId="04C1DDEB" w:rsidR="00FC0AAC" w:rsidRDefault="00966677" w:rsidP="00FC0AAC">
      <w:pPr>
        <w:pStyle w:val="graphic"/>
        <w:rPr>
          <w:lang w:val="en-GB"/>
        </w:rPr>
      </w:pPr>
      <w:bookmarkStart w:id="3548" w:name="_MON_1286717597"/>
      <w:bookmarkStart w:id="3549" w:name="_MON_1286717606"/>
      <w:bookmarkStart w:id="3550" w:name="_MON_1286718375"/>
      <w:bookmarkStart w:id="3551" w:name="_MON_1287585215"/>
      <w:bookmarkStart w:id="3552" w:name="_MON_1287586813"/>
      <w:bookmarkStart w:id="3553" w:name="_MON_1294470089"/>
      <w:bookmarkStart w:id="3554" w:name="_MON_1297611555"/>
      <w:bookmarkStart w:id="3555" w:name="_MON_1297611722"/>
      <w:bookmarkStart w:id="3556" w:name="_Toc31006769"/>
      <w:bookmarkStart w:id="3557" w:name="_Toc31006848"/>
      <w:bookmarkStart w:id="3558" w:name="_Ref208341610"/>
      <w:bookmarkEnd w:id="3548"/>
      <w:bookmarkEnd w:id="3549"/>
      <w:bookmarkEnd w:id="3550"/>
      <w:bookmarkEnd w:id="3551"/>
      <w:bookmarkEnd w:id="3552"/>
      <w:bookmarkEnd w:id="3553"/>
      <w:bookmarkEnd w:id="3554"/>
      <w:bookmarkEnd w:id="3555"/>
      <w:del w:id="3559" w:author="Klaus Ehrlich" w:date="2021-06-23T17:01:00Z">
        <w:r>
          <w:rPr>
            <w:lang w:val="en-GB"/>
          </w:rPr>
          <w:lastRenderedPageBreak/>
          <w:pict w14:anchorId="15F21FFD">
            <v:shape id="_x0000_i1043" type="#_x0000_t75" style="width:408.35pt;height:514.35pt">
              <v:imagedata r:id="rId31" o:title=""/>
            </v:shape>
          </w:pict>
        </w:r>
      </w:del>
    </w:p>
    <w:p w14:paraId="4CA6000F" w14:textId="75A667AC" w:rsidR="009B3CFF" w:rsidRPr="00253735" w:rsidRDefault="009B3CFF" w:rsidP="009B3CFF">
      <w:pPr>
        <w:pStyle w:val="Caption"/>
      </w:pPr>
      <w:bookmarkStart w:id="3560" w:name="_Ref213843818"/>
      <w:bookmarkStart w:id="3561" w:name="_Toc79567056"/>
      <w:r w:rsidRPr="00253735">
        <w:t xml:space="preserve">Figure </w:t>
      </w:r>
      <w:fldSimple w:instr=" STYLEREF 1 \s ">
        <w:r w:rsidR="0066259B">
          <w:rPr>
            <w:noProof/>
          </w:rPr>
          <w:t>10</w:t>
        </w:r>
      </w:fldSimple>
      <w:r w:rsidR="003F65B3">
        <w:noBreakHyphen/>
      </w:r>
      <w:fldSimple w:instr=" SEQ Figure \* ARABIC \s 1 ">
        <w:r w:rsidR="0066259B">
          <w:rPr>
            <w:noProof/>
          </w:rPr>
          <w:t>1</w:t>
        </w:r>
      </w:fldSimple>
      <w:bookmarkEnd w:id="3560"/>
      <w:r w:rsidRPr="00253735">
        <w:t xml:space="preserve">: </w:t>
      </w:r>
      <w:ins w:id="3562" w:author="Klaus Ehrlich" w:date="2021-06-23T17:01:00Z">
        <w:r w:rsidR="00292833" w:rsidRPr="00292833">
          <w:t xml:space="preserve">&lt;&lt;deleted and moved to </w:t>
        </w:r>
      </w:ins>
      <w:ins w:id="3563" w:author="Klaus Ehrlich" w:date="2021-06-23T17:02:00Z">
        <w:r w:rsidR="00292833">
          <w:fldChar w:fldCharType="begin"/>
        </w:r>
        <w:r w:rsidR="00292833">
          <w:instrText xml:space="preserve"> REF _Ref192327215 \w \h </w:instrText>
        </w:r>
      </w:ins>
      <w:r w:rsidR="00292833">
        <w:fldChar w:fldCharType="separate"/>
      </w:r>
      <w:r w:rsidR="0066259B">
        <w:t>7.2.6</w:t>
      </w:r>
      <w:ins w:id="3564" w:author="Klaus Ehrlich" w:date="2021-06-23T17:02:00Z">
        <w:r w:rsidR="00292833">
          <w:fldChar w:fldCharType="end"/>
        </w:r>
      </w:ins>
      <w:ins w:id="3565" w:author="Klaus Ehrlich" w:date="2021-06-23T17:01:00Z">
        <w:r w:rsidR="00292833" w:rsidRPr="00292833">
          <w:t xml:space="preserve"> as </w:t>
        </w:r>
      </w:ins>
      <w:ins w:id="3566" w:author="Klaus Ehrlich" w:date="2021-06-23T17:02:00Z">
        <w:r w:rsidR="00292833">
          <w:fldChar w:fldCharType="begin"/>
        </w:r>
        <w:r w:rsidR="00292833">
          <w:instrText xml:space="preserve"> REF _Ref57282927 \h </w:instrText>
        </w:r>
      </w:ins>
      <w:r w:rsidR="00292833">
        <w:fldChar w:fldCharType="separate"/>
      </w:r>
      <w:ins w:id="3567" w:author="Klaus Ehrlich" w:date="2021-06-18T13:14:00Z">
        <w:r w:rsidR="0066259B" w:rsidRPr="00253735">
          <w:t xml:space="preserve">Figure </w:t>
        </w:r>
      </w:ins>
      <w:r w:rsidR="0066259B">
        <w:rPr>
          <w:noProof/>
        </w:rPr>
        <w:t>7</w:t>
      </w:r>
      <w:ins w:id="3568" w:author="Klaus Ehrlich" w:date="2021-06-18T13:14:00Z">
        <w:r w:rsidR="0066259B" w:rsidRPr="00253735">
          <w:noBreakHyphen/>
        </w:r>
      </w:ins>
      <w:r w:rsidR="0066259B">
        <w:rPr>
          <w:noProof/>
        </w:rPr>
        <w:t>1</w:t>
      </w:r>
      <w:ins w:id="3569" w:author="Klaus Ehrlich" w:date="2021-06-23T17:02:00Z">
        <w:r w:rsidR="00292833">
          <w:fldChar w:fldCharType="end"/>
        </w:r>
      </w:ins>
      <w:ins w:id="3570" w:author="Klaus Ehrlich" w:date="2021-06-23T17:01:00Z">
        <w:r w:rsidR="00292833" w:rsidRPr="00292833">
          <w:t>&gt;&gt;</w:t>
        </w:r>
      </w:ins>
      <w:bookmarkEnd w:id="3561"/>
      <w:del w:id="3571" w:author="Klaus Ehrlich" w:date="2021-06-29T11:18:00Z">
        <w:r w:rsidRPr="00253735" w:rsidDel="008A6D6F">
          <w:delText>Initial crack geometries for parts without holes</w:delText>
        </w:r>
      </w:del>
    </w:p>
    <w:p w14:paraId="175D2EDF" w14:textId="79EA70F2" w:rsidR="009B3CFF" w:rsidRDefault="00966677" w:rsidP="00FC0AAC">
      <w:pPr>
        <w:pStyle w:val="graphic"/>
        <w:rPr>
          <w:lang w:val="en-GB"/>
        </w:rPr>
      </w:pPr>
      <w:bookmarkStart w:id="3572" w:name="_MON_1297611557"/>
      <w:bookmarkStart w:id="3573" w:name="_MON_1297611723"/>
      <w:bookmarkStart w:id="3574" w:name="_MON_1287584958"/>
      <w:bookmarkStart w:id="3575" w:name="_MON_1287586815"/>
      <w:bookmarkEnd w:id="3572"/>
      <w:bookmarkEnd w:id="3573"/>
      <w:bookmarkEnd w:id="3574"/>
      <w:bookmarkEnd w:id="3575"/>
      <w:del w:id="3576" w:author="Klaus Ehrlich" w:date="2021-06-29T11:02:00Z">
        <w:r>
          <w:rPr>
            <w:lang w:val="en-GB"/>
          </w:rPr>
          <w:lastRenderedPageBreak/>
          <w:pict w14:anchorId="27516DB5">
            <v:shape id="_x0000_i1044" type="#_x0000_t75" style="width:3in;height:356pt">
              <v:imagedata r:id="rId23" o:title=""/>
            </v:shape>
          </w:pict>
        </w:r>
      </w:del>
    </w:p>
    <w:p w14:paraId="49062A7C" w14:textId="317942E9" w:rsidR="00823E0A" w:rsidRPr="00253735" w:rsidRDefault="00823E0A" w:rsidP="00823E0A">
      <w:pPr>
        <w:pStyle w:val="Caption"/>
      </w:pPr>
      <w:bookmarkStart w:id="3577" w:name="ECSS_E_ST_32_01_0810339"/>
      <w:bookmarkStart w:id="3578" w:name="_Ref213843821"/>
      <w:bookmarkStart w:id="3579" w:name="_Toc79567057"/>
      <w:bookmarkEnd w:id="3556"/>
      <w:bookmarkEnd w:id="3557"/>
      <w:bookmarkEnd w:id="3558"/>
      <w:bookmarkEnd w:id="3577"/>
      <w:r w:rsidRPr="00253735">
        <w:t xml:space="preserve">Figure </w:t>
      </w:r>
      <w:fldSimple w:instr=" STYLEREF 1 \s ">
        <w:r w:rsidR="0066259B">
          <w:rPr>
            <w:noProof/>
          </w:rPr>
          <w:t>10</w:t>
        </w:r>
      </w:fldSimple>
      <w:r w:rsidR="003F65B3">
        <w:noBreakHyphen/>
      </w:r>
      <w:fldSimple w:instr=" SEQ Figure \* ARABIC \s 1 ">
        <w:r w:rsidR="0066259B">
          <w:rPr>
            <w:noProof/>
          </w:rPr>
          <w:t>2</w:t>
        </w:r>
      </w:fldSimple>
      <w:bookmarkEnd w:id="3578"/>
      <w:r w:rsidRPr="00253735">
        <w:t xml:space="preserve">: </w:t>
      </w:r>
      <w:ins w:id="3580" w:author="Klaus Ehrlich" w:date="2021-06-23T17:02:00Z">
        <w:r w:rsidR="00292833" w:rsidRPr="00292833">
          <w:t xml:space="preserve">&lt;&lt;deleted and moved to </w:t>
        </w:r>
        <w:r w:rsidR="00292833">
          <w:fldChar w:fldCharType="begin"/>
        </w:r>
        <w:r w:rsidR="00292833">
          <w:instrText xml:space="preserve"> REF _Ref192327215 \w \h </w:instrText>
        </w:r>
      </w:ins>
      <w:ins w:id="3581" w:author="Klaus Ehrlich" w:date="2021-06-23T17:02:00Z">
        <w:r w:rsidR="00292833">
          <w:fldChar w:fldCharType="separate"/>
        </w:r>
      </w:ins>
      <w:r w:rsidR="0066259B">
        <w:t>7.2.6</w:t>
      </w:r>
      <w:ins w:id="3582" w:author="Klaus Ehrlich" w:date="2021-06-23T17:02:00Z">
        <w:r w:rsidR="00292833">
          <w:fldChar w:fldCharType="end"/>
        </w:r>
        <w:r w:rsidR="00292833" w:rsidRPr="00292833">
          <w:t xml:space="preserve"> as</w:t>
        </w:r>
        <w:r w:rsidR="00292833" w:rsidRPr="00253735">
          <w:t xml:space="preserve"> </w:t>
        </w:r>
        <w:r w:rsidR="00292833">
          <w:fldChar w:fldCharType="begin"/>
        </w:r>
        <w:r w:rsidR="00292833">
          <w:instrText xml:space="preserve"> REF _Ref57283028 \h </w:instrText>
        </w:r>
      </w:ins>
      <w:r w:rsidR="00292833">
        <w:fldChar w:fldCharType="separate"/>
      </w:r>
      <w:ins w:id="3583" w:author="Klaus Ehrlich" w:date="2021-06-18T13:14:00Z">
        <w:r w:rsidR="0066259B" w:rsidRPr="00253735">
          <w:t xml:space="preserve">Figure </w:t>
        </w:r>
      </w:ins>
      <w:r w:rsidR="0066259B">
        <w:rPr>
          <w:noProof/>
        </w:rPr>
        <w:t>7</w:t>
      </w:r>
      <w:ins w:id="3584" w:author="Klaus Ehrlich" w:date="2021-06-18T13:14:00Z">
        <w:r w:rsidR="0066259B" w:rsidRPr="00253735">
          <w:noBreakHyphen/>
        </w:r>
      </w:ins>
      <w:r w:rsidR="0066259B">
        <w:rPr>
          <w:noProof/>
        </w:rPr>
        <w:t>2</w:t>
      </w:r>
      <w:ins w:id="3585" w:author="Klaus Ehrlich" w:date="2021-06-23T17:02:00Z">
        <w:r w:rsidR="00292833">
          <w:fldChar w:fldCharType="end"/>
        </w:r>
        <w:r w:rsidR="00292833">
          <w:t>&gt;&gt;</w:t>
        </w:r>
      </w:ins>
      <w:bookmarkEnd w:id="3579"/>
      <w:del w:id="3586" w:author="Klaus Ehrlich" w:date="2021-06-23T17:03:00Z">
        <w:r w:rsidRPr="00253735" w:rsidDel="00292833">
          <w:delText>Initial crack geometries for parts with holes</w:delText>
        </w:r>
      </w:del>
    </w:p>
    <w:p w14:paraId="0C98C485" w14:textId="66FF3781" w:rsidR="00823E0A" w:rsidRPr="00253735" w:rsidRDefault="00966677" w:rsidP="00823E0A">
      <w:pPr>
        <w:pStyle w:val="graphic"/>
        <w:rPr>
          <w:lang w:val="en-GB"/>
        </w:rPr>
      </w:pPr>
      <w:del w:id="3587" w:author="Klaus Ehrlich" w:date="2021-06-23T17:04:00Z">
        <w:r>
          <w:rPr>
            <w:lang w:val="en-GB"/>
          </w:rPr>
          <w:pict w14:anchorId="3B002482">
            <v:shape id="_x0000_i1045" type="#_x0000_t75" style="width:154.35pt;height:87.65pt" o:allowoverlap="f">
              <v:imagedata r:id="rId32" o:title=""/>
            </v:shape>
          </w:pict>
        </w:r>
      </w:del>
    </w:p>
    <w:p w14:paraId="5BB7E440" w14:textId="7BB2FA4E" w:rsidR="00823E0A" w:rsidDel="00292833" w:rsidRDefault="00823E0A" w:rsidP="00823E0A">
      <w:pPr>
        <w:pStyle w:val="paragraph"/>
        <w:jc w:val="center"/>
        <w:rPr>
          <w:del w:id="3588" w:author="Klaus Ehrlich" w:date="2021-06-23T17:04:00Z"/>
        </w:rPr>
      </w:pPr>
      <w:del w:id="3589" w:author="Klaus Ehrlich" w:date="2021-06-23T17:04:00Z">
        <w:r w:rsidRPr="00253735" w:rsidDel="00292833">
          <w:delText>(10)</w:delText>
        </w:r>
      </w:del>
    </w:p>
    <w:p w14:paraId="2E8D1D29" w14:textId="3B754028" w:rsidR="00823E0A" w:rsidRPr="00253735" w:rsidRDefault="00823E0A" w:rsidP="00823E0A">
      <w:pPr>
        <w:pStyle w:val="Caption"/>
      </w:pPr>
      <w:bookmarkStart w:id="3590" w:name="_Ref208341615"/>
      <w:bookmarkStart w:id="3591" w:name="_Ref213844550"/>
      <w:bookmarkStart w:id="3592" w:name="_Toc79567058"/>
      <w:r w:rsidRPr="00253735">
        <w:t xml:space="preserve">Figure </w:t>
      </w:r>
      <w:fldSimple w:instr=" STYLEREF 1 \s ">
        <w:r w:rsidR="0066259B">
          <w:rPr>
            <w:noProof/>
          </w:rPr>
          <w:t>10</w:t>
        </w:r>
      </w:fldSimple>
      <w:r w:rsidR="003F65B3">
        <w:noBreakHyphen/>
      </w:r>
      <w:fldSimple w:instr=" SEQ Figure \* ARABIC \s 1 ">
        <w:r w:rsidR="0066259B">
          <w:rPr>
            <w:noProof/>
          </w:rPr>
          <w:t>3</w:t>
        </w:r>
      </w:fldSimple>
      <w:bookmarkEnd w:id="3590"/>
      <w:bookmarkEnd w:id="3591"/>
      <w:r w:rsidRPr="00253735">
        <w:t xml:space="preserve">: </w:t>
      </w:r>
      <w:ins w:id="3593" w:author="Klaus Ehrlich" w:date="2021-06-23T17:03:00Z">
        <w:r w:rsidR="00292833" w:rsidRPr="00292833">
          <w:t xml:space="preserve">&lt;&lt;deleted and moved to </w:t>
        </w:r>
        <w:r w:rsidR="00292833">
          <w:fldChar w:fldCharType="begin"/>
        </w:r>
        <w:r w:rsidR="00292833">
          <w:instrText xml:space="preserve"> REF _Ref192327215 \w \h </w:instrText>
        </w:r>
      </w:ins>
      <w:ins w:id="3594" w:author="Klaus Ehrlich" w:date="2021-06-23T17:03:00Z">
        <w:r w:rsidR="00292833">
          <w:fldChar w:fldCharType="separate"/>
        </w:r>
      </w:ins>
      <w:r w:rsidR="0066259B">
        <w:t>7.2.6</w:t>
      </w:r>
      <w:ins w:id="3595" w:author="Klaus Ehrlich" w:date="2021-06-23T17:03:00Z">
        <w:r w:rsidR="00292833">
          <w:fldChar w:fldCharType="end"/>
        </w:r>
        <w:r w:rsidR="00292833" w:rsidRPr="00292833">
          <w:t xml:space="preserve"> as</w:t>
        </w:r>
        <w:r w:rsidR="00292833" w:rsidRPr="00253735">
          <w:t xml:space="preserve"> </w:t>
        </w:r>
        <w:r w:rsidR="00292833">
          <w:fldChar w:fldCharType="begin"/>
        </w:r>
        <w:r w:rsidR="00292833">
          <w:instrText xml:space="preserve"> REF _Ref57283089 \h </w:instrText>
        </w:r>
      </w:ins>
      <w:r w:rsidR="00292833">
        <w:fldChar w:fldCharType="separate"/>
      </w:r>
      <w:ins w:id="3596" w:author="Klaus Ehrlich" w:date="2021-06-18T13:14:00Z">
        <w:r w:rsidR="0066259B" w:rsidRPr="00253735">
          <w:t xml:space="preserve">Figure </w:t>
        </w:r>
      </w:ins>
      <w:r w:rsidR="0066259B">
        <w:rPr>
          <w:noProof/>
        </w:rPr>
        <w:t>7</w:t>
      </w:r>
      <w:ins w:id="3597" w:author="Klaus Ehrlich" w:date="2021-06-18T13:14:00Z">
        <w:r w:rsidR="0066259B" w:rsidRPr="00253735">
          <w:noBreakHyphen/>
        </w:r>
      </w:ins>
      <w:r w:rsidR="0066259B">
        <w:rPr>
          <w:noProof/>
        </w:rPr>
        <w:t>3</w:t>
      </w:r>
      <w:ins w:id="3598" w:author="Klaus Ehrlich" w:date="2021-06-23T17:03:00Z">
        <w:r w:rsidR="00292833">
          <w:fldChar w:fldCharType="end"/>
        </w:r>
        <w:r w:rsidR="00292833">
          <w:t>&gt;&gt;</w:t>
        </w:r>
      </w:ins>
      <w:bookmarkEnd w:id="3592"/>
      <w:del w:id="3599" w:author="Klaus Ehrlich" w:date="2021-06-23T17:03:00Z">
        <w:r w:rsidRPr="00253735" w:rsidDel="00292833">
          <w:delText>Initial crack geometries for cylindrical parts</w:delText>
        </w:r>
      </w:del>
    </w:p>
    <w:p w14:paraId="76A477B2" w14:textId="7E850D0F" w:rsidR="00823E0A" w:rsidRPr="00253735" w:rsidRDefault="00947C0C" w:rsidP="00823E0A">
      <w:pPr>
        <w:pStyle w:val="Heading2"/>
        <w:spacing w:before="6"/>
      </w:pPr>
      <w:bookmarkStart w:id="3600" w:name="_Toc79567027"/>
      <w:bookmarkStart w:id="3601" w:name="_Ref205832822"/>
      <w:bookmarkStart w:id="3602" w:name="_Ref205839567"/>
      <w:bookmarkStart w:id="3603" w:name="_Toc208484893"/>
      <w:ins w:id="3604" w:author="Klaus Ehrlich" w:date="2021-06-24T10:40:00Z">
        <w:r>
          <w:lastRenderedPageBreak/>
          <w:t>&lt;&lt;deleted&gt;&gt;</w:t>
        </w:r>
      </w:ins>
      <w:bookmarkEnd w:id="3600"/>
      <w:del w:id="3605" w:author="Klaus Ehrlich" w:date="2021-06-24T10:40:00Z">
        <w:r w:rsidR="00823E0A" w:rsidRPr="00253735" w:rsidDel="00947C0C">
          <w:delText>NDI for composites, bonded and sandwich parts</w:delText>
        </w:r>
      </w:del>
      <w:bookmarkStart w:id="3606" w:name="ECSS_E_ST_32_01_0810286"/>
      <w:bookmarkEnd w:id="3601"/>
      <w:bookmarkEnd w:id="3602"/>
      <w:bookmarkEnd w:id="3603"/>
      <w:bookmarkEnd w:id="3606"/>
    </w:p>
    <w:p w14:paraId="1E90E4A6" w14:textId="3B04687F" w:rsidR="00823E0A" w:rsidRDefault="00947C0C" w:rsidP="00823E0A">
      <w:pPr>
        <w:pStyle w:val="Heading3"/>
      </w:pPr>
      <w:bookmarkStart w:id="3607" w:name="_Toc79567028"/>
      <w:ins w:id="3608" w:author="Klaus Ehrlich" w:date="2021-06-24T10:40:00Z">
        <w:r>
          <w:t>&lt;&lt;deleted&gt;&gt;</w:t>
        </w:r>
      </w:ins>
      <w:bookmarkEnd w:id="3607"/>
      <w:del w:id="3609" w:author="Klaus Ehrlich" w:date="2021-06-24T10:40:00Z">
        <w:r w:rsidR="00823E0A" w:rsidRPr="00253735" w:rsidDel="00947C0C">
          <w:delText>General</w:delText>
        </w:r>
      </w:del>
      <w:bookmarkStart w:id="3610" w:name="ECSS_E_ST_32_01_0810287"/>
      <w:bookmarkEnd w:id="3610"/>
    </w:p>
    <w:p w14:paraId="3329AD93" w14:textId="68DA74F5" w:rsidR="00423193" w:rsidRPr="00423193" w:rsidRDefault="00423193" w:rsidP="00423193">
      <w:pPr>
        <w:pStyle w:val="ECSSIEPUID"/>
      </w:pPr>
      <w:bookmarkStart w:id="3611" w:name="iepuid_ECSS_E_ST_32_01_0810265"/>
      <w:r>
        <w:t>ECSS-E-ST-32-01_0810265</w:t>
      </w:r>
      <w:bookmarkEnd w:id="3611"/>
    </w:p>
    <w:p w14:paraId="1F97B6E2" w14:textId="17120EE1" w:rsidR="00823E0A" w:rsidRPr="00253735" w:rsidRDefault="00947C0C" w:rsidP="00823E0A">
      <w:pPr>
        <w:pStyle w:val="requirelevel1"/>
      </w:pPr>
      <w:bookmarkStart w:id="3612" w:name="_Ref205831798"/>
      <w:ins w:id="3613" w:author="Klaus Ehrlich" w:date="2021-06-24T10:40:00Z">
        <w:r>
          <w:t>&lt;&lt;deleted (moved to ECSS-Q-ST-70-15)&gt;&gt;</w:t>
        </w:r>
      </w:ins>
      <w:del w:id="3614" w:author="Klaus Ehrlich" w:date="2021-06-24T10:40:00Z">
        <w:r w:rsidR="00823E0A" w:rsidRPr="00253735" w:rsidDel="00947C0C">
          <w:delText>The standards EN 4179 or NAS 410 shall be applied for all NDI methods explicitly addressed by these standards.</w:delText>
        </w:r>
      </w:del>
      <w:bookmarkEnd w:id="3612"/>
    </w:p>
    <w:p w14:paraId="1A4FBA38" w14:textId="7199E83B" w:rsidR="00823E0A" w:rsidDel="00FD0DFB" w:rsidRDefault="00823E0A" w:rsidP="00932851">
      <w:pPr>
        <w:pStyle w:val="NOTE"/>
        <w:rPr>
          <w:del w:id="3615" w:author="Klaus Ehrlich" w:date="2021-07-29T11:39:00Z"/>
        </w:rPr>
      </w:pPr>
      <w:del w:id="3616" w:author="Klaus Ehrlich" w:date="2021-06-24T10:40:00Z">
        <w:r w:rsidRPr="00253735" w:rsidDel="00947C0C">
          <w:delText xml:space="preserve">If NDI methods are used which are not explicitly addressed by EN 4179 or NAS 410, apply clause </w:delText>
        </w:r>
        <w:r w:rsidR="00796FEB" w:rsidDel="00947C0C">
          <w:delText>10.5.2.2.2a</w:delText>
        </w:r>
        <w:r w:rsidRPr="00253735" w:rsidDel="00947C0C">
          <w:delText>.</w:delText>
        </w:r>
      </w:del>
    </w:p>
    <w:p w14:paraId="01BFB13A" w14:textId="31FEB0F3" w:rsidR="00423193" w:rsidRDefault="00423193" w:rsidP="00423193">
      <w:pPr>
        <w:pStyle w:val="ECSSIEPUID"/>
      </w:pPr>
      <w:bookmarkStart w:id="3617" w:name="iepuid_ECSS_E_ST_32_01_0810266"/>
      <w:r>
        <w:t>ECSS-E-ST-32-01_0810266</w:t>
      </w:r>
      <w:bookmarkEnd w:id="3617"/>
    </w:p>
    <w:p w14:paraId="6180688D" w14:textId="12D71A92" w:rsidR="00823E0A" w:rsidRDefault="00947C0C" w:rsidP="00823E0A">
      <w:pPr>
        <w:pStyle w:val="requirelevel1"/>
      </w:pPr>
      <w:ins w:id="3618" w:author="Klaus Ehrlich" w:date="2021-06-24T10:40:00Z">
        <w:r>
          <w:t>&lt;&lt;deleted (moved to ECSS-Q-ST-70-15)&gt;&gt;</w:t>
        </w:r>
      </w:ins>
      <w:del w:id="3619" w:author="Klaus Ehrlich" w:date="2021-06-24T10:40:00Z">
        <w:r w:rsidR="00823E0A" w:rsidRPr="00253735" w:rsidDel="00947C0C">
          <w:delText>The inspectors shall be certified to at least level 2 for the NDI method used.</w:delText>
        </w:r>
      </w:del>
    </w:p>
    <w:p w14:paraId="612317AC" w14:textId="1A500A03" w:rsidR="00423193" w:rsidRDefault="00423193" w:rsidP="00423193">
      <w:pPr>
        <w:pStyle w:val="ECSSIEPUID"/>
      </w:pPr>
      <w:bookmarkStart w:id="3620" w:name="iepuid_ECSS_E_ST_32_01_0810267"/>
      <w:r>
        <w:t>ECSS-E-ST-32-01_0810267</w:t>
      </w:r>
      <w:bookmarkEnd w:id="3620"/>
    </w:p>
    <w:p w14:paraId="74C188CB" w14:textId="0B9CD77B" w:rsidR="00823E0A" w:rsidRDefault="00947C0C" w:rsidP="00823E0A">
      <w:pPr>
        <w:pStyle w:val="requirelevel1"/>
      </w:pPr>
      <w:ins w:id="3621" w:author="Klaus Ehrlich" w:date="2021-06-24T10:40:00Z">
        <w:r>
          <w:t>&lt;&lt;deleted (moved to ECSS-Q-ST-70-15)&gt;&gt;</w:t>
        </w:r>
      </w:ins>
      <w:del w:id="3622" w:author="Klaus Ehrlich" w:date="2021-06-24T10:40:00Z">
        <w:r w:rsidR="00823E0A" w:rsidRPr="00253735" w:rsidDel="00947C0C">
          <w:delText>The NDI procedure shall be approved by a level 3 inspector.</w:delText>
        </w:r>
      </w:del>
    </w:p>
    <w:p w14:paraId="1B033A9D" w14:textId="65EC63F6" w:rsidR="00423193" w:rsidRDefault="00423193" w:rsidP="00423193">
      <w:pPr>
        <w:pStyle w:val="ECSSIEPUID"/>
      </w:pPr>
      <w:bookmarkStart w:id="3623" w:name="iepuid_ECSS_E_ST_32_01_0810268"/>
      <w:r>
        <w:t>ECSS-E-ST-32-01_0810268</w:t>
      </w:r>
      <w:bookmarkEnd w:id="3623"/>
    </w:p>
    <w:p w14:paraId="6CF653E8" w14:textId="3FF4775B" w:rsidR="00823E0A" w:rsidRPr="00253735" w:rsidRDefault="00947C0C" w:rsidP="00823E0A">
      <w:pPr>
        <w:pStyle w:val="requirelevel1"/>
      </w:pPr>
      <w:ins w:id="3624" w:author="Klaus Ehrlich" w:date="2021-06-24T10:40:00Z">
        <w:r>
          <w:t>&lt;&lt;deleted (moved to ECSS-Q-ST-70-15)&gt;&gt;</w:t>
        </w:r>
      </w:ins>
      <w:del w:id="3625" w:author="Klaus Ehrlich" w:date="2021-06-24T10:40:00Z">
        <w:r w:rsidR="00823E0A" w:rsidRPr="00253735" w:rsidDel="00947C0C">
          <w:delText xml:space="preserve">The capability of each applied NDI shall be demonstrated by the supplier in conformance with clause </w:delText>
        </w:r>
        <w:r w:rsidR="00796FEB" w:rsidDel="00947C0C">
          <w:delText>10.5.2.2</w:delText>
        </w:r>
        <w:r w:rsidR="00823E0A" w:rsidRPr="00253735" w:rsidDel="00947C0C">
          <w:delText>.</w:delText>
        </w:r>
      </w:del>
    </w:p>
    <w:p w14:paraId="40FDE2DE" w14:textId="3B75C952" w:rsidR="00823E0A" w:rsidRPr="00253735" w:rsidDel="00947C0C" w:rsidRDefault="00823E0A" w:rsidP="00932851">
      <w:pPr>
        <w:pStyle w:val="NOTE"/>
        <w:rPr>
          <w:del w:id="3626" w:author="Klaus Ehrlich" w:date="2021-06-24T10:40:00Z"/>
        </w:rPr>
      </w:pPr>
      <w:del w:id="3627" w:author="Klaus Ehrlich" w:date="2021-06-24T10:40:00Z">
        <w:r w:rsidRPr="00253735" w:rsidDel="00947C0C">
          <w:delText>The concepts of standard NDI and special NDI are not applicable for composite, bonded and sandwich parts.</w:delText>
        </w:r>
        <w:bookmarkStart w:id="3628" w:name="_Toc75855181"/>
        <w:bookmarkStart w:id="3629" w:name="_Toc75855451"/>
        <w:bookmarkStart w:id="3630" w:name="_Toc75857127"/>
        <w:bookmarkStart w:id="3631" w:name="_Toc79055673"/>
        <w:bookmarkStart w:id="3632" w:name="_Toc79059656"/>
        <w:bookmarkStart w:id="3633" w:name="_Toc79059913"/>
        <w:bookmarkStart w:id="3634" w:name="_Toc79060453"/>
        <w:bookmarkStart w:id="3635" w:name="_Toc79567029"/>
        <w:bookmarkEnd w:id="3628"/>
        <w:bookmarkEnd w:id="3629"/>
        <w:bookmarkEnd w:id="3630"/>
        <w:bookmarkEnd w:id="3631"/>
        <w:bookmarkEnd w:id="3632"/>
        <w:bookmarkEnd w:id="3633"/>
        <w:bookmarkEnd w:id="3634"/>
        <w:bookmarkEnd w:id="3635"/>
      </w:del>
    </w:p>
    <w:p w14:paraId="66F53497" w14:textId="43BFBE14" w:rsidR="00823E0A" w:rsidRPr="00253735" w:rsidRDefault="00947C0C" w:rsidP="00823E0A">
      <w:pPr>
        <w:pStyle w:val="Heading3"/>
      </w:pPr>
      <w:bookmarkStart w:id="3636" w:name="_Toc79567030"/>
      <w:bookmarkStart w:id="3637" w:name="_Ref205831928"/>
      <w:ins w:id="3638" w:author="Klaus Ehrlich" w:date="2021-06-24T10:41:00Z">
        <w:r>
          <w:t>&lt;&lt;deleted&gt;&gt;</w:t>
        </w:r>
      </w:ins>
      <w:bookmarkEnd w:id="3636"/>
      <w:del w:id="3639" w:author="Klaus Ehrlich" w:date="2021-06-24T10:41:00Z">
        <w:r w:rsidR="00823E0A" w:rsidRPr="00253735" w:rsidDel="00947C0C">
          <w:delText>Inspection requirements</w:delText>
        </w:r>
      </w:del>
      <w:bookmarkStart w:id="3640" w:name="ECSS_E_ST_32_01_0810288"/>
      <w:bookmarkEnd w:id="3637"/>
      <w:bookmarkEnd w:id="3640"/>
    </w:p>
    <w:p w14:paraId="67EF6BCE" w14:textId="38C3C6C9" w:rsidR="00823E0A" w:rsidRDefault="00947C0C" w:rsidP="006B755B">
      <w:pPr>
        <w:pStyle w:val="Heading4"/>
        <w:tabs>
          <w:tab w:val="left" w:pos="2835"/>
          <w:tab w:val="num" w:pos="3425"/>
        </w:tabs>
        <w:spacing w:before="240" w:after="80"/>
        <w:ind w:left="2835" w:hanging="850"/>
      </w:pPr>
      <w:ins w:id="3641" w:author="Klaus Ehrlich" w:date="2021-06-24T10:41:00Z">
        <w:r>
          <w:t>&lt;&lt;deleted&gt;&gt;</w:t>
        </w:r>
      </w:ins>
      <w:del w:id="3642" w:author="Klaus Ehrlich" w:date="2021-06-24T10:41:00Z">
        <w:r w:rsidR="00823E0A" w:rsidRPr="00253735" w:rsidDel="00947C0C">
          <w:delText xml:space="preserve">Close visual inspection </w:delText>
        </w:r>
      </w:del>
      <w:bookmarkStart w:id="3643" w:name="ECSS_E_ST_32_01_0810289"/>
      <w:bookmarkEnd w:id="3643"/>
    </w:p>
    <w:p w14:paraId="49ADCE82" w14:textId="24994E16" w:rsidR="00423193" w:rsidRPr="00423193" w:rsidRDefault="00423193" w:rsidP="00423193">
      <w:pPr>
        <w:pStyle w:val="ECSSIEPUID"/>
      </w:pPr>
      <w:bookmarkStart w:id="3644" w:name="iepuid_ECSS_E_ST_32_01_0810269"/>
      <w:r>
        <w:t>ECSS-E-ST-32-01_0810269</w:t>
      </w:r>
      <w:bookmarkEnd w:id="3644"/>
    </w:p>
    <w:p w14:paraId="2C9FB380" w14:textId="28556188" w:rsidR="00823E0A" w:rsidRDefault="00947C0C" w:rsidP="00823E0A">
      <w:pPr>
        <w:pStyle w:val="requirelevel1"/>
      </w:pPr>
      <w:bookmarkStart w:id="3645" w:name="_Ref203451144"/>
      <w:ins w:id="3646" w:author="Klaus Ehrlich" w:date="2021-06-24T10:41:00Z">
        <w:r>
          <w:t>&lt;&lt;deleted (moved to ECSS-Q-ST-70-15)&gt;&gt;</w:t>
        </w:r>
      </w:ins>
      <w:del w:id="3647" w:author="Klaus Ehrlich" w:date="2021-06-24T10:41:00Z">
        <w:r w:rsidR="00823E0A" w:rsidRPr="00253735" w:rsidDel="00947C0C">
          <w:delText>The maximum distance to perform the inspection shall be 0,3 m;</w:delText>
        </w:r>
        <w:bookmarkEnd w:id="3645"/>
        <w:r w:rsidR="00823E0A" w:rsidRPr="00253735" w:rsidDel="00947C0C">
          <w:delText xml:space="preserve"> </w:delText>
        </w:r>
      </w:del>
    </w:p>
    <w:p w14:paraId="6E8B7971" w14:textId="77BED87C" w:rsidR="00423193" w:rsidRDefault="00423193" w:rsidP="00423193">
      <w:pPr>
        <w:pStyle w:val="ECSSIEPUID"/>
      </w:pPr>
      <w:bookmarkStart w:id="3648" w:name="iepuid_ECSS_E_ST_32_01_0810270"/>
      <w:r>
        <w:t>ECSS-E-ST-32-01_0810270</w:t>
      </w:r>
      <w:bookmarkEnd w:id="3648"/>
    </w:p>
    <w:p w14:paraId="310D7598" w14:textId="0B83B7E5" w:rsidR="00823E0A" w:rsidRPr="00253735" w:rsidRDefault="00947C0C" w:rsidP="00823E0A">
      <w:pPr>
        <w:pStyle w:val="requirelevel1"/>
      </w:pPr>
      <w:ins w:id="3649" w:author="Klaus Ehrlich" w:date="2021-06-24T10:41:00Z">
        <w:r>
          <w:t>&lt;&lt;deleted (moved to ECSS-Q-ST-70-15)&gt;&gt;</w:t>
        </w:r>
      </w:ins>
      <w:del w:id="3650" w:author="Klaus Ehrlich" w:date="2021-06-24T10:41:00Z">
        <w:r w:rsidR="00823E0A" w:rsidRPr="00253735" w:rsidDel="00947C0C">
          <w:delText>An inspection procedure shall be written, which specifies:</w:delText>
        </w:r>
      </w:del>
    </w:p>
    <w:p w14:paraId="6C65146B" w14:textId="328A77A4" w:rsidR="00823E0A" w:rsidRPr="00253735" w:rsidDel="00947C0C" w:rsidRDefault="00C87798" w:rsidP="00823E0A">
      <w:pPr>
        <w:pStyle w:val="requirelevel2"/>
        <w:rPr>
          <w:del w:id="3651" w:author="Klaus Ehrlich" w:date="2021-06-24T10:41:00Z"/>
        </w:rPr>
      </w:pPr>
      <w:del w:id="3652" w:author="Klaus Ehrlich" w:date="2021-06-24T10:41:00Z">
        <w:r w:rsidDel="00947C0C">
          <w:delText>Access requirements</w:delText>
        </w:r>
      </w:del>
    </w:p>
    <w:p w14:paraId="7CCD42A8" w14:textId="15C31CDD" w:rsidR="00823E0A" w:rsidRPr="00253735" w:rsidDel="00947C0C" w:rsidRDefault="00C87798" w:rsidP="00823E0A">
      <w:pPr>
        <w:pStyle w:val="requirelevel2"/>
        <w:rPr>
          <w:del w:id="3653" w:author="Klaus Ehrlich" w:date="2021-06-24T10:41:00Z"/>
        </w:rPr>
      </w:pPr>
      <w:del w:id="3654" w:author="Klaus Ehrlich" w:date="2021-06-24T10:41:00Z">
        <w:r w:rsidDel="00947C0C">
          <w:delText>D</w:delText>
        </w:r>
        <w:r w:rsidR="00823E0A" w:rsidRPr="00253735" w:rsidDel="00947C0C">
          <w:delText>istance b</w:delText>
        </w:r>
        <w:r w:rsidDel="00947C0C">
          <w:delText>etween eyes and inspected area</w:delText>
        </w:r>
      </w:del>
    </w:p>
    <w:p w14:paraId="6983158C" w14:textId="4F27A2B3" w:rsidR="00823E0A" w:rsidRPr="00253735" w:rsidDel="00947C0C" w:rsidRDefault="00C87798" w:rsidP="00823E0A">
      <w:pPr>
        <w:pStyle w:val="requirelevel2"/>
        <w:rPr>
          <w:del w:id="3655" w:author="Klaus Ehrlich" w:date="2021-06-24T10:41:00Z"/>
        </w:rPr>
      </w:pPr>
      <w:del w:id="3656" w:author="Klaus Ehrlich" w:date="2021-06-24T10:41:00Z">
        <w:r w:rsidDel="00947C0C">
          <w:delText>Optimum lighting</w:delText>
        </w:r>
      </w:del>
    </w:p>
    <w:p w14:paraId="64DE9910" w14:textId="22FA42C5" w:rsidR="00823E0A" w:rsidRPr="00253735" w:rsidDel="00947C0C" w:rsidRDefault="00C87798" w:rsidP="00823E0A">
      <w:pPr>
        <w:pStyle w:val="requirelevel2"/>
        <w:rPr>
          <w:del w:id="3657" w:author="Klaus Ehrlich" w:date="2021-06-24T10:41:00Z"/>
        </w:rPr>
      </w:pPr>
      <w:del w:id="3658" w:author="Klaus Ehrlich" w:date="2021-06-24T10:41:00Z">
        <w:r w:rsidDel="00947C0C">
          <w:lastRenderedPageBreak/>
          <w:delText>Cleaning</w:delText>
        </w:r>
      </w:del>
    </w:p>
    <w:p w14:paraId="4AA2E8A8" w14:textId="7E37FB67" w:rsidR="00823E0A" w:rsidRPr="00253735" w:rsidDel="00947C0C" w:rsidRDefault="00C87798" w:rsidP="00823E0A">
      <w:pPr>
        <w:pStyle w:val="requirelevel2"/>
        <w:rPr>
          <w:del w:id="3659" w:author="Klaus Ehrlich" w:date="2021-06-24T10:41:00Z"/>
        </w:rPr>
      </w:pPr>
      <w:del w:id="3660" w:author="Klaus Ehrlich" w:date="2021-06-24T10:41:00Z">
        <w:r w:rsidDel="00947C0C">
          <w:delText>T</w:delText>
        </w:r>
        <w:r w:rsidR="00823E0A" w:rsidRPr="00253735" w:rsidDel="00947C0C">
          <w:delText>he location of</w:delText>
        </w:r>
        <w:r w:rsidDel="00947C0C">
          <w:delText xml:space="preserve"> the successive inspected area</w:delText>
        </w:r>
      </w:del>
    </w:p>
    <w:p w14:paraId="66C459CF" w14:textId="6A5F9F13" w:rsidR="00823E0A" w:rsidRPr="00253735" w:rsidDel="00947C0C" w:rsidRDefault="00C87798" w:rsidP="00823E0A">
      <w:pPr>
        <w:pStyle w:val="requirelevel2"/>
        <w:rPr>
          <w:del w:id="3661" w:author="Klaus Ehrlich" w:date="2021-06-24T10:41:00Z"/>
        </w:rPr>
      </w:pPr>
      <w:del w:id="3662" w:author="Klaus Ehrlich" w:date="2021-06-24T10:41:00Z">
        <w:r w:rsidDel="00947C0C">
          <w:delText>T</w:delText>
        </w:r>
        <w:r w:rsidR="00823E0A" w:rsidRPr="00253735" w:rsidDel="00947C0C">
          <w:delText>he minimum inspection time needed to inspect each area</w:delText>
        </w:r>
        <w:r w:rsidDel="00947C0C">
          <w:delText>.</w:delText>
        </w:r>
      </w:del>
    </w:p>
    <w:p w14:paraId="15B63FCE" w14:textId="2CC1DF6E" w:rsidR="00823E0A" w:rsidDel="00FD0DFB" w:rsidRDefault="00823E0A" w:rsidP="00932851">
      <w:pPr>
        <w:pStyle w:val="NOTE"/>
        <w:rPr>
          <w:del w:id="3663" w:author="Klaus Ehrlich" w:date="2021-07-29T11:39:00Z"/>
        </w:rPr>
      </w:pPr>
      <w:del w:id="3664" w:author="Klaus Ehrlich" w:date="2021-06-24T10:41:00Z">
        <w:r w:rsidRPr="00253735" w:rsidDel="00947C0C">
          <w:delText>A formal statistical capability demonstration of the detectability of the VDT by means of close visual inspection is not needed, but the procedure is agreed between customer and supplier.</w:delText>
        </w:r>
      </w:del>
    </w:p>
    <w:p w14:paraId="3989D027" w14:textId="770328FA" w:rsidR="00423193" w:rsidRDefault="00423193" w:rsidP="00423193">
      <w:pPr>
        <w:pStyle w:val="ECSSIEPUID"/>
      </w:pPr>
      <w:bookmarkStart w:id="3665" w:name="iepuid_ECSS_E_ST_32_01_0810271"/>
      <w:r>
        <w:t>ECSS-E-ST-32-01_0810271</w:t>
      </w:r>
      <w:bookmarkEnd w:id="3665"/>
    </w:p>
    <w:p w14:paraId="0CF3BB90" w14:textId="548B3637" w:rsidR="00823E0A" w:rsidRPr="00253735" w:rsidRDefault="00947C0C" w:rsidP="00823E0A">
      <w:pPr>
        <w:pStyle w:val="requirelevel1"/>
      </w:pPr>
      <w:ins w:id="3666" w:author="Klaus Ehrlich" w:date="2021-06-24T10:41:00Z">
        <w:r>
          <w:t>&lt;&lt;deleted (moved to ECSS-Q-ST-70-15)&gt;&gt;</w:t>
        </w:r>
      </w:ins>
      <w:del w:id="3667" w:author="Klaus Ehrlich" w:date="2021-06-24T10:41:00Z">
        <w:r w:rsidR="00823E0A" w:rsidRPr="00253735" w:rsidDel="00947C0C">
          <w:delText>When an indication is found, optical magnification (lenses) and other NDI methods shall be applied to determine whether it</w:delText>
        </w:r>
        <w:r w:rsidR="00956A36" w:rsidRPr="00253735" w:rsidDel="00947C0C">
          <w:delText xml:space="preserve"> </w:delText>
        </w:r>
        <w:r w:rsidR="004B5CBD" w:rsidRPr="00253735" w:rsidDel="00947C0C">
          <w:delText>or not to consider it</w:delText>
        </w:r>
        <w:r w:rsidR="00823E0A" w:rsidRPr="00253735" w:rsidDel="00947C0C">
          <w:delText xml:space="preserve"> as a detected defect in conformance with </w:delText>
        </w:r>
        <w:r w:rsidR="00796FEB" w:rsidDel="00947C0C">
          <w:delText>10.7</w:delText>
        </w:r>
        <w:r w:rsidR="00823E0A" w:rsidRPr="00253735" w:rsidDel="00947C0C">
          <w:delText>.</w:delText>
        </w:r>
      </w:del>
    </w:p>
    <w:p w14:paraId="7D6F3FA0" w14:textId="3D7B33B4" w:rsidR="00823E0A" w:rsidRPr="00253735" w:rsidRDefault="00947C0C" w:rsidP="006B755B">
      <w:pPr>
        <w:pStyle w:val="Heading4"/>
        <w:tabs>
          <w:tab w:val="left" w:pos="2835"/>
          <w:tab w:val="num" w:pos="3425"/>
        </w:tabs>
        <w:spacing w:before="240" w:after="80"/>
        <w:ind w:left="2835" w:hanging="850"/>
      </w:pPr>
      <w:bookmarkStart w:id="3668" w:name="_Ref205831958"/>
      <w:ins w:id="3669" w:author="Klaus Ehrlich" w:date="2021-06-24T10:41:00Z">
        <w:r>
          <w:t>&lt;&lt;deleted&gt;&gt;</w:t>
        </w:r>
      </w:ins>
      <w:del w:id="3670" w:author="Klaus Ehrlich" w:date="2021-06-24T10:42:00Z">
        <w:r w:rsidR="00823E0A" w:rsidRPr="00253735" w:rsidDel="00947C0C">
          <w:delText>NDI methods other than close visual inspection</w:delText>
        </w:r>
      </w:del>
      <w:bookmarkStart w:id="3671" w:name="ECSS_E_ST_32_01_0810290"/>
      <w:bookmarkEnd w:id="3668"/>
      <w:bookmarkEnd w:id="3671"/>
    </w:p>
    <w:p w14:paraId="2FE8E5CC" w14:textId="4F480398" w:rsidR="008408B7" w:rsidRDefault="00947C0C" w:rsidP="008408B7">
      <w:pPr>
        <w:pStyle w:val="Heading5"/>
      </w:pPr>
      <w:ins w:id="3672" w:author="Klaus Ehrlich" w:date="2021-06-24T10:42:00Z">
        <w:r>
          <w:t>&lt;&lt;deleted&gt;&gt;</w:t>
        </w:r>
      </w:ins>
      <w:del w:id="3673" w:author="Klaus Ehrlich" w:date="2021-06-24T10:42:00Z">
        <w:r w:rsidR="008408B7" w:rsidRPr="00253735" w:rsidDel="00947C0C">
          <w:delText>General</w:delText>
        </w:r>
      </w:del>
      <w:bookmarkStart w:id="3674" w:name="ECSS_E_ST_32_01_0810291"/>
      <w:bookmarkEnd w:id="3674"/>
    </w:p>
    <w:p w14:paraId="18BEB2F7" w14:textId="3EBD66DA" w:rsidR="00423193" w:rsidRPr="00423193" w:rsidRDefault="00423193" w:rsidP="00423193">
      <w:pPr>
        <w:pStyle w:val="ECSSIEPUID"/>
      </w:pPr>
      <w:bookmarkStart w:id="3675" w:name="iepuid_ECSS_E_ST_32_01_0810272"/>
      <w:r>
        <w:t>ECSS-E-ST-32-01_0810272</w:t>
      </w:r>
      <w:bookmarkEnd w:id="3675"/>
    </w:p>
    <w:p w14:paraId="51D21579" w14:textId="031F9942" w:rsidR="00823E0A" w:rsidRDefault="00947C0C" w:rsidP="00823E0A">
      <w:pPr>
        <w:pStyle w:val="requirelevel1"/>
      </w:pPr>
      <w:ins w:id="3676" w:author="Klaus Ehrlich" w:date="2021-06-24T10:42:00Z">
        <w:r>
          <w:t>&lt;&lt;deleted (moved to ECSS-Q-ST-70-15)&gt;&gt;</w:t>
        </w:r>
      </w:ins>
      <w:del w:id="3677" w:author="Klaus Ehrlich" w:date="2021-06-24T10:42:00Z">
        <w:r w:rsidR="00823E0A" w:rsidRPr="00253735" w:rsidDel="00947C0C">
          <w:delText xml:space="preserve">Applied NDI methods shall provide crack detection to at least 90 % probability level (confidence level 95 %) in conformance with </w:delText>
        </w:r>
        <w:r w:rsidR="00796FEB" w:rsidDel="00947C0C">
          <w:delText>10.5.2.2.1b</w:delText>
        </w:r>
        <w:r w:rsidR="00823E0A" w:rsidRPr="00253735" w:rsidDel="00947C0C">
          <w:delText>.</w:delText>
        </w:r>
      </w:del>
    </w:p>
    <w:p w14:paraId="6E472734" w14:textId="3AB7F8DE" w:rsidR="00423193" w:rsidRDefault="00423193" w:rsidP="00423193">
      <w:pPr>
        <w:pStyle w:val="ECSSIEPUID"/>
      </w:pPr>
      <w:bookmarkStart w:id="3678" w:name="iepuid_ECSS_E_ST_32_01_0810273"/>
      <w:r>
        <w:t>ECSS-E-ST-32-01_0810273</w:t>
      </w:r>
      <w:bookmarkEnd w:id="3678"/>
    </w:p>
    <w:p w14:paraId="0FFCDCFA" w14:textId="3ED33A89" w:rsidR="00823E0A" w:rsidRDefault="00947C0C" w:rsidP="00823E0A">
      <w:pPr>
        <w:pStyle w:val="requirelevel1"/>
      </w:pPr>
      <w:bookmarkStart w:id="3679" w:name="_Ref208462305"/>
      <w:ins w:id="3680" w:author="Klaus Ehrlich" w:date="2021-06-24T10:42:00Z">
        <w:r>
          <w:t>&lt;&lt;deleted (moved to ECSS-Q-ST-70-15)&gt;&gt;</w:t>
        </w:r>
      </w:ins>
      <w:del w:id="3681" w:author="Klaus Ehrlich" w:date="2021-06-24T10:42:00Z">
        <w:r w:rsidR="00823E0A" w:rsidRPr="00253735" w:rsidDel="00947C0C">
          <w:delText>The capability of an NDI method (i.e. the reliably detectable defect size) shall be demonstrated by test on specimens with induced defects.</w:delText>
        </w:r>
        <w:bookmarkEnd w:id="3679"/>
        <w:r w:rsidR="00823E0A" w:rsidRPr="00253735" w:rsidDel="00947C0C">
          <w:delText xml:space="preserve"> </w:delText>
        </w:r>
      </w:del>
    </w:p>
    <w:p w14:paraId="48796419" w14:textId="7401F41C" w:rsidR="00423193" w:rsidRDefault="00423193" w:rsidP="00423193">
      <w:pPr>
        <w:pStyle w:val="ECSSIEPUID"/>
      </w:pPr>
      <w:bookmarkStart w:id="3682" w:name="iepuid_ECSS_E_ST_32_01_0810274"/>
      <w:r>
        <w:t>ECSS-E-ST-32-01_0810274</w:t>
      </w:r>
      <w:bookmarkEnd w:id="3682"/>
    </w:p>
    <w:p w14:paraId="4E31B6E7" w14:textId="09FEDEFF" w:rsidR="00823E0A" w:rsidRDefault="00947C0C" w:rsidP="00823E0A">
      <w:pPr>
        <w:pStyle w:val="requirelevel1"/>
      </w:pPr>
      <w:ins w:id="3683" w:author="Klaus Ehrlich" w:date="2021-06-24T10:42:00Z">
        <w:r>
          <w:t>&lt;&lt;deleted (moved to ECSS-Q-ST-70-15)&gt;&gt;</w:t>
        </w:r>
      </w:ins>
      <w:del w:id="3684" w:author="Klaus Ehrlich" w:date="2021-06-24T10:42:00Z">
        <w:r w:rsidR="00823E0A" w:rsidRPr="00253735" w:rsidDel="00947C0C">
          <w:delText>Specimens with induced defects shall be used in the inspection procedure as standard for calibration.</w:delText>
        </w:r>
      </w:del>
    </w:p>
    <w:p w14:paraId="11BD83AD" w14:textId="2E714FAD" w:rsidR="00423193" w:rsidRDefault="00423193" w:rsidP="00423193">
      <w:pPr>
        <w:pStyle w:val="ECSSIEPUID"/>
      </w:pPr>
      <w:bookmarkStart w:id="3685" w:name="iepuid_ECSS_E_ST_32_01_0810275"/>
      <w:r>
        <w:t>ECSS-E-ST-32-01_0810275</w:t>
      </w:r>
      <w:bookmarkEnd w:id="3685"/>
    </w:p>
    <w:p w14:paraId="69780525" w14:textId="0E458C39" w:rsidR="00823E0A" w:rsidRPr="00253735" w:rsidRDefault="00947C0C" w:rsidP="00823E0A">
      <w:pPr>
        <w:pStyle w:val="requirelevel1"/>
      </w:pPr>
      <w:ins w:id="3686" w:author="Klaus Ehrlich" w:date="2021-06-24T10:42:00Z">
        <w:r>
          <w:t>&lt;&lt;deleted (moved to ECSS-Q-ST-70-15)&gt;&gt;</w:t>
        </w:r>
      </w:ins>
      <w:del w:id="3687" w:author="Klaus Ehrlich" w:date="2021-06-24T10:42:00Z">
        <w:r w:rsidR="00823E0A" w:rsidRPr="00253735" w:rsidDel="00947C0C">
          <w:delText>The capability of the inspection method shall be investigated on at least 5 specimens in order to analyse all defect parameters.</w:delText>
        </w:r>
      </w:del>
    </w:p>
    <w:p w14:paraId="3C6A5C32" w14:textId="7DF536DE" w:rsidR="00823E0A" w:rsidRPr="00253735" w:rsidDel="00947C0C" w:rsidRDefault="00823E0A" w:rsidP="00401833">
      <w:pPr>
        <w:pStyle w:val="NOTEnumbered"/>
        <w:rPr>
          <w:del w:id="3688" w:author="Klaus Ehrlich" w:date="2021-06-24T10:42:00Z"/>
        </w:rPr>
      </w:pPr>
      <w:del w:id="3689" w:author="Klaus Ehrlich" w:date="2021-06-24T10:42:00Z">
        <w:r w:rsidRPr="00253735" w:rsidDel="00947C0C">
          <w:rPr>
            <w:lang w:val="en-GB"/>
          </w:rPr>
          <w:delText>1</w:delText>
        </w:r>
        <w:r w:rsidRPr="00253735" w:rsidDel="00947C0C">
          <w:rPr>
            <w:lang w:val="en-GB"/>
          </w:rPr>
          <w:tab/>
          <w:delText>Defect parameters to be investigated include defect type, position, size, shape and orientation.</w:delText>
        </w:r>
      </w:del>
    </w:p>
    <w:p w14:paraId="575FB863" w14:textId="0679A9D7" w:rsidR="00823E0A" w:rsidRPr="00FD0DFB" w:rsidDel="00FD0DFB" w:rsidRDefault="00823E0A" w:rsidP="00401833">
      <w:pPr>
        <w:pStyle w:val="NOTEnumbered"/>
        <w:rPr>
          <w:del w:id="3690" w:author="Klaus Ehrlich" w:date="2021-07-29T11:40:00Z"/>
        </w:rPr>
      </w:pPr>
      <w:del w:id="3691" w:author="Klaus Ehrlich" w:date="2021-06-24T10:42:00Z">
        <w:r w:rsidRPr="00253735" w:rsidDel="00947C0C">
          <w:rPr>
            <w:lang w:val="en-GB"/>
          </w:rPr>
          <w:delText>2</w:delText>
        </w:r>
        <w:r w:rsidRPr="00253735" w:rsidDel="00947C0C">
          <w:rPr>
            <w:lang w:val="en-GB"/>
          </w:rPr>
          <w:tab/>
          <w:delText>Depending on e.g. the complexity of the item to be inspected and the criticality of the defects to be found the number of samples to be used can be significantly higher than 5.</w:delText>
        </w:r>
      </w:del>
    </w:p>
    <w:p w14:paraId="47E2B282" w14:textId="5EE6FA1E" w:rsidR="00423193" w:rsidRDefault="00423193" w:rsidP="00423193">
      <w:pPr>
        <w:pStyle w:val="ECSSIEPUID"/>
      </w:pPr>
      <w:bookmarkStart w:id="3692" w:name="iepuid_ECSS_E_ST_32_01_0810276"/>
      <w:r>
        <w:lastRenderedPageBreak/>
        <w:t>ECSS-E-ST-32-01_0810276</w:t>
      </w:r>
      <w:bookmarkEnd w:id="3692"/>
    </w:p>
    <w:p w14:paraId="20D7119C" w14:textId="3A8F7A7D" w:rsidR="000A51FB" w:rsidRPr="00253735" w:rsidRDefault="00947C0C" w:rsidP="000A51FB">
      <w:pPr>
        <w:pStyle w:val="requirelevel1"/>
      </w:pPr>
      <w:ins w:id="3693" w:author="Klaus Ehrlich" w:date="2021-06-24T10:42:00Z">
        <w:r>
          <w:t>&lt;&lt;deleted</w:t>
        </w:r>
      </w:ins>
      <w:ins w:id="3694" w:author="Klaus Ehrlich" w:date="2021-06-24T10:45:00Z">
        <w:r w:rsidR="00752BCC">
          <w:t>, modified</w:t>
        </w:r>
      </w:ins>
      <w:ins w:id="3695" w:author="Klaus Ehrlich" w:date="2021-06-24T10:42:00Z">
        <w:r>
          <w:t xml:space="preserve"> </w:t>
        </w:r>
      </w:ins>
      <w:ins w:id="3696" w:author="Klaus Ehrlich" w:date="2021-06-24T10:44:00Z">
        <w:r w:rsidR="00752BCC">
          <w:t xml:space="preserve">and </w:t>
        </w:r>
      </w:ins>
      <w:ins w:id="3697" w:author="Klaus Ehrlich" w:date="2021-06-24T10:42:00Z">
        <w:r>
          <w:t xml:space="preserve">moved to </w:t>
        </w:r>
      </w:ins>
      <w:ins w:id="3698" w:author="Klaus Ehrlich" w:date="2021-06-24T10:44:00Z">
        <w:r w:rsidR="00752BCC">
          <w:fldChar w:fldCharType="begin"/>
        </w:r>
        <w:r w:rsidR="00752BCC">
          <w:instrText xml:space="preserve"> REF _Ref3796037 \w \h </w:instrText>
        </w:r>
      </w:ins>
      <w:r w:rsidR="00752BCC">
        <w:fldChar w:fldCharType="separate"/>
      </w:r>
      <w:r w:rsidR="0066259B">
        <w:t>10.3.1o</w:t>
      </w:r>
      <w:ins w:id="3699" w:author="Klaus Ehrlich" w:date="2021-06-24T10:44:00Z">
        <w:r w:rsidR="00752BCC">
          <w:fldChar w:fldCharType="end"/>
        </w:r>
      </w:ins>
      <w:ins w:id="3700" w:author="Klaus Ehrlich" w:date="2021-06-24T10:42:00Z">
        <w:r>
          <w:t>&gt;&gt;</w:t>
        </w:r>
      </w:ins>
      <w:del w:id="3701" w:author="Klaus Ehrlich" w:date="2021-06-24T10:43:00Z">
        <w:r w:rsidR="000A51FB" w:rsidRPr="00253735" w:rsidDel="00947C0C">
          <w:delText>The cases where proof test monitoring by acoustic emission can be performed instead of post testing NDI shall be agreed with the customer.</w:delText>
        </w:r>
      </w:del>
    </w:p>
    <w:p w14:paraId="75CB4830" w14:textId="67A9198D" w:rsidR="000A51FB" w:rsidRPr="00253735" w:rsidDel="00947C0C" w:rsidRDefault="000A51FB" w:rsidP="000A51FB">
      <w:pPr>
        <w:pStyle w:val="NOTE"/>
        <w:rPr>
          <w:del w:id="3702" w:author="Klaus Ehrlich" w:date="2021-06-24T10:43:00Z"/>
          <w:lang w:val="en-GB"/>
        </w:rPr>
      </w:pPr>
      <w:del w:id="3703" w:author="Klaus Ehrlich" w:date="2021-06-24T10:43:00Z">
        <w:r w:rsidRPr="00253735" w:rsidDel="00947C0C">
          <w:delText xml:space="preserve">The proof test can be used to screen for manufacturing defects as specified in clause </w:delText>
        </w:r>
        <w:r w:rsidDel="00947C0C">
          <w:delText>8.4.4.2</w:delText>
        </w:r>
        <w:r w:rsidRPr="00253735" w:rsidDel="00947C0C">
          <w:delText>.</w:delText>
        </w:r>
      </w:del>
    </w:p>
    <w:p w14:paraId="129D5453" w14:textId="5E164962" w:rsidR="008408B7" w:rsidRDefault="00752BCC" w:rsidP="008408B7">
      <w:pPr>
        <w:pStyle w:val="Heading5"/>
      </w:pPr>
      <w:ins w:id="3704" w:author="Klaus Ehrlich" w:date="2021-06-24T10:43:00Z">
        <w:r>
          <w:t>&lt;&lt;deleted&gt;&gt;</w:t>
        </w:r>
      </w:ins>
      <w:del w:id="3705" w:author="Klaus Ehrlich" w:date="2021-06-24T10:43:00Z">
        <w:r w:rsidR="000A51FB" w:rsidDel="00752BCC">
          <w:delText xml:space="preserve">Other </w:delText>
        </w:r>
        <w:r w:rsidR="008408B7" w:rsidRPr="00253735" w:rsidDel="00752BCC">
          <w:delText xml:space="preserve">NDI methods </w:delText>
        </w:r>
        <w:r w:rsidR="000A51FB" w:rsidDel="00752BCC">
          <w:delText>but those addressed</w:delText>
        </w:r>
        <w:r w:rsidR="008408B7" w:rsidRPr="00253735" w:rsidDel="00752BCC">
          <w:delText xml:space="preserve"> in EN 4179 or NAS 410</w:delText>
        </w:r>
      </w:del>
      <w:r w:rsidR="008408B7" w:rsidRPr="00253735">
        <w:t xml:space="preserve"> </w:t>
      </w:r>
      <w:bookmarkStart w:id="3706" w:name="ECSS_E_ST_32_01_0810292"/>
      <w:bookmarkEnd w:id="3706"/>
    </w:p>
    <w:p w14:paraId="180A1171" w14:textId="530EC3E0" w:rsidR="00423193" w:rsidRPr="00423193" w:rsidRDefault="00423193" w:rsidP="00423193">
      <w:pPr>
        <w:pStyle w:val="ECSSIEPUID"/>
      </w:pPr>
      <w:bookmarkStart w:id="3707" w:name="iepuid_ECSS_E_ST_32_01_0810277"/>
      <w:r>
        <w:t>ECSS-E-ST-32-01_0810277</w:t>
      </w:r>
      <w:bookmarkEnd w:id="3707"/>
    </w:p>
    <w:p w14:paraId="1E62A468" w14:textId="63CCDAD2" w:rsidR="00823E0A" w:rsidRPr="00253735" w:rsidRDefault="00752BCC" w:rsidP="008408B7">
      <w:pPr>
        <w:pStyle w:val="requirelevel1"/>
      </w:pPr>
      <w:bookmarkStart w:id="3708" w:name="_Ref205832001"/>
      <w:ins w:id="3709" w:author="Klaus Ehrlich" w:date="2021-06-24T10:43:00Z">
        <w:r>
          <w:t>&lt;&lt;deleted (covered by ECSS-Q-ST-70-15)&gt;&gt;</w:t>
        </w:r>
      </w:ins>
      <w:del w:id="3710" w:author="Klaus Ehrlich" w:date="2021-06-24T10:52:00Z">
        <w:r w:rsidR="00823E0A" w:rsidRPr="00253735" w:rsidDel="00E12232">
          <w:delText xml:space="preserve">In the cases other than those addressed by </w:delText>
        </w:r>
        <w:r w:rsidR="00796FEB" w:rsidDel="00E12232">
          <w:delText>10.5.1a</w:delText>
        </w:r>
        <w:r w:rsidR="008408B7" w:rsidRPr="00253735" w:rsidDel="00E12232">
          <w:delText xml:space="preserve">, </w:delText>
        </w:r>
        <w:bookmarkStart w:id="3711" w:name="_Ref212975916"/>
        <w:bookmarkEnd w:id="3708"/>
        <w:r w:rsidR="008408B7" w:rsidRPr="00253735" w:rsidDel="00E12232">
          <w:delText>t</w:delText>
        </w:r>
        <w:r w:rsidR="00823E0A" w:rsidRPr="00253735" w:rsidDel="00E12232">
          <w:delText>he procedure shall be written by an expert for the NDI method</w:delText>
        </w:r>
        <w:bookmarkEnd w:id="3711"/>
        <w:r w:rsidR="00C87798" w:rsidDel="00E12232">
          <w:delText>.</w:delText>
        </w:r>
      </w:del>
    </w:p>
    <w:p w14:paraId="4949DD68" w14:textId="220ADEA2" w:rsidR="00823E0A" w:rsidDel="00FD0DFB" w:rsidRDefault="00823E0A" w:rsidP="00932851">
      <w:pPr>
        <w:pStyle w:val="NOTE"/>
        <w:rPr>
          <w:del w:id="3712" w:author="Klaus Ehrlich" w:date="2021-07-29T11:40:00Z"/>
        </w:rPr>
      </w:pPr>
      <w:del w:id="3713" w:author="Klaus Ehrlich" w:date="2021-06-24T10:52:00Z">
        <w:r w:rsidRPr="00253735" w:rsidDel="00E12232">
          <w:delText>For example, the procedure can be written by an operator practicing this method.</w:delText>
        </w:r>
      </w:del>
    </w:p>
    <w:p w14:paraId="792B4099" w14:textId="0B5A1968" w:rsidR="00423193" w:rsidRDefault="00423193" w:rsidP="00423193">
      <w:pPr>
        <w:pStyle w:val="ECSSIEPUID"/>
      </w:pPr>
      <w:bookmarkStart w:id="3714" w:name="iepuid_ECSS_E_ST_32_01_0810278"/>
      <w:r>
        <w:t>ECSS-E-ST-32-01_0810278</w:t>
      </w:r>
      <w:bookmarkEnd w:id="3714"/>
    </w:p>
    <w:p w14:paraId="23F7D37A" w14:textId="4A142096" w:rsidR="00823E0A" w:rsidRPr="00253735" w:rsidRDefault="00752BCC" w:rsidP="008408B7">
      <w:pPr>
        <w:pStyle w:val="requirelevel1"/>
      </w:pPr>
      <w:ins w:id="3715" w:author="Klaus Ehrlich" w:date="2021-06-24T10:43:00Z">
        <w:r>
          <w:t>&lt;&lt;deleted (covered by ECSS-Q-ST-70-15)&gt;&gt;</w:t>
        </w:r>
      </w:ins>
      <w:del w:id="3716" w:author="Klaus Ehrlich" w:date="2021-06-24T10:52:00Z">
        <w:r w:rsidR="008408B7" w:rsidRPr="00253735" w:rsidDel="00E12232">
          <w:delText xml:space="preserve">In the cases other than those addressed by </w:delText>
        </w:r>
        <w:r w:rsidR="00796FEB" w:rsidDel="00E12232">
          <w:delText>10.5.1a</w:delText>
        </w:r>
        <w:r w:rsidR="008408B7" w:rsidRPr="00253735" w:rsidDel="00E12232">
          <w:delText>, t</w:delText>
        </w:r>
        <w:r w:rsidR="00823E0A" w:rsidRPr="00253735" w:rsidDel="00E12232">
          <w:delText>he procedure shall be approved by a level 3 inspector for a similar NDI method</w:delText>
        </w:r>
        <w:r w:rsidR="00C87798" w:rsidDel="00E12232">
          <w:delText xml:space="preserve"> covered by EN 4179 or NAS 410.</w:delText>
        </w:r>
      </w:del>
    </w:p>
    <w:p w14:paraId="7578BE4B" w14:textId="153C22E2" w:rsidR="00823E0A" w:rsidRPr="00253735" w:rsidDel="00E12232" w:rsidRDefault="00823E0A" w:rsidP="00401833">
      <w:pPr>
        <w:pStyle w:val="NOTEnumbered"/>
        <w:rPr>
          <w:del w:id="3717" w:author="Klaus Ehrlich" w:date="2021-06-24T10:52:00Z"/>
        </w:rPr>
      </w:pPr>
      <w:del w:id="3718" w:author="Klaus Ehrlich" w:date="2021-06-24T10:52:00Z">
        <w:r w:rsidRPr="00253735" w:rsidDel="00E12232">
          <w:rPr>
            <w:lang w:val="en-GB"/>
          </w:rPr>
          <w:delText>1</w:delText>
        </w:r>
        <w:r w:rsidRPr="00253735" w:rsidDel="00E12232">
          <w:rPr>
            <w:lang w:val="en-GB"/>
          </w:rPr>
          <w:tab/>
          <w:delText>The certification of the level 3 inspector can be considered similar when obtained for a method applicable to composite parts and based on the most similar physical principle.</w:delText>
        </w:r>
      </w:del>
    </w:p>
    <w:p w14:paraId="34292E52" w14:textId="0B6B31B1" w:rsidR="00823E0A" w:rsidRPr="00FD0DFB" w:rsidDel="00FD0DFB" w:rsidRDefault="00823E0A" w:rsidP="00401833">
      <w:pPr>
        <w:pStyle w:val="NOTEnumbered"/>
        <w:rPr>
          <w:del w:id="3719" w:author="Klaus Ehrlich" w:date="2021-07-29T11:40:00Z"/>
        </w:rPr>
      </w:pPr>
      <w:del w:id="3720" w:author="Klaus Ehrlich" w:date="2021-06-24T10:52:00Z">
        <w:r w:rsidRPr="00253735" w:rsidDel="00E12232">
          <w:rPr>
            <w:lang w:val="en-GB"/>
          </w:rPr>
          <w:delText>2</w:delText>
        </w:r>
        <w:r w:rsidRPr="00253735" w:rsidDel="00E12232">
          <w:rPr>
            <w:lang w:val="en-GB"/>
          </w:rPr>
          <w:tab/>
          <w:delText>For example, X-ray certification for tomography method.</w:delText>
        </w:r>
      </w:del>
    </w:p>
    <w:p w14:paraId="3E99424D" w14:textId="18915B44" w:rsidR="00423193" w:rsidRDefault="00423193" w:rsidP="00423193">
      <w:pPr>
        <w:pStyle w:val="ECSSIEPUID"/>
      </w:pPr>
      <w:bookmarkStart w:id="3721" w:name="iepuid_ECSS_E_ST_32_01_0810279"/>
      <w:r>
        <w:t>ECSS-E-ST-32-01_0810279</w:t>
      </w:r>
      <w:bookmarkEnd w:id="3721"/>
    </w:p>
    <w:p w14:paraId="5945A3DF" w14:textId="1B670AA2" w:rsidR="00823E0A" w:rsidRDefault="00E12232" w:rsidP="008408B7">
      <w:pPr>
        <w:pStyle w:val="requirelevel1"/>
      </w:pPr>
      <w:ins w:id="3722" w:author="Klaus Ehrlich" w:date="2021-06-24T10:52:00Z">
        <w:r>
          <w:t>&lt;&lt;deleted (moved to ECSS-Q-ST-70-15)&gt;&gt;</w:t>
        </w:r>
      </w:ins>
      <w:del w:id="3723" w:author="Klaus Ehrlich" w:date="2021-06-24T10:52:00Z">
        <w:r w:rsidR="008408B7" w:rsidRPr="00253735" w:rsidDel="00E12232">
          <w:delText xml:space="preserve">In the cases other than those addressed by </w:delText>
        </w:r>
        <w:r w:rsidR="00796FEB" w:rsidDel="00E12232">
          <w:delText>10.5.1a</w:delText>
        </w:r>
        <w:r w:rsidR="008408B7" w:rsidRPr="00253735" w:rsidDel="00E12232">
          <w:delText>, t</w:delText>
        </w:r>
        <w:r w:rsidR="00823E0A" w:rsidRPr="00253735" w:rsidDel="00E12232">
          <w:delText>he procedure shall be based on the same rules as those used for NDI methods explicitly addressed by th</w:delText>
        </w:r>
        <w:r w:rsidR="00C87798" w:rsidDel="00E12232">
          <w:delText>e standards EN 4179 or NAS 410.</w:delText>
        </w:r>
      </w:del>
    </w:p>
    <w:p w14:paraId="5B0FB4E7" w14:textId="049BE9C6" w:rsidR="00423193" w:rsidRDefault="00423193" w:rsidP="00423193">
      <w:pPr>
        <w:pStyle w:val="ECSSIEPUID"/>
      </w:pPr>
      <w:bookmarkStart w:id="3724" w:name="iepuid_ECSS_E_ST_32_01_0810280"/>
      <w:r>
        <w:t>ECSS-E-ST-32-01_0810280</w:t>
      </w:r>
      <w:bookmarkEnd w:id="3724"/>
    </w:p>
    <w:p w14:paraId="7626B6BA" w14:textId="33A118C0" w:rsidR="00823E0A" w:rsidRPr="00253735" w:rsidRDefault="00E12232" w:rsidP="008408B7">
      <w:pPr>
        <w:pStyle w:val="requirelevel1"/>
      </w:pPr>
      <w:ins w:id="3725" w:author="Klaus Ehrlich" w:date="2021-06-24T10:52:00Z">
        <w:r>
          <w:t>&lt;&lt;deleted (covered by ECSS-Q-ST-70-15)&gt;&gt;</w:t>
        </w:r>
      </w:ins>
      <w:del w:id="3726" w:author="Klaus Ehrlich" w:date="2021-06-24T10:52:00Z">
        <w:r w:rsidR="008408B7" w:rsidRPr="00253735" w:rsidDel="00E12232">
          <w:delText xml:space="preserve">In the cases other than those addressed by </w:delText>
        </w:r>
        <w:r w:rsidR="00796FEB" w:rsidDel="00E12232">
          <w:delText>10.5.1a</w:delText>
        </w:r>
        <w:r w:rsidR="008408B7" w:rsidRPr="00253735" w:rsidDel="00E12232">
          <w:delText>, t</w:delText>
        </w:r>
        <w:r w:rsidR="00823E0A" w:rsidRPr="00253735" w:rsidDel="00E12232">
          <w:delText>he implemented NDI method shall be documented and the physical principles used explained.</w:delText>
        </w:r>
      </w:del>
    </w:p>
    <w:p w14:paraId="463CFE39" w14:textId="77777777" w:rsidR="00823E0A" w:rsidRPr="00253735" w:rsidRDefault="00823E0A" w:rsidP="00823E0A">
      <w:pPr>
        <w:pStyle w:val="Heading2"/>
      </w:pPr>
      <w:bookmarkStart w:id="3727" w:name="_Ref205838685"/>
      <w:bookmarkStart w:id="3728" w:name="_Toc208484894"/>
      <w:bookmarkStart w:id="3729" w:name="_Toc79567031"/>
      <w:r w:rsidRPr="00253735">
        <w:lastRenderedPageBreak/>
        <w:t>Traceability</w:t>
      </w:r>
      <w:bookmarkStart w:id="3730" w:name="ECSS_E_ST_32_01_0810293"/>
      <w:bookmarkEnd w:id="3727"/>
      <w:bookmarkEnd w:id="3728"/>
      <w:bookmarkEnd w:id="3729"/>
      <w:bookmarkEnd w:id="3730"/>
    </w:p>
    <w:p w14:paraId="2CF1A5E7" w14:textId="6C63FAF6" w:rsidR="00823E0A" w:rsidRDefault="00823E0A" w:rsidP="00823E0A">
      <w:pPr>
        <w:pStyle w:val="Heading3"/>
      </w:pPr>
      <w:bookmarkStart w:id="3731" w:name="_Toc79567032"/>
      <w:r w:rsidRPr="00253735">
        <w:t>General</w:t>
      </w:r>
      <w:bookmarkStart w:id="3732" w:name="ECSS_E_ST_32_01_0810294"/>
      <w:bookmarkEnd w:id="3731"/>
      <w:bookmarkEnd w:id="3732"/>
    </w:p>
    <w:p w14:paraId="529FABBF" w14:textId="6D8B7B26" w:rsidR="00423193" w:rsidRPr="00423193" w:rsidRDefault="00423193" w:rsidP="00423193">
      <w:pPr>
        <w:pStyle w:val="ECSSIEPUID"/>
      </w:pPr>
      <w:bookmarkStart w:id="3733" w:name="iepuid_ECSS_E_ST_32_01_0810281"/>
      <w:r>
        <w:t>ECSS-E-ST-32-01_0810281</w:t>
      </w:r>
      <w:bookmarkEnd w:id="3733"/>
    </w:p>
    <w:p w14:paraId="4FE32B93" w14:textId="77777777" w:rsidR="00823E0A" w:rsidRPr="00253735" w:rsidRDefault="00823E0A" w:rsidP="00823E0A">
      <w:pPr>
        <w:pStyle w:val="requirelevel1"/>
      </w:pPr>
      <w:r w:rsidRPr="00253735">
        <w:t>Traceability of PFCI and the materials they are made of shall be implemented in conformance with ECSS-Q-ST-20 to provide assurance that:</w:t>
      </w:r>
    </w:p>
    <w:p w14:paraId="590B83C3" w14:textId="77777777" w:rsidR="00823E0A" w:rsidRPr="00253735" w:rsidRDefault="00C87798" w:rsidP="00823E0A">
      <w:pPr>
        <w:pStyle w:val="requirelevel2"/>
      </w:pPr>
      <w:r>
        <w:t>T</w:t>
      </w:r>
      <w:r w:rsidR="00823E0A" w:rsidRPr="00253735">
        <w:t>he material used in the manufacture of structural hardware has properties fully representative of those used in the analysis or verification tests</w:t>
      </w:r>
      <w:r>
        <w:t>.</w:t>
      </w:r>
    </w:p>
    <w:p w14:paraId="29CAB61E" w14:textId="6A601A73" w:rsidR="00823E0A" w:rsidRPr="00253735" w:rsidRDefault="00C87798" w:rsidP="00823E0A">
      <w:pPr>
        <w:pStyle w:val="requirelevel2"/>
      </w:pPr>
      <w:r>
        <w:t>S</w:t>
      </w:r>
      <w:r w:rsidR="00823E0A" w:rsidRPr="00253735">
        <w:t xml:space="preserve">tructural hardware is manufactured and </w:t>
      </w:r>
      <w:ins w:id="3734" w:author="Klaus Ehrlich" w:date="2021-06-24T10:53:00Z">
        <w:r w:rsidR="00E12232">
          <w:t>non-destructive tested</w:t>
        </w:r>
      </w:ins>
      <w:del w:id="3735" w:author="Klaus Ehrlich" w:date="2021-06-24T10:53:00Z">
        <w:r w:rsidR="00823E0A" w:rsidRPr="00253735" w:rsidDel="00E12232">
          <w:delText>inspected</w:delText>
        </w:r>
      </w:del>
      <w:r w:rsidR="00823E0A" w:rsidRPr="00253735">
        <w:t xml:space="preserve"> in conformance with the specific requirements for the implementation of the fracture control programme.</w:t>
      </w:r>
    </w:p>
    <w:p w14:paraId="60B9746A" w14:textId="1B0042D0" w:rsidR="00823E0A" w:rsidRDefault="00823E0A" w:rsidP="00823E0A">
      <w:pPr>
        <w:pStyle w:val="Heading3"/>
      </w:pPr>
      <w:bookmarkStart w:id="3736" w:name="_Toc79567033"/>
      <w:r w:rsidRPr="00253735">
        <w:t>Requirements</w:t>
      </w:r>
      <w:bookmarkStart w:id="3737" w:name="ECSS_E_ST_32_01_0810295"/>
      <w:bookmarkEnd w:id="3736"/>
      <w:bookmarkEnd w:id="3737"/>
    </w:p>
    <w:p w14:paraId="740FEF84" w14:textId="1C53E890" w:rsidR="00423193" w:rsidRPr="00423193" w:rsidRDefault="00423193" w:rsidP="00423193">
      <w:pPr>
        <w:pStyle w:val="ECSSIEPUID"/>
      </w:pPr>
      <w:bookmarkStart w:id="3738" w:name="iepuid_ECSS_E_ST_32_01_0810282"/>
      <w:r>
        <w:t>ECSS-E-ST-32-01_0810282</w:t>
      </w:r>
      <w:bookmarkEnd w:id="3738"/>
    </w:p>
    <w:p w14:paraId="21987DA9" w14:textId="5A0DA332" w:rsidR="00823E0A" w:rsidRDefault="00823E0A" w:rsidP="00823E0A">
      <w:pPr>
        <w:pStyle w:val="requirelevel1"/>
      </w:pPr>
      <w:r w:rsidRPr="00253735">
        <w:t>All associated drawings, manufacturing and quality control documentation shall identify that the item is a potential fracture-critical item (unless when it is a fail-safe or low-risk fracture metallic item) or a frac</w:t>
      </w:r>
      <w:r w:rsidR="00C87798">
        <w:t>ture critical item.</w:t>
      </w:r>
    </w:p>
    <w:p w14:paraId="583A888F" w14:textId="5895B628" w:rsidR="00423193" w:rsidRDefault="00423193" w:rsidP="00423193">
      <w:pPr>
        <w:pStyle w:val="ECSSIEPUID"/>
      </w:pPr>
      <w:bookmarkStart w:id="3739" w:name="iepuid_ECSS_E_ST_32_01_0810283"/>
      <w:r>
        <w:t>ECSS-E-ST-32-01_0810283</w:t>
      </w:r>
      <w:bookmarkEnd w:id="3739"/>
    </w:p>
    <w:p w14:paraId="572A358F" w14:textId="0279FF11" w:rsidR="00823E0A" w:rsidRDefault="00823E0A" w:rsidP="00823E0A">
      <w:pPr>
        <w:pStyle w:val="requirelevel1"/>
      </w:pPr>
      <w:r w:rsidRPr="00253735">
        <w:t>Each fracture-critical item shall be traceable by its own unique se</w:t>
      </w:r>
      <w:r w:rsidR="00C87798">
        <w:t>rial number.</w:t>
      </w:r>
    </w:p>
    <w:p w14:paraId="1D3ADD2F" w14:textId="76441BC8" w:rsidR="00423193" w:rsidRDefault="00423193" w:rsidP="00423193">
      <w:pPr>
        <w:pStyle w:val="ECSSIEPUID"/>
      </w:pPr>
      <w:bookmarkStart w:id="3740" w:name="iepuid_ECSS_E_ST_32_01_0810284"/>
      <w:r>
        <w:t>ECSS-E-ST-32-01_0810284</w:t>
      </w:r>
      <w:bookmarkEnd w:id="3740"/>
    </w:p>
    <w:p w14:paraId="3316EBEA" w14:textId="2DEAB1FB" w:rsidR="00823E0A" w:rsidRDefault="00823E0A" w:rsidP="00823E0A">
      <w:pPr>
        <w:pStyle w:val="requirelevel1"/>
      </w:pPr>
      <w:r w:rsidRPr="00253735">
        <w:t xml:space="preserve">Each fracture-critical item shall be identified as fracture-critical on its accompanying tag and data </w:t>
      </w:r>
      <w:r w:rsidR="00C87798">
        <w:t>package.</w:t>
      </w:r>
    </w:p>
    <w:p w14:paraId="1FBABA6F" w14:textId="598EFC67" w:rsidR="00423193" w:rsidRDefault="00423193" w:rsidP="00423193">
      <w:pPr>
        <w:pStyle w:val="ECSSIEPUID"/>
      </w:pPr>
      <w:bookmarkStart w:id="3741" w:name="iepuid_ECSS_E_ST_32_01_0810285"/>
      <w:r>
        <w:t>ECSS-E-ST-32-01_0810285</w:t>
      </w:r>
      <w:bookmarkEnd w:id="3741"/>
    </w:p>
    <w:p w14:paraId="7653158D" w14:textId="5D75F194" w:rsidR="00823E0A" w:rsidRDefault="00823E0A" w:rsidP="00823E0A">
      <w:pPr>
        <w:pStyle w:val="requirelevel1"/>
      </w:pPr>
      <w:r w:rsidRPr="00253735">
        <w:t>For each fracture-critical item a log shall be maintained, which documents the environmental and operational aspects (including fluid exposure for pressure vessels) of all storage conditions dur</w:t>
      </w:r>
      <w:r w:rsidR="00C87798">
        <w:t>ing the life of the item.</w:t>
      </w:r>
    </w:p>
    <w:p w14:paraId="10C1A5C4" w14:textId="7001125D" w:rsidR="00423193" w:rsidRDefault="00423193" w:rsidP="00423193">
      <w:pPr>
        <w:pStyle w:val="ECSSIEPUID"/>
      </w:pPr>
      <w:bookmarkStart w:id="3742" w:name="iepuid_ECSS_E_ST_32_01_0810286"/>
      <w:r>
        <w:t>ECSS-E-ST-32-01_0810286</w:t>
      </w:r>
      <w:bookmarkEnd w:id="3742"/>
    </w:p>
    <w:p w14:paraId="706A9E3D" w14:textId="77777777" w:rsidR="00823E0A" w:rsidRPr="00253735" w:rsidRDefault="00823E0A" w:rsidP="00823E0A">
      <w:pPr>
        <w:pStyle w:val="requirelevel1"/>
      </w:pPr>
      <w:r w:rsidRPr="00253735">
        <w:t xml:space="preserve">For each fracture-critical item a log shall be maintained, which documents all loadings due to testing, assembly and operation, including pressure cycles and torqueing of fasteners. </w:t>
      </w:r>
    </w:p>
    <w:p w14:paraId="45457AC7" w14:textId="77777777" w:rsidR="00823E0A" w:rsidRPr="00253735" w:rsidRDefault="00823E0A" w:rsidP="00823E0A">
      <w:pPr>
        <w:pStyle w:val="Heading2"/>
      </w:pPr>
      <w:r w:rsidRPr="00253735">
        <w:lastRenderedPageBreak/>
        <w:t xml:space="preserve"> </w:t>
      </w:r>
      <w:bookmarkStart w:id="3743" w:name="_Ref205831857"/>
      <w:bookmarkStart w:id="3744" w:name="_Ref205833028"/>
      <w:bookmarkStart w:id="3745" w:name="_Ref205896849"/>
      <w:bookmarkStart w:id="3746" w:name="_Ref205896990"/>
      <w:bookmarkStart w:id="3747" w:name="_Toc208484895"/>
      <w:bookmarkStart w:id="3748" w:name="_Toc79567034"/>
      <w:r w:rsidRPr="00253735">
        <w:t>Detected defects</w:t>
      </w:r>
      <w:bookmarkStart w:id="3749" w:name="ECSS_E_ST_32_01_0810296"/>
      <w:bookmarkEnd w:id="3743"/>
      <w:bookmarkEnd w:id="3744"/>
      <w:bookmarkEnd w:id="3745"/>
      <w:bookmarkEnd w:id="3746"/>
      <w:bookmarkEnd w:id="3747"/>
      <w:bookmarkEnd w:id="3748"/>
      <w:bookmarkEnd w:id="3749"/>
    </w:p>
    <w:p w14:paraId="1583FE6F" w14:textId="742A6288" w:rsidR="00823E0A" w:rsidRDefault="00823E0A" w:rsidP="00823E0A">
      <w:pPr>
        <w:pStyle w:val="Heading3"/>
      </w:pPr>
      <w:bookmarkStart w:id="3750" w:name="_Toc79567035"/>
      <w:r w:rsidRPr="00253735">
        <w:t>General</w:t>
      </w:r>
      <w:bookmarkStart w:id="3751" w:name="ECSS_E_ST_32_01_0810297"/>
      <w:bookmarkEnd w:id="3750"/>
      <w:bookmarkEnd w:id="3751"/>
    </w:p>
    <w:p w14:paraId="1912F910" w14:textId="0DC968FB" w:rsidR="00423193" w:rsidRPr="00423193" w:rsidRDefault="00423193" w:rsidP="00423193">
      <w:pPr>
        <w:pStyle w:val="ECSSIEPUID"/>
      </w:pPr>
      <w:bookmarkStart w:id="3752" w:name="iepuid_ECSS_E_ST_32_01_0810287"/>
      <w:r>
        <w:t>ECSS-E-ST-32-01_0810287</w:t>
      </w:r>
      <w:bookmarkEnd w:id="3752"/>
    </w:p>
    <w:p w14:paraId="2B8DD722" w14:textId="128EBDA0" w:rsidR="00823E0A" w:rsidRPr="00253735" w:rsidRDefault="00823E0A" w:rsidP="00823E0A">
      <w:pPr>
        <w:pStyle w:val="requirelevel1"/>
      </w:pPr>
      <w:bookmarkStart w:id="3753" w:name="_Ref75424522"/>
      <w:r w:rsidRPr="00253735">
        <w:t>Safe life and fail safe items with detected defects with a size larger than</w:t>
      </w:r>
      <w:r w:rsidR="008408B7" w:rsidRPr="00253735">
        <w:t xml:space="preserve"> the following, shall be subjected to additional verification requirements as defined in clause </w:t>
      </w:r>
      <w:r w:rsidR="008408B7" w:rsidRPr="00253735">
        <w:fldChar w:fldCharType="begin"/>
      </w:r>
      <w:r w:rsidR="008408B7" w:rsidRPr="00253735">
        <w:instrText xml:space="preserve"> REF  _Ref205831495 \h \r </w:instrText>
      </w:r>
      <w:r w:rsidR="008408B7" w:rsidRPr="00253735">
        <w:fldChar w:fldCharType="separate"/>
      </w:r>
      <w:r w:rsidR="0066259B">
        <w:t>10.7.2</w:t>
      </w:r>
      <w:r w:rsidR="008408B7" w:rsidRPr="00253735">
        <w:fldChar w:fldCharType="end"/>
      </w:r>
      <w:r w:rsidRPr="00253735">
        <w:t>:</w:t>
      </w:r>
      <w:bookmarkEnd w:id="3753"/>
    </w:p>
    <w:p w14:paraId="7B830312" w14:textId="77777777" w:rsidR="00823E0A" w:rsidRPr="00253735" w:rsidRDefault="00C87798" w:rsidP="008C0E53">
      <w:pPr>
        <w:pStyle w:val="requirelevel2"/>
      </w:pPr>
      <w:r>
        <w:t>T</w:t>
      </w:r>
      <w:r w:rsidR="00823E0A" w:rsidRPr="00253735">
        <w:t>he acceptance criteria used in the manufacturing process; or</w:t>
      </w:r>
    </w:p>
    <w:p w14:paraId="6C19D3EE" w14:textId="348D16B8" w:rsidR="00823E0A" w:rsidRPr="00253735" w:rsidRDefault="00823E0A" w:rsidP="008C0E53">
      <w:pPr>
        <w:pStyle w:val="requirelevel2"/>
      </w:pPr>
      <w:r w:rsidRPr="00253735">
        <w:t xml:space="preserve">50 % of the maximum allowed </w:t>
      </w:r>
      <w:ins w:id="3754" w:author="Klaus Ehrlich" w:date="2021-06-24T10:53:00Z">
        <w:r w:rsidR="00E12232">
          <w:t>initial NDT</w:t>
        </w:r>
      </w:ins>
      <w:del w:id="3755" w:author="Klaus Ehrlich" w:date="2021-06-24T10:53:00Z">
        <w:r w:rsidRPr="00253735" w:rsidDel="00E12232">
          <w:delText>detectable NDI</w:delText>
        </w:r>
      </w:del>
      <w:r w:rsidRPr="00253735">
        <w:t xml:space="preserve"> size in any dimension; or</w:t>
      </w:r>
    </w:p>
    <w:p w14:paraId="35E43E2F" w14:textId="74FD2841" w:rsidR="00823E0A" w:rsidRPr="00253735" w:rsidRDefault="00823E0A" w:rsidP="008C0E53">
      <w:pPr>
        <w:pStyle w:val="requirelevel2"/>
      </w:pPr>
      <w:r w:rsidRPr="00253735">
        <w:t xml:space="preserve">50 % of the standard </w:t>
      </w:r>
      <w:ins w:id="3756" w:author="Klaus Ehrlich" w:date="2021-06-24T10:54:00Z">
        <w:r w:rsidR="00E12232">
          <w:t>fracture control NDT</w:t>
        </w:r>
      </w:ins>
      <w:del w:id="3757" w:author="Klaus Ehrlich" w:date="2021-06-24T10:54:00Z">
        <w:r w:rsidRPr="00253735" w:rsidDel="00E12232">
          <w:delText>NDI</w:delText>
        </w:r>
      </w:del>
      <w:r w:rsidRPr="00253735">
        <w:t xml:space="preserve"> size defined in </w:t>
      </w:r>
      <w:ins w:id="3758" w:author="Klaus Ehrlich" w:date="2021-06-24T10:54:00Z">
        <w:r w:rsidR="00E12232">
          <w:t>Table 9-1 of ECSS-Q-ST-70-15</w:t>
        </w:r>
      </w:ins>
      <w:del w:id="3759" w:author="Klaus Ehrlich" w:date="2021-06-24T10:54:00Z">
        <w:r w:rsidR="00796FEB" w:rsidRPr="00253735" w:rsidDel="00E12232">
          <w:delText xml:space="preserve">Table </w:delText>
        </w:r>
        <w:r w:rsidR="00796FEB" w:rsidDel="00E12232">
          <w:rPr>
            <w:noProof/>
          </w:rPr>
          <w:delText>10</w:delText>
        </w:r>
        <w:r w:rsidR="00796FEB" w:rsidRPr="00253735" w:rsidDel="00E12232">
          <w:noBreakHyphen/>
        </w:r>
        <w:r w:rsidR="00796FEB" w:rsidDel="00E12232">
          <w:rPr>
            <w:noProof/>
          </w:rPr>
          <w:delText>1</w:delText>
        </w:r>
      </w:del>
      <w:r w:rsidRPr="00253735">
        <w:t>, for metallic materials</w:t>
      </w:r>
    </w:p>
    <w:p w14:paraId="10325A22" w14:textId="77777777" w:rsidR="008408B7" w:rsidRPr="00253735" w:rsidRDefault="00823E0A" w:rsidP="00401833">
      <w:pPr>
        <w:pStyle w:val="NOTEnumbered"/>
      </w:pPr>
      <w:r w:rsidRPr="00253735">
        <w:rPr>
          <w:lang w:val="en-GB"/>
        </w:rPr>
        <w:t>1</w:t>
      </w:r>
      <w:r w:rsidRPr="00253735">
        <w:rPr>
          <w:lang w:val="en-GB"/>
        </w:rPr>
        <w:tab/>
        <w:t>Acceptance criteria for flaws in the manufacturing process ensure that material property values are not reduced below the qualified minimum values used for design.</w:t>
      </w:r>
    </w:p>
    <w:p w14:paraId="76B881A5" w14:textId="77777777" w:rsidR="00823E0A" w:rsidRPr="00253735" w:rsidRDefault="00823E0A" w:rsidP="00056091">
      <w:pPr>
        <w:pStyle w:val="NOTEcont"/>
      </w:pPr>
      <w:r w:rsidRPr="00253735">
        <w:t>Detailed requirements for acceptance criteria for flaws other than crack-like defects are not within the scope of this ECSS standard.</w:t>
      </w:r>
    </w:p>
    <w:p w14:paraId="1F529918" w14:textId="02CD1824" w:rsidR="00823E0A" w:rsidRPr="00423193" w:rsidRDefault="00823E0A" w:rsidP="00401833">
      <w:pPr>
        <w:pStyle w:val="NOTEnumbered"/>
      </w:pPr>
      <w:r w:rsidRPr="00253735">
        <w:rPr>
          <w:lang w:val="en-GB"/>
        </w:rPr>
        <w:t>2</w:t>
      </w:r>
      <w:r w:rsidRPr="00253735">
        <w:rPr>
          <w:lang w:val="en-GB"/>
        </w:rPr>
        <w:tab/>
        <w:t>For example, definition of acceptance criteria for defects includes consideration of ultimate strength, fatigue life, leakage.</w:t>
      </w:r>
    </w:p>
    <w:p w14:paraId="1123BDFA" w14:textId="233BC956" w:rsidR="00423193" w:rsidRDefault="00423193" w:rsidP="00423193">
      <w:pPr>
        <w:pStyle w:val="ECSSIEPUID"/>
      </w:pPr>
      <w:bookmarkStart w:id="3760" w:name="iepuid_ECSS_E_ST_32_01_0810288"/>
      <w:r>
        <w:t>ECSS-E-ST-32-01_0810288</w:t>
      </w:r>
      <w:bookmarkEnd w:id="3760"/>
    </w:p>
    <w:p w14:paraId="18082AF5" w14:textId="600240A4" w:rsidR="00823E0A" w:rsidRPr="00253735" w:rsidRDefault="00823E0A" w:rsidP="00823E0A">
      <w:pPr>
        <w:pStyle w:val="requirelevel1"/>
      </w:pPr>
      <w:r w:rsidRPr="00253735">
        <w:t>Any PFCI containing detected defects</w:t>
      </w:r>
      <w:ins w:id="3761" w:author="Klaus Ehrlich" w:date="2021-06-24T10:54:00Z">
        <w:r w:rsidR="00E12232">
          <w:t xml:space="preserve">, as defined in </w:t>
        </w:r>
      </w:ins>
      <w:ins w:id="3762" w:author="Klaus Ehrlich" w:date="2021-06-24T10:55:00Z">
        <w:r w:rsidR="00E12232">
          <w:fldChar w:fldCharType="begin"/>
        </w:r>
        <w:r w:rsidR="00E12232">
          <w:instrText xml:space="preserve"> REF _Ref75424522 \w \h </w:instrText>
        </w:r>
      </w:ins>
      <w:r w:rsidR="00E12232">
        <w:fldChar w:fldCharType="separate"/>
      </w:r>
      <w:r w:rsidR="0066259B">
        <w:t>10.7.1a</w:t>
      </w:r>
      <w:ins w:id="3763" w:author="Klaus Ehrlich" w:date="2021-06-24T10:55:00Z">
        <w:r w:rsidR="00E12232">
          <w:fldChar w:fldCharType="end"/>
        </w:r>
        <w:r w:rsidR="00E12232">
          <w:t>,</w:t>
        </w:r>
      </w:ins>
      <w:r w:rsidRPr="00253735">
        <w:t xml:space="preserve"> shall not be used without approval of the customer.</w:t>
      </w:r>
    </w:p>
    <w:p w14:paraId="0C64A67D" w14:textId="77777777" w:rsidR="00823E0A" w:rsidRPr="00253735" w:rsidRDefault="00823E0A" w:rsidP="00401833">
      <w:pPr>
        <w:pStyle w:val="NOTEnumbered"/>
      </w:pPr>
      <w:r w:rsidRPr="00253735">
        <w:rPr>
          <w:lang w:val="en-GB"/>
        </w:rPr>
        <w:t>1</w:t>
      </w:r>
      <w:r w:rsidRPr="00253735">
        <w:rPr>
          <w:lang w:val="en-GB"/>
        </w:rPr>
        <w:tab/>
        <w:t>The first option to be considered when a defect is detected in flight hardware is to remove or repair the defect.</w:t>
      </w:r>
    </w:p>
    <w:p w14:paraId="0C53C6B4" w14:textId="47A7A47C" w:rsidR="00823E0A" w:rsidRPr="00423193" w:rsidRDefault="00823E0A" w:rsidP="00401833">
      <w:pPr>
        <w:pStyle w:val="NOTEnumbered"/>
      </w:pPr>
      <w:r w:rsidRPr="00253735">
        <w:rPr>
          <w:lang w:val="en-GB"/>
        </w:rPr>
        <w:t>2</w:t>
      </w:r>
      <w:r w:rsidRPr="00253735">
        <w:rPr>
          <w:lang w:val="en-GB"/>
        </w:rPr>
        <w:tab/>
        <w:t>For highly critical hardware (especially when used for manned spaceflight), more conservative verification methodology can be requested by the customer (see e.g. NASA-HDBK-5010).</w:t>
      </w:r>
    </w:p>
    <w:p w14:paraId="055E0463" w14:textId="02DB0D8E" w:rsidR="00423193" w:rsidRDefault="00423193" w:rsidP="00423193">
      <w:pPr>
        <w:pStyle w:val="ECSSIEPUID"/>
      </w:pPr>
      <w:bookmarkStart w:id="3764" w:name="iepuid_ECSS_E_ST_32_01_0810289"/>
      <w:r>
        <w:t>ECSS-E-ST-32-01_0810289</w:t>
      </w:r>
      <w:bookmarkEnd w:id="3764"/>
    </w:p>
    <w:p w14:paraId="206CA1C9" w14:textId="77777777" w:rsidR="00823E0A" w:rsidRPr="00253735" w:rsidRDefault="00823E0A" w:rsidP="00823E0A">
      <w:pPr>
        <w:pStyle w:val="requirelevel1"/>
      </w:pPr>
      <w:r w:rsidRPr="00253735">
        <w:t>Low risk fracture items shall not contain detected defects.</w:t>
      </w:r>
    </w:p>
    <w:p w14:paraId="02874E9A" w14:textId="77777777" w:rsidR="00823E0A" w:rsidRPr="00253735" w:rsidRDefault="00823E0A" w:rsidP="00823E0A">
      <w:pPr>
        <w:pStyle w:val="Heading3"/>
      </w:pPr>
      <w:bookmarkStart w:id="3765" w:name="_Ref205831495"/>
      <w:bookmarkStart w:id="3766" w:name="_Toc79567036"/>
      <w:r w:rsidRPr="00253735">
        <w:lastRenderedPageBreak/>
        <w:t>Acceptability verification</w:t>
      </w:r>
      <w:bookmarkStart w:id="3767" w:name="ECSS_E_ST_32_01_0810298"/>
      <w:bookmarkEnd w:id="3765"/>
      <w:bookmarkEnd w:id="3766"/>
      <w:bookmarkEnd w:id="3767"/>
    </w:p>
    <w:p w14:paraId="1BDF0E5D" w14:textId="77777777" w:rsidR="00823E0A" w:rsidRPr="00253735" w:rsidRDefault="00823E0A" w:rsidP="00823E0A">
      <w:pPr>
        <w:pStyle w:val="Heading4"/>
      </w:pPr>
      <w:r w:rsidRPr="00253735">
        <w:t xml:space="preserve">Safe life parts with a detected defect </w:t>
      </w:r>
      <w:bookmarkStart w:id="3768" w:name="ECSS_E_ST_32_01_0810299"/>
      <w:bookmarkEnd w:id="3768"/>
    </w:p>
    <w:p w14:paraId="5736C3E7" w14:textId="28A3ADEB" w:rsidR="00823E0A" w:rsidRDefault="00823E0A" w:rsidP="00C87798">
      <w:pPr>
        <w:pStyle w:val="Heading5"/>
      </w:pPr>
      <w:r w:rsidRPr="00C87798">
        <w:t>General</w:t>
      </w:r>
      <w:bookmarkStart w:id="3769" w:name="ECSS_E_ST_32_01_0810300"/>
      <w:bookmarkEnd w:id="3769"/>
    </w:p>
    <w:p w14:paraId="2A53E618" w14:textId="66EFC150" w:rsidR="00423193" w:rsidRPr="00423193" w:rsidRDefault="00423193" w:rsidP="00423193">
      <w:pPr>
        <w:pStyle w:val="ECSSIEPUID"/>
      </w:pPr>
      <w:bookmarkStart w:id="3770" w:name="iepuid_ECSS_E_ST_32_01_0810290"/>
      <w:r>
        <w:t>ECSS-E-ST-32-01_0810290</w:t>
      </w:r>
      <w:bookmarkEnd w:id="3770"/>
    </w:p>
    <w:p w14:paraId="6D10AE3F" w14:textId="77777777" w:rsidR="00823E0A" w:rsidRPr="00253735" w:rsidRDefault="00823E0A" w:rsidP="00823E0A">
      <w:pPr>
        <w:pStyle w:val="requirelevel1"/>
      </w:pPr>
      <w:bookmarkStart w:id="3771" w:name="_Ref208308916"/>
      <w:r w:rsidRPr="00253735">
        <w:t>The detected defect shall be verified as crack-like defect, and a fracture mechanics analysis or test performed to verify the acceptability of this defect</w:t>
      </w:r>
      <w:bookmarkEnd w:id="3771"/>
      <w:r w:rsidR="00C87798">
        <w:t>.</w:t>
      </w:r>
    </w:p>
    <w:p w14:paraId="33F9AB49" w14:textId="16D80B95" w:rsidR="00823E0A" w:rsidRDefault="00823E0A" w:rsidP="00932851">
      <w:pPr>
        <w:pStyle w:val="NOTE"/>
      </w:pPr>
      <w:r w:rsidRPr="00253735">
        <w:t>Only in the case of a well-known type of defect (e.g. pores) for which a data base of representative test data is available, an assessment without replacing the defect by a crack can be used.</w:t>
      </w:r>
    </w:p>
    <w:p w14:paraId="79410DB8" w14:textId="4FB84DB2" w:rsidR="00423193" w:rsidRDefault="00423193" w:rsidP="00423193">
      <w:pPr>
        <w:pStyle w:val="ECSSIEPUID"/>
      </w:pPr>
      <w:bookmarkStart w:id="3772" w:name="iepuid_ECSS_E_ST_32_01_0810291"/>
      <w:r>
        <w:t>ECSS-E-ST-32-01_0810291</w:t>
      </w:r>
      <w:bookmarkEnd w:id="3772"/>
    </w:p>
    <w:p w14:paraId="31C7C2AE" w14:textId="77777777" w:rsidR="00823E0A" w:rsidRPr="00253735" w:rsidRDefault="00823E0A" w:rsidP="00823E0A">
      <w:pPr>
        <w:pStyle w:val="requirelevel1"/>
      </w:pPr>
      <w:r w:rsidRPr="00253735">
        <w:t xml:space="preserve">The analysis or test shall be performed </w:t>
      </w:r>
      <w:r w:rsidR="008408B7" w:rsidRPr="00253735">
        <w:t>as follows</w:t>
      </w:r>
      <w:r w:rsidRPr="00253735">
        <w:t>:</w:t>
      </w:r>
    </w:p>
    <w:p w14:paraId="57846C4B" w14:textId="77777777" w:rsidR="00823E0A" w:rsidRPr="00253735" w:rsidRDefault="00823E0A" w:rsidP="00823E0A">
      <w:pPr>
        <w:pStyle w:val="requirelevel2"/>
      </w:pPr>
      <w:r w:rsidRPr="00253735">
        <w:t>Define the dimensions and location of the detected defect conservatively (e.g. for a surf</w:t>
      </w:r>
      <w:r w:rsidR="00C87798">
        <w:t>ace crack the length and depth).</w:t>
      </w:r>
    </w:p>
    <w:p w14:paraId="0E3B6658" w14:textId="77777777" w:rsidR="00823E0A" w:rsidRPr="00253735" w:rsidRDefault="00823E0A" w:rsidP="00823E0A">
      <w:pPr>
        <w:pStyle w:val="requirelevel2"/>
      </w:pPr>
      <w:bookmarkStart w:id="3773" w:name="_Ref75268278"/>
      <w:r w:rsidRPr="00253735">
        <w:t>In the case of irregular defect shapes or grouped defects, make a recharacterisation for the analytical prediction (in the case of metallic part) or for test with induced defect (for metallic or composite par</w:t>
      </w:r>
      <w:r w:rsidR="00C87798">
        <w:t>t).</w:t>
      </w:r>
      <w:bookmarkEnd w:id="3773"/>
    </w:p>
    <w:p w14:paraId="17D2036E" w14:textId="2CCB45CC" w:rsidR="00823E0A" w:rsidRPr="00253735" w:rsidDel="00EB2BCD" w:rsidRDefault="00823E0A" w:rsidP="00932851">
      <w:pPr>
        <w:pStyle w:val="NOTE"/>
        <w:rPr>
          <w:del w:id="3774" w:author="Klaus Ehrlich" w:date="2021-06-22T15:31:00Z"/>
        </w:rPr>
      </w:pPr>
      <w:del w:id="3775" w:author="Klaus Ehrlich" w:date="2021-06-22T15:31:00Z">
        <w:r w:rsidRPr="00253735" w:rsidDel="00EB2BCD">
          <w:delText>For metallic parts, flaw characterization as proposed by BS 7910 or ASME boiler and pressure vessel code Section XI, article IGA-3000 can be applied.</w:delText>
        </w:r>
      </w:del>
    </w:p>
    <w:p w14:paraId="6EDA550C" w14:textId="07D30B73" w:rsidR="00823E0A" w:rsidRDefault="00823E0A" w:rsidP="00823E0A">
      <w:pPr>
        <w:pStyle w:val="requirelevel2"/>
      </w:pPr>
      <w:bookmarkStart w:id="3776" w:name="_Ref75268242"/>
      <w:r w:rsidRPr="00253735">
        <w:t xml:space="preserve">Demonstrate by analysis </w:t>
      </w:r>
      <w:ins w:id="3777" w:author="Klaus Ehrlich" w:date="2021-06-24T10:55:00Z">
        <w:r w:rsidR="00E12232">
          <w:t xml:space="preserve">or test </w:t>
        </w:r>
      </w:ins>
      <w:r w:rsidRPr="00253735">
        <w:t>that the stresses used are conserva</w:t>
      </w:r>
      <w:r w:rsidR="00C87798">
        <w:t>tive.</w:t>
      </w:r>
      <w:bookmarkEnd w:id="3776"/>
    </w:p>
    <w:p w14:paraId="72B93630" w14:textId="53E17145" w:rsidR="00EB2BCD" w:rsidRPr="00EB2BCD" w:rsidRDefault="00EB2BCD" w:rsidP="00EB2BCD">
      <w:pPr>
        <w:pStyle w:val="NOTEnumbered"/>
        <w:rPr>
          <w:ins w:id="3778" w:author="Klaus Ehrlich" w:date="2021-06-22T15:31:00Z"/>
        </w:rPr>
      </w:pPr>
      <w:ins w:id="3779" w:author="Klaus Ehrlich" w:date="2021-06-22T15:30:00Z">
        <w:r>
          <w:t>1</w:t>
        </w:r>
        <w:r>
          <w:tab/>
          <w:t xml:space="preserve">To item </w:t>
        </w:r>
      </w:ins>
      <w:ins w:id="3780" w:author="Klaus Ehrlich" w:date="2021-06-22T15:31:00Z">
        <w:r>
          <w:fldChar w:fldCharType="begin"/>
        </w:r>
        <w:r>
          <w:instrText xml:space="preserve"> REF _Ref75268278 \n \h </w:instrText>
        </w:r>
      </w:ins>
      <w:r>
        <w:fldChar w:fldCharType="separate"/>
      </w:r>
      <w:r w:rsidR="0066259B">
        <w:t>2</w:t>
      </w:r>
      <w:ins w:id="3781" w:author="Klaus Ehrlich" w:date="2021-06-22T15:31:00Z">
        <w:r>
          <w:fldChar w:fldCharType="end"/>
        </w:r>
        <w:r>
          <w:t xml:space="preserve">: </w:t>
        </w:r>
        <w:r w:rsidRPr="00EB2BCD">
          <w:t>For metallic parts, flaw characterization as proposed by BS 7910 or ASME boiler and pressure vessel code Section XI, article IGA-3000 can be applied.</w:t>
        </w:r>
      </w:ins>
    </w:p>
    <w:p w14:paraId="48FD8F24" w14:textId="022A3C6D" w:rsidR="00823E0A" w:rsidRDefault="00EB2BCD" w:rsidP="00EB2BCD">
      <w:pPr>
        <w:pStyle w:val="NOTEnumbered"/>
      </w:pPr>
      <w:ins w:id="3782" w:author="Klaus Ehrlich" w:date="2021-06-22T15:29:00Z">
        <w:r>
          <w:t>2</w:t>
        </w:r>
        <w:r>
          <w:tab/>
          <w:t xml:space="preserve">To item </w:t>
        </w:r>
      </w:ins>
      <w:ins w:id="3783" w:author="Klaus Ehrlich" w:date="2021-06-22T15:30:00Z">
        <w:r>
          <w:fldChar w:fldCharType="begin"/>
        </w:r>
        <w:r>
          <w:instrText xml:space="preserve"> REF _Ref75268242 \n \h </w:instrText>
        </w:r>
      </w:ins>
      <w:r>
        <w:fldChar w:fldCharType="separate"/>
      </w:r>
      <w:r w:rsidR="0066259B">
        <w:t>3</w:t>
      </w:r>
      <w:ins w:id="3784" w:author="Klaus Ehrlich" w:date="2021-06-22T15:30:00Z">
        <w:r>
          <w:fldChar w:fldCharType="end"/>
        </w:r>
      </w:ins>
      <w:ins w:id="3785" w:author="Klaus Ehrlich" w:date="2021-06-22T15:29:00Z">
        <w:r>
          <w:t xml:space="preserve">: </w:t>
        </w:r>
      </w:ins>
      <w:r w:rsidR="00823E0A" w:rsidRPr="00253735">
        <w:t>Improved analysis methods, which are subjected to customer approval, can be needed to achieve this.</w:t>
      </w:r>
    </w:p>
    <w:p w14:paraId="70B117C2" w14:textId="54E9662F" w:rsidR="00423193" w:rsidRDefault="00423193" w:rsidP="00423193">
      <w:pPr>
        <w:pStyle w:val="ECSSIEPUID"/>
      </w:pPr>
      <w:bookmarkStart w:id="3786" w:name="iepuid_ECSS_E_ST_32_01_0810292"/>
      <w:r>
        <w:t>ECSS-E-ST-32-01_0810292</w:t>
      </w:r>
      <w:bookmarkEnd w:id="3786"/>
    </w:p>
    <w:p w14:paraId="58EC1332" w14:textId="19020AE5" w:rsidR="00823E0A" w:rsidRDefault="00823E0A" w:rsidP="00823E0A">
      <w:pPr>
        <w:pStyle w:val="requirelevel1"/>
      </w:pPr>
      <w:r w:rsidRPr="00253735">
        <w:t>There shall be no indication that the cause of the defect affects the validity of the material properties used in the safe life verifica</w:t>
      </w:r>
      <w:r w:rsidR="00C87798">
        <w:t>tion.</w:t>
      </w:r>
    </w:p>
    <w:p w14:paraId="7E68A34B" w14:textId="0F4D659E" w:rsidR="00423193" w:rsidRDefault="00423193" w:rsidP="00423193">
      <w:pPr>
        <w:pStyle w:val="ECSSIEPUID"/>
      </w:pPr>
      <w:bookmarkStart w:id="3787" w:name="iepuid_ECSS_E_ST_32_01_0810293"/>
      <w:r>
        <w:t>ECSS-E-ST-32-01_0810293</w:t>
      </w:r>
      <w:bookmarkEnd w:id="3787"/>
    </w:p>
    <w:p w14:paraId="427AB1A7" w14:textId="77777777" w:rsidR="00823E0A" w:rsidRPr="00253735" w:rsidRDefault="00823E0A" w:rsidP="00823E0A">
      <w:pPr>
        <w:pStyle w:val="requirelevel1"/>
      </w:pPr>
      <w:r w:rsidRPr="00253735">
        <w:t>The analysis or test shall demonstrate ultimate load capability at the beginning of life.</w:t>
      </w:r>
    </w:p>
    <w:p w14:paraId="77FE1ED1" w14:textId="27400B22" w:rsidR="00823E0A" w:rsidRDefault="00823E0A" w:rsidP="00823E0A">
      <w:pPr>
        <w:pStyle w:val="Heading5"/>
      </w:pPr>
      <w:r w:rsidRPr="00253735">
        <w:lastRenderedPageBreak/>
        <w:t>For metallic parts</w:t>
      </w:r>
      <w:bookmarkStart w:id="3788" w:name="ECSS_E_ST_32_01_0810301"/>
      <w:bookmarkEnd w:id="3788"/>
    </w:p>
    <w:p w14:paraId="5EF7DBAF" w14:textId="53197BCD" w:rsidR="00423193" w:rsidRPr="00423193" w:rsidRDefault="00423193" w:rsidP="00423193">
      <w:pPr>
        <w:pStyle w:val="ECSSIEPUID"/>
      </w:pPr>
      <w:bookmarkStart w:id="3789" w:name="iepuid_ECSS_E_ST_32_01_0810294"/>
      <w:r>
        <w:t>ECSS-E-ST-32-01_0810294</w:t>
      </w:r>
      <w:bookmarkEnd w:id="3789"/>
    </w:p>
    <w:p w14:paraId="44142F86" w14:textId="6B2A5745" w:rsidR="00823E0A" w:rsidRDefault="00823E0A" w:rsidP="00823E0A">
      <w:pPr>
        <w:pStyle w:val="requirelevel1"/>
      </w:pPr>
      <w:r w:rsidRPr="00253735">
        <w:t xml:space="preserve">The safe life crack growth analysis shall be performed as specified in </w:t>
      </w:r>
      <w:r w:rsidRPr="00253735">
        <w:fldChar w:fldCharType="begin"/>
      </w:r>
      <w:r w:rsidRPr="00253735">
        <w:instrText xml:space="preserve"> REF _Ref205834888 \w \h </w:instrText>
      </w:r>
      <w:r w:rsidRPr="00253735">
        <w:fldChar w:fldCharType="separate"/>
      </w:r>
      <w:r w:rsidR="0066259B">
        <w:t>7</w:t>
      </w:r>
      <w:r w:rsidRPr="00253735">
        <w:fldChar w:fldCharType="end"/>
      </w:r>
      <w:r w:rsidRPr="00253735">
        <w:t>, with the complete load spect</w:t>
      </w:r>
      <w:r w:rsidR="00C87798">
        <w:t>rum applied 6 times in sequence.</w:t>
      </w:r>
    </w:p>
    <w:p w14:paraId="4432F9B4" w14:textId="72A2387E" w:rsidR="00423193" w:rsidRDefault="00423193" w:rsidP="00423193">
      <w:pPr>
        <w:pStyle w:val="ECSSIEPUID"/>
      </w:pPr>
      <w:bookmarkStart w:id="3790" w:name="iepuid_ECSS_E_ST_32_01_0810295"/>
      <w:r>
        <w:t>ECSS-E-ST-32-01_0810295</w:t>
      </w:r>
      <w:bookmarkEnd w:id="3790"/>
    </w:p>
    <w:p w14:paraId="45D19329" w14:textId="375CE52E" w:rsidR="00823E0A" w:rsidRPr="00253735" w:rsidRDefault="00823E0A" w:rsidP="00823E0A">
      <w:pPr>
        <w:pStyle w:val="requirelevel1"/>
      </w:pPr>
      <w:bookmarkStart w:id="3791" w:name="_Ref208461427"/>
      <w:r w:rsidRPr="00253735">
        <w:t xml:space="preserve">Cases where the analysis specified in </w:t>
      </w:r>
      <w:r w:rsidRPr="00253735">
        <w:fldChar w:fldCharType="begin"/>
      </w:r>
      <w:r w:rsidRPr="00253735">
        <w:instrText xml:space="preserve"> REF _Ref208308916 \w \h </w:instrText>
      </w:r>
      <w:r w:rsidRPr="00253735">
        <w:fldChar w:fldCharType="separate"/>
      </w:r>
      <w:r w:rsidR="0066259B">
        <w:t>10.7.2.1.1a</w:t>
      </w:r>
      <w:r w:rsidRPr="00253735">
        <w:fldChar w:fldCharType="end"/>
      </w:r>
      <w:r w:rsidRPr="00253735">
        <w:t xml:space="preserve"> can be replaced by a representative fatigue test of a part containing a representative defect other than a crack shall be agreed with the customer</w:t>
      </w:r>
      <w:bookmarkEnd w:id="3791"/>
      <w:r w:rsidR="00C87798">
        <w:t>.</w:t>
      </w:r>
    </w:p>
    <w:p w14:paraId="14075EFE" w14:textId="545E2C43" w:rsidR="00823E0A" w:rsidRDefault="00823E0A" w:rsidP="00932851">
      <w:pPr>
        <w:pStyle w:val="NOTE"/>
      </w:pPr>
      <w:r w:rsidRPr="00253735">
        <w:t>This is agreed only in the case of a well-known type of defect.</w:t>
      </w:r>
    </w:p>
    <w:p w14:paraId="3BD4F529" w14:textId="73CDF22B" w:rsidR="00423193" w:rsidRDefault="00423193" w:rsidP="00423193">
      <w:pPr>
        <w:pStyle w:val="ECSSIEPUID"/>
      </w:pPr>
      <w:bookmarkStart w:id="3792" w:name="iepuid_ECSS_E_ST_32_01_0810296"/>
      <w:r>
        <w:t>ECSS-E-ST-32-01_0810296</w:t>
      </w:r>
      <w:bookmarkEnd w:id="3792"/>
    </w:p>
    <w:p w14:paraId="5441FF53" w14:textId="4432CC0C" w:rsidR="00823E0A" w:rsidRPr="00253735" w:rsidRDefault="00823E0A" w:rsidP="00823E0A">
      <w:pPr>
        <w:pStyle w:val="requirelevel1"/>
      </w:pPr>
      <w:r w:rsidRPr="00253735">
        <w:t xml:space="preserve">The fatigue test specified in </w:t>
      </w:r>
      <w:r w:rsidRPr="00253735">
        <w:fldChar w:fldCharType="begin"/>
      </w:r>
      <w:r w:rsidRPr="00253735">
        <w:instrText xml:space="preserve"> REF _Ref208461427 \w \h </w:instrText>
      </w:r>
      <w:r w:rsidRPr="00253735">
        <w:fldChar w:fldCharType="separate"/>
      </w:r>
      <w:r w:rsidR="0066259B">
        <w:t>10.7.2.1.2b</w:t>
      </w:r>
      <w:r w:rsidRPr="00253735">
        <w:fldChar w:fldCharType="end"/>
      </w:r>
      <w:r w:rsidRPr="00253735">
        <w:t xml:space="preserve"> shall demonstrate limit load capability after application of the complete load spectrum 6 times in sequence.</w:t>
      </w:r>
    </w:p>
    <w:p w14:paraId="02ECE61A" w14:textId="3ED05861" w:rsidR="00823E0A" w:rsidRDefault="00823E0A" w:rsidP="00823E0A">
      <w:pPr>
        <w:pStyle w:val="Heading5"/>
      </w:pPr>
      <w:r w:rsidRPr="00253735">
        <w:t>For composite, bonded and sandwich parts</w:t>
      </w:r>
      <w:bookmarkStart w:id="3793" w:name="ECSS_E_ST_32_01_0810302"/>
      <w:bookmarkEnd w:id="3793"/>
    </w:p>
    <w:p w14:paraId="59DB4559" w14:textId="085ABD05" w:rsidR="00423193" w:rsidRPr="00423193" w:rsidRDefault="00423193" w:rsidP="00423193">
      <w:pPr>
        <w:pStyle w:val="ECSSIEPUID"/>
      </w:pPr>
      <w:bookmarkStart w:id="3794" w:name="iepuid_ECSS_E_ST_32_01_0810297"/>
      <w:r>
        <w:t>ECSS-E-ST-32-01_0810297</w:t>
      </w:r>
      <w:bookmarkEnd w:id="3794"/>
    </w:p>
    <w:p w14:paraId="3306185E" w14:textId="5AAEBC8A" w:rsidR="00823E0A" w:rsidRPr="00C87798" w:rsidRDefault="00823E0A" w:rsidP="00823E0A">
      <w:pPr>
        <w:pStyle w:val="requirelevel1"/>
        <w:rPr>
          <w:spacing w:val="-2"/>
        </w:rPr>
      </w:pPr>
      <w:r w:rsidRPr="00C87798">
        <w:rPr>
          <w:spacing w:val="-2"/>
        </w:rPr>
        <w:t xml:space="preserve">The safe life verification shall be performed in conformance with clause </w:t>
      </w:r>
      <w:r w:rsidRPr="00C87798">
        <w:rPr>
          <w:spacing w:val="-2"/>
        </w:rPr>
        <w:fldChar w:fldCharType="begin"/>
      </w:r>
      <w:r w:rsidRPr="00C87798">
        <w:rPr>
          <w:spacing w:val="-2"/>
        </w:rPr>
        <w:instrText xml:space="preserve"> REF _Ref205831197 \r </w:instrText>
      </w:r>
      <w:r w:rsidR="00C87798">
        <w:rPr>
          <w:spacing w:val="-2"/>
        </w:rPr>
        <w:instrText xml:space="preserve"> \* MERGEFORMAT </w:instrText>
      </w:r>
      <w:r w:rsidRPr="00C87798">
        <w:rPr>
          <w:spacing w:val="-2"/>
        </w:rPr>
        <w:fldChar w:fldCharType="separate"/>
      </w:r>
      <w:r w:rsidR="0066259B">
        <w:rPr>
          <w:spacing w:val="-2"/>
        </w:rPr>
        <w:t>8.4</w:t>
      </w:r>
      <w:r w:rsidRPr="00C87798">
        <w:rPr>
          <w:spacing w:val="-2"/>
        </w:rPr>
        <w:fldChar w:fldCharType="end"/>
      </w:r>
      <w:r w:rsidRPr="00C87798">
        <w:rPr>
          <w:spacing w:val="-2"/>
        </w:rPr>
        <w:t>.</w:t>
      </w:r>
    </w:p>
    <w:p w14:paraId="0BE190EA" w14:textId="1C122BA8" w:rsidR="00823E0A" w:rsidRDefault="00823E0A" w:rsidP="00823E0A">
      <w:pPr>
        <w:pStyle w:val="Heading4"/>
      </w:pPr>
      <w:r w:rsidRPr="00253735">
        <w:t xml:space="preserve">Fail safe parts with a detected defect </w:t>
      </w:r>
      <w:bookmarkStart w:id="3795" w:name="ECSS_E_ST_32_01_0810303"/>
      <w:bookmarkEnd w:id="3795"/>
    </w:p>
    <w:p w14:paraId="00218069" w14:textId="5BF91D3E" w:rsidR="00423193" w:rsidRPr="00423193" w:rsidRDefault="00423193" w:rsidP="00423193">
      <w:pPr>
        <w:pStyle w:val="ECSSIEPUID"/>
      </w:pPr>
      <w:bookmarkStart w:id="3796" w:name="iepuid_ECSS_E_ST_32_01_0810298"/>
      <w:r>
        <w:t>ECSS-E-ST-32-01_0810298</w:t>
      </w:r>
      <w:bookmarkEnd w:id="3796"/>
    </w:p>
    <w:p w14:paraId="5D12D531" w14:textId="495818C1" w:rsidR="00823E0A" w:rsidRDefault="00823E0A" w:rsidP="00823E0A">
      <w:pPr>
        <w:pStyle w:val="requirelevel1"/>
      </w:pPr>
      <w:bookmarkStart w:id="3797" w:name="_Ref208309102"/>
      <w:r w:rsidRPr="00253735">
        <w:t xml:space="preserve">The part shall meet the requirements in </w:t>
      </w:r>
      <w:r w:rsidRPr="00253735">
        <w:fldChar w:fldCharType="begin"/>
      </w:r>
      <w:r w:rsidRPr="00253735">
        <w:instrText xml:space="preserve"> REF _Ref205896820 \w \h </w:instrText>
      </w:r>
      <w:r w:rsidRPr="00253735">
        <w:fldChar w:fldCharType="separate"/>
      </w:r>
      <w:r w:rsidR="0066259B">
        <w:t>6.3</w:t>
      </w:r>
      <w:r w:rsidRPr="00253735">
        <w:fldChar w:fldCharType="end"/>
      </w:r>
      <w:r w:rsidRPr="00253735">
        <w:t xml:space="preserve"> for </w:t>
      </w:r>
      <w:ins w:id="3798" w:author="Klaus Ehrlich" w:date="2021-06-24T10:55:00Z">
        <w:r w:rsidR="00E12232">
          <w:t xml:space="preserve">fail </w:t>
        </w:r>
      </w:ins>
      <w:r w:rsidRPr="00253735">
        <w:t xml:space="preserve">safe parts using the detected defect in conformance with </w:t>
      </w:r>
      <w:r w:rsidRPr="00253735">
        <w:fldChar w:fldCharType="begin"/>
      </w:r>
      <w:r w:rsidRPr="00253735">
        <w:instrText xml:space="preserve"> REF _Ref208309070 \w \h </w:instrText>
      </w:r>
      <w:r w:rsidRPr="00253735">
        <w:fldChar w:fldCharType="separate"/>
      </w:r>
      <w:r w:rsidR="0066259B">
        <w:t>10.7.2.2b</w:t>
      </w:r>
      <w:r w:rsidRPr="00253735">
        <w:fldChar w:fldCharType="end"/>
      </w:r>
      <w:r w:rsidRPr="00253735">
        <w:t>.</w:t>
      </w:r>
      <w:bookmarkEnd w:id="3797"/>
    </w:p>
    <w:p w14:paraId="01D75F6F" w14:textId="3E74C71E" w:rsidR="00423193" w:rsidRDefault="00423193" w:rsidP="00423193">
      <w:pPr>
        <w:pStyle w:val="ECSSIEPUID"/>
      </w:pPr>
      <w:bookmarkStart w:id="3799" w:name="iepuid_ECSS_E_ST_32_01_0810299"/>
      <w:r>
        <w:t>ECSS-E-ST-32-01_0810299</w:t>
      </w:r>
      <w:bookmarkEnd w:id="3799"/>
    </w:p>
    <w:p w14:paraId="5AC22199" w14:textId="35A6DDFE" w:rsidR="00823E0A" w:rsidRPr="00253735" w:rsidRDefault="00823E0A" w:rsidP="00823E0A">
      <w:pPr>
        <w:pStyle w:val="requirelevel1"/>
      </w:pPr>
      <w:bookmarkStart w:id="3800" w:name="_Ref208309070"/>
      <w:r w:rsidRPr="00253735">
        <w:t xml:space="preserve">For the verification of </w:t>
      </w:r>
      <w:r w:rsidRPr="00253735">
        <w:fldChar w:fldCharType="begin"/>
      </w:r>
      <w:r w:rsidRPr="00253735">
        <w:instrText xml:space="preserve"> REF _Ref208309102 \w \h </w:instrText>
      </w:r>
      <w:r w:rsidRPr="00253735">
        <w:fldChar w:fldCharType="separate"/>
      </w:r>
      <w:r w:rsidR="0066259B">
        <w:t>10.7.2.2a</w:t>
      </w:r>
      <w:r w:rsidRPr="00253735">
        <w:fldChar w:fldCharType="end"/>
      </w:r>
      <w:r w:rsidRPr="00253735">
        <w:t xml:space="preserve">, the detected defect shall be assumed in the most unfavourable situation. </w:t>
      </w:r>
    </w:p>
    <w:p w14:paraId="648FC70B" w14:textId="77777777" w:rsidR="00823E0A" w:rsidRPr="00253735" w:rsidRDefault="00823E0A" w:rsidP="00401833">
      <w:pPr>
        <w:pStyle w:val="NOTEnumbered"/>
      </w:pPr>
      <w:r w:rsidRPr="00253735">
        <w:rPr>
          <w:lang w:val="en-GB"/>
        </w:rPr>
        <w:t>1</w:t>
      </w:r>
      <w:r w:rsidRPr="00253735">
        <w:rPr>
          <w:lang w:val="en-GB"/>
        </w:rPr>
        <w:tab/>
        <w:t xml:space="preserve">This means the situation where the choice of the failed part places the detected defect in the most </w:t>
      </w:r>
      <w:r w:rsidR="009273AC" w:rsidRPr="00253735">
        <w:rPr>
          <w:lang w:val="en-GB"/>
        </w:rPr>
        <w:t>unfavourably</w:t>
      </w:r>
      <w:r w:rsidRPr="00253735">
        <w:rPr>
          <w:lang w:val="en-GB"/>
        </w:rPr>
        <w:t xml:space="preserve"> loaded remaining part. </w:t>
      </w:r>
      <w:bookmarkEnd w:id="3800"/>
    </w:p>
    <w:p w14:paraId="7AD3D060" w14:textId="3F089640" w:rsidR="00823E0A" w:rsidRPr="00423193" w:rsidRDefault="00823E0A" w:rsidP="00401833">
      <w:pPr>
        <w:pStyle w:val="NOTEnumbered"/>
      </w:pPr>
      <w:r w:rsidRPr="00253735">
        <w:rPr>
          <w:lang w:val="en-GB"/>
        </w:rPr>
        <w:t>2</w:t>
      </w:r>
      <w:r w:rsidRPr="00253735">
        <w:rPr>
          <w:lang w:val="en-GB"/>
        </w:rPr>
        <w:tab/>
        <w:t>This includes fatigue</w:t>
      </w:r>
      <w:del w:id="3801" w:author="Klaus Ehrlich" w:date="2021-06-24T10:56:00Z">
        <w:r w:rsidRPr="00253735" w:rsidDel="00E12232">
          <w:rPr>
            <w:lang w:val="en-GB"/>
          </w:rPr>
          <w:delText>,</w:delText>
        </w:r>
      </w:del>
      <w:r w:rsidRPr="00253735">
        <w:rPr>
          <w:lang w:val="en-GB"/>
        </w:rPr>
        <w:t xml:space="preserve"> verification, considering the detected defects. Alternatively, it can be demonstrated that the structure can withstand the failure of any other part, in addition to failure of parts containing detected defects (using safety factors as specified in </w:t>
      </w:r>
      <w:r w:rsidRPr="00253735">
        <w:rPr>
          <w:lang w:val="en-GB"/>
        </w:rPr>
        <w:fldChar w:fldCharType="begin"/>
      </w:r>
      <w:r w:rsidRPr="00253735">
        <w:rPr>
          <w:lang w:val="en-GB"/>
        </w:rPr>
        <w:instrText xml:space="preserve"> REF _Ref205831074 \w \h </w:instrText>
      </w:r>
      <w:r w:rsidRPr="00253735">
        <w:rPr>
          <w:lang w:val="en-GB"/>
        </w:rPr>
      </w:r>
      <w:r w:rsidRPr="00253735">
        <w:rPr>
          <w:lang w:val="en-GB"/>
        </w:rPr>
        <w:fldChar w:fldCharType="separate"/>
      </w:r>
      <w:r w:rsidR="0066259B">
        <w:rPr>
          <w:lang w:val="en-GB"/>
        </w:rPr>
        <w:t>6.3.3</w:t>
      </w:r>
      <w:r w:rsidRPr="00253735">
        <w:rPr>
          <w:lang w:val="en-GB"/>
        </w:rPr>
        <w:fldChar w:fldCharType="end"/>
      </w:r>
      <w:r w:rsidRPr="00253735">
        <w:rPr>
          <w:lang w:val="en-GB"/>
        </w:rPr>
        <w:t>, and without considering a defect in the remaining structure).</w:t>
      </w:r>
    </w:p>
    <w:p w14:paraId="3CAB97A3" w14:textId="1DE5280D" w:rsidR="00423193" w:rsidRDefault="00423193" w:rsidP="00423193">
      <w:pPr>
        <w:pStyle w:val="ECSSIEPUID"/>
      </w:pPr>
      <w:bookmarkStart w:id="3802" w:name="iepuid_ECSS_E_ST_32_01_0810300"/>
      <w:r>
        <w:lastRenderedPageBreak/>
        <w:t>ECSS-E-ST-32-01_0810300</w:t>
      </w:r>
      <w:bookmarkEnd w:id="3802"/>
    </w:p>
    <w:p w14:paraId="06E368CF" w14:textId="4A767AC3" w:rsidR="00823E0A" w:rsidRPr="00253735" w:rsidRDefault="00823E0A" w:rsidP="00823E0A">
      <w:pPr>
        <w:pStyle w:val="requirelevel1"/>
      </w:pPr>
      <w:r w:rsidRPr="00253735">
        <w:t xml:space="preserve">For metallic parts the detected defect shall be verified as crack-like defect, and a fracture mechanics analysis or test </w:t>
      </w:r>
      <w:del w:id="3803" w:author="Klaus Ehrlich" w:date="2021-07-29T15:04:00Z">
        <w:r w:rsidRPr="00253735" w:rsidDel="00BC3FD1">
          <w:delText xml:space="preserve">shall </w:delText>
        </w:r>
      </w:del>
      <w:r w:rsidRPr="00253735">
        <w:t>be performed to verify the accept</w:t>
      </w:r>
      <w:r w:rsidR="00A376C2">
        <w:t>ability of this defect.</w:t>
      </w:r>
    </w:p>
    <w:p w14:paraId="5D3890C8" w14:textId="7B3E3A69" w:rsidR="00823E0A" w:rsidRDefault="00823E0A" w:rsidP="00932851">
      <w:pPr>
        <w:pStyle w:val="NOTE"/>
      </w:pPr>
      <w:r w:rsidRPr="00253735">
        <w:t>Only in the case of a well-known type of defect (e.g. pores) for which a data base of representative test data is available, an assessment without replacing the defect by a crack can be used.</w:t>
      </w:r>
    </w:p>
    <w:p w14:paraId="1D53B71F" w14:textId="2FA4E62C" w:rsidR="00423193" w:rsidRDefault="00423193" w:rsidP="00423193">
      <w:pPr>
        <w:pStyle w:val="ECSSIEPUID"/>
      </w:pPr>
      <w:bookmarkStart w:id="3804" w:name="iepuid_ECSS_E_ST_32_01_0810301"/>
      <w:r>
        <w:t>ECSS-E-ST-32-01_0810301</w:t>
      </w:r>
      <w:bookmarkEnd w:id="3804"/>
    </w:p>
    <w:p w14:paraId="3D673C33" w14:textId="77777777" w:rsidR="00823E0A" w:rsidRPr="00253735" w:rsidRDefault="00823E0A" w:rsidP="00823E0A">
      <w:pPr>
        <w:pStyle w:val="requirelevel1"/>
      </w:pPr>
      <w:r w:rsidRPr="00253735">
        <w:t>For composite, bonded and sandwich parts the fatigue verification shall be based on tests of representative defects.</w:t>
      </w:r>
    </w:p>
    <w:p w14:paraId="3C7D4293" w14:textId="641EEB84" w:rsidR="00823E0A" w:rsidRDefault="00823E0A" w:rsidP="00823E0A">
      <w:pPr>
        <w:pStyle w:val="Heading3"/>
      </w:pPr>
      <w:bookmarkStart w:id="3805" w:name="_Toc79567037"/>
      <w:r w:rsidRPr="00253735">
        <w:t>Improved probability of detection</w:t>
      </w:r>
      <w:bookmarkStart w:id="3806" w:name="ECSS_E_ST_32_01_0810304"/>
      <w:bookmarkEnd w:id="3805"/>
      <w:bookmarkEnd w:id="3806"/>
    </w:p>
    <w:p w14:paraId="113E1660" w14:textId="2216EBB4" w:rsidR="00423193" w:rsidRPr="00423193" w:rsidRDefault="00423193" w:rsidP="00423193">
      <w:pPr>
        <w:pStyle w:val="ECSSIEPUID"/>
      </w:pPr>
      <w:bookmarkStart w:id="3807" w:name="iepuid_ECSS_E_ST_32_01_0810302"/>
      <w:r>
        <w:t>ECSS-E-ST-32-01_0810302</w:t>
      </w:r>
      <w:bookmarkEnd w:id="3807"/>
    </w:p>
    <w:p w14:paraId="59A2520C" w14:textId="039FDDF5" w:rsidR="00823E0A" w:rsidRPr="00253735" w:rsidRDefault="00823E0A" w:rsidP="00823E0A">
      <w:pPr>
        <w:pStyle w:val="requirelevel1"/>
      </w:pPr>
      <w:r w:rsidRPr="00253735">
        <w:t xml:space="preserve">If the origin of a detected defect is not uniquely determined and eliminated, and regular occurrence of significant crack-like defects is not excluded by means of improvement of the manufacturing process, an improved </w:t>
      </w:r>
      <w:ins w:id="3808" w:author="Klaus Ehrlich" w:date="2021-06-24T10:56:00Z">
        <w:r w:rsidR="00E12232">
          <w:t>NDT</w:t>
        </w:r>
      </w:ins>
      <w:del w:id="3809" w:author="Klaus Ehrlich" w:date="2021-06-24T10:56:00Z">
        <w:r w:rsidRPr="00253735" w:rsidDel="00E12232">
          <w:delText>NDI</w:delText>
        </w:r>
      </w:del>
      <w:r w:rsidRPr="00253735">
        <w:t xml:space="preserve"> method approved by the customer shall be used, such that it provides a probability higher than 90% of detection </w:t>
      </w:r>
      <w:ins w:id="3810" w:author="Klaus Ehrlich" w:date="2021-06-24T14:52:00Z">
        <w:r w:rsidR="00B156DB">
          <w:t>w</w:t>
        </w:r>
      </w:ins>
      <w:ins w:id="3811" w:author="Klaus Ehrlich" w:date="2021-06-24T10:56:00Z">
        <w:r w:rsidR="00E12232">
          <w:t xml:space="preserve">ith 95% confidence </w:t>
        </w:r>
      </w:ins>
      <w:r w:rsidRPr="00253735">
        <w:t xml:space="preserve">of unacceptable defects. </w:t>
      </w:r>
    </w:p>
    <w:p w14:paraId="43328A59" w14:textId="77777777" w:rsidR="00823E0A" w:rsidRPr="00253735" w:rsidRDefault="00823E0A" w:rsidP="00823E0A">
      <w:pPr>
        <w:pStyle w:val="Heading1"/>
      </w:pPr>
      <w:r w:rsidRPr="00253735">
        <w:lastRenderedPageBreak/>
        <w:br/>
      </w:r>
      <w:bookmarkStart w:id="3812" w:name="_Ref205833594"/>
      <w:bookmarkStart w:id="3813" w:name="_Ref205838588"/>
      <w:bookmarkStart w:id="3814" w:name="_Ref207912175"/>
      <w:bookmarkStart w:id="3815" w:name="_Toc208484896"/>
      <w:bookmarkStart w:id="3816" w:name="_Toc79567038"/>
      <w:r w:rsidRPr="00253735">
        <w:t>Reduced fracture control programme</w:t>
      </w:r>
      <w:bookmarkStart w:id="3817" w:name="ECSS_E_ST_32_01_0810305"/>
      <w:bookmarkEnd w:id="3812"/>
      <w:bookmarkEnd w:id="3813"/>
      <w:bookmarkEnd w:id="3814"/>
      <w:bookmarkEnd w:id="3815"/>
      <w:bookmarkEnd w:id="3816"/>
      <w:bookmarkEnd w:id="3817"/>
    </w:p>
    <w:p w14:paraId="04F25912" w14:textId="77777777" w:rsidR="00823E0A" w:rsidRPr="00253735" w:rsidRDefault="00823E0A" w:rsidP="00823E0A">
      <w:pPr>
        <w:pStyle w:val="Heading2"/>
        <w:spacing w:before="166"/>
      </w:pPr>
      <w:r w:rsidRPr="00253735">
        <w:t xml:space="preserve"> </w:t>
      </w:r>
      <w:bookmarkStart w:id="3818" w:name="_Toc208484897"/>
      <w:bookmarkStart w:id="3819" w:name="_Toc79567039"/>
      <w:r w:rsidRPr="00253735">
        <w:t>Applicability</w:t>
      </w:r>
      <w:bookmarkStart w:id="3820" w:name="ECSS_E_ST_32_01_0810306"/>
      <w:bookmarkEnd w:id="3818"/>
      <w:bookmarkEnd w:id="3819"/>
      <w:bookmarkEnd w:id="3820"/>
    </w:p>
    <w:p w14:paraId="604FA7C2" w14:textId="067EAB43" w:rsidR="00823E0A" w:rsidRPr="00253735" w:rsidRDefault="00823E0A" w:rsidP="00823E0A">
      <w:pPr>
        <w:pStyle w:val="paragraph"/>
      </w:pPr>
      <w:bookmarkStart w:id="3821" w:name="ECSS_E_ST_32_01_0810307"/>
      <w:bookmarkEnd w:id="3821"/>
      <w:r w:rsidRPr="00253735">
        <w:t xml:space="preserve">As specified in </w:t>
      </w:r>
      <w:fldSimple w:instr=" REF _Ref205830855 \r ">
        <w:r w:rsidR="0066259B">
          <w:t>5.1</w:t>
        </w:r>
      </w:fldSimple>
      <w:r w:rsidRPr="00253735">
        <w:t xml:space="preserve"> for unmanned, single-mission, space vehicles and their payloads, and for GSE, a reduced fracture control programme (RFCP) as defined in this clause can be implemented, instead of the general fracture control programme.</w:t>
      </w:r>
    </w:p>
    <w:p w14:paraId="6AE39B5C" w14:textId="77777777" w:rsidR="00823E0A" w:rsidRPr="00253735" w:rsidRDefault="00823E0A" w:rsidP="00823E0A">
      <w:pPr>
        <w:pStyle w:val="Heading2"/>
      </w:pPr>
      <w:r w:rsidRPr="00253735">
        <w:t xml:space="preserve"> </w:t>
      </w:r>
      <w:bookmarkStart w:id="3822" w:name="_Toc208484898"/>
      <w:bookmarkStart w:id="3823" w:name="_Toc79567040"/>
      <w:r w:rsidRPr="00253735">
        <w:t>Requirements</w:t>
      </w:r>
      <w:bookmarkStart w:id="3824" w:name="ECSS_E_ST_32_01_0810308"/>
      <w:bookmarkEnd w:id="3822"/>
      <w:bookmarkEnd w:id="3823"/>
      <w:bookmarkEnd w:id="3824"/>
    </w:p>
    <w:p w14:paraId="38CC091D" w14:textId="645D0A11" w:rsidR="00823E0A" w:rsidRDefault="00823E0A" w:rsidP="00823E0A">
      <w:pPr>
        <w:pStyle w:val="Heading3"/>
      </w:pPr>
      <w:bookmarkStart w:id="3825" w:name="_Toc79567041"/>
      <w:r w:rsidRPr="00253735">
        <w:t>General</w:t>
      </w:r>
      <w:bookmarkStart w:id="3826" w:name="ECSS_E_ST_32_01_0810309"/>
      <w:bookmarkEnd w:id="3825"/>
      <w:bookmarkEnd w:id="3826"/>
    </w:p>
    <w:p w14:paraId="6058186C" w14:textId="4184B3C6" w:rsidR="00423193" w:rsidRPr="00423193" w:rsidRDefault="00423193" w:rsidP="00423193">
      <w:pPr>
        <w:pStyle w:val="ECSSIEPUID"/>
      </w:pPr>
      <w:bookmarkStart w:id="3827" w:name="iepuid_ECSS_E_ST_32_01_0810303"/>
      <w:r>
        <w:t>ECSS-E-ST-32-01_0810303</w:t>
      </w:r>
      <w:bookmarkEnd w:id="3827"/>
    </w:p>
    <w:p w14:paraId="70B26321" w14:textId="06696181" w:rsidR="00823E0A" w:rsidRPr="00253735" w:rsidRDefault="00823E0A" w:rsidP="00823E0A">
      <w:pPr>
        <w:pStyle w:val="requirelevel1"/>
      </w:pPr>
      <w:r w:rsidRPr="00253735">
        <w:t xml:space="preserve">A reduced fracture control programme shall be in conformance with all the requirements given in this standard, with the modifications specified in </w:t>
      </w:r>
      <w:fldSimple w:instr=" REF _Ref205830359 \r ">
        <w:r w:rsidR="0066259B">
          <w:t>11.2.2</w:t>
        </w:r>
      </w:fldSimple>
      <w:r w:rsidRPr="00253735">
        <w:t>.</w:t>
      </w:r>
    </w:p>
    <w:p w14:paraId="0691DCC2" w14:textId="77777777" w:rsidR="00823E0A" w:rsidRPr="00253735" w:rsidRDefault="00823E0A" w:rsidP="00823E0A">
      <w:pPr>
        <w:pStyle w:val="Heading3"/>
      </w:pPr>
      <w:bookmarkStart w:id="3828" w:name="_Ref205830359"/>
      <w:bookmarkStart w:id="3829" w:name="_Toc79567042"/>
      <w:r w:rsidRPr="00253735">
        <w:t>Modifications</w:t>
      </w:r>
      <w:bookmarkStart w:id="3830" w:name="ECSS_E_ST_32_01_0810310"/>
      <w:bookmarkEnd w:id="3828"/>
      <w:bookmarkEnd w:id="3829"/>
      <w:bookmarkEnd w:id="3830"/>
    </w:p>
    <w:p w14:paraId="24CEA405" w14:textId="1AF18D39" w:rsidR="00823E0A" w:rsidRDefault="00823E0A" w:rsidP="00823E0A">
      <w:pPr>
        <w:pStyle w:val="Heading4"/>
        <w:tabs>
          <w:tab w:val="left" w:pos="990"/>
        </w:tabs>
      </w:pPr>
      <w:bookmarkStart w:id="3831" w:name="_Ref205833650"/>
      <w:r w:rsidRPr="00253735">
        <w:t>Identification of PFCIs</w:t>
      </w:r>
      <w:bookmarkStart w:id="3832" w:name="ECSS_E_ST_32_01_0810311"/>
      <w:bookmarkEnd w:id="3831"/>
      <w:bookmarkEnd w:id="3832"/>
    </w:p>
    <w:p w14:paraId="3FC37276" w14:textId="17A784D3" w:rsidR="00423193" w:rsidRPr="00423193" w:rsidRDefault="00423193" w:rsidP="00423193">
      <w:pPr>
        <w:pStyle w:val="ECSSIEPUID"/>
      </w:pPr>
      <w:bookmarkStart w:id="3833" w:name="iepuid_ECSS_E_ST_32_01_0810330"/>
      <w:r>
        <w:t>ECSS-E-ST-32-01_0810330</w:t>
      </w:r>
      <w:bookmarkEnd w:id="3833"/>
    </w:p>
    <w:p w14:paraId="3F6279CA" w14:textId="77777777" w:rsidR="00823E0A" w:rsidRPr="00253735" w:rsidRDefault="00823E0A" w:rsidP="00823E0A">
      <w:pPr>
        <w:pStyle w:val="requirelevel1"/>
      </w:pPr>
      <w:r w:rsidRPr="00253735">
        <w:t>The identification of PFCIs may be limited to the following items:</w:t>
      </w:r>
    </w:p>
    <w:p w14:paraId="3FE70FA7" w14:textId="77777777" w:rsidR="00823E0A" w:rsidRPr="00253735" w:rsidRDefault="00A376C2" w:rsidP="00823E0A">
      <w:pPr>
        <w:pStyle w:val="requirelevel2"/>
      </w:pPr>
      <w:r>
        <w:t>Pressurized systems.</w:t>
      </w:r>
    </w:p>
    <w:p w14:paraId="1E504845" w14:textId="77777777" w:rsidR="00823E0A" w:rsidRPr="00253735" w:rsidRDefault="00A376C2" w:rsidP="00823E0A">
      <w:pPr>
        <w:pStyle w:val="requirelevel2"/>
      </w:pPr>
      <w:r>
        <w:t>Rotating machinery.</w:t>
      </w:r>
    </w:p>
    <w:p w14:paraId="08F1474D" w14:textId="77777777" w:rsidR="00823E0A" w:rsidRPr="00253735" w:rsidRDefault="00A376C2" w:rsidP="00823E0A">
      <w:pPr>
        <w:pStyle w:val="requirelevel2"/>
      </w:pPr>
      <w:r>
        <w:t>F</w:t>
      </w:r>
      <w:r w:rsidR="00823E0A" w:rsidRPr="00253735">
        <w:t>asteners</w:t>
      </w:r>
      <w:r>
        <w:t xml:space="preserve"> used in safe life applications.</w:t>
      </w:r>
    </w:p>
    <w:p w14:paraId="2B490C59" w14:textId="77777777" w:rsidR="00823E0A" w:rsidRPr="00253735" w:rsidRDefault="00A376C2" w:rsidP="00823E0A">
      <w:pPr>
        <w:pStyle w:val="requirelevel2"/>
      </w:pPr>
      <w:r>
        <w:t>I</w:t>
      </w:r>
      <w:r w:rsidR="00823E0A" w:rsidRPr="00253735">
        <w:t>tems fabricated using welding, forging or casting and which are used at limit stress levels exceeding 25 % of the ultimate t</w:t>
      </w:r>
      <w:r>
        <w:t>ensile strength of the material.</w:t>
      </w:r>
    </w:p>
    <w:p w14:paraId="2C6B6EBA" w14:textId="77777777" w:rsidR="00823E0A" w:rsidRPr="00253735" w:rsidRDefault="00A376C2" w:rsidP="00823E0A">
      <w:pPr>
        <w:pStyle w:val="requirelevel2"/>
      </w:pPr>
      <w:r>
        <w:t>Non-metallic structural items.</w:t>
      </w:r>
    </w:p>
    <w:p w14:paraId="3083987C" w14:textId="77777777" w:rsidR="00823E0A" w:rsidRPr="00253735" w:rsidRDefault="00A376C2" w:rsidP="00823E0A">
      <w:pPr>
        <w:pStyle w:val="requirelevel2"/>
      </w:pPr>
      <w:bookmarkStart w:id="3834" w:name="_Ref75426839"/>
      <w:r>
        <w:t>M</w:t>
      </w:r>
      <w:r w:rsidR="00823E0A" w:rsidRPr="00253735">
        <w:t>etallic structural items used in safe life applications, with limit stress levels exceeding 50% of the yield tensile strength of the material.</w:t>
      </w:r>
      <w:bookmarkEnd w:id="3834"/>
    </w:p>
    <w:p w14:paraId="437D8864" w14:textId="6CE1F9C8" w:rsidR="00823E0A" w:rsidRDefault="00BE753A" w:rsidP="009C136A">
      <w:pPr>
        <w:pStyle w:val="NOTEnumbered"/>
        <w:rPr>
          <w:lang w:val="en-GB"/>
        </w:rPr>
      </w:pPr>
      <w:r>
        <w:rPr>
          <w:lang w:val="en-GB"/>
        </w:rPr>
        <w:lastRenderedPageBreak/>
        <w:t>1</w:t>
      </w:r>
      <w:r w:rsidR="009C136A" w:rsidRPr="00253735">
        <w:rPr>
          <w:lang w:val="en-GB"/>
        </w:rPr>
        <w:tab/>
      </w:r>
      <w:r w:rsidR="00823E0A" w:rsidRPr="00253735">
        <w:rPr>
          <w:lang w:val="en-GB"/>
        </w:rPr>
        <w:t xml:space="preserve">When approved by the customer, the scope of this requirement </w:t>
      </w:r>
      <w:ins w:id="3835" w:author="Klaus Ehrlich" w:date="2021-06-24T11:33:00Z">
        <w:r w:rsidR="00D50929">
          <w:rPr>
            <w:lang w:val="en-GB"/>
          </w:rPr>
          <w:t>(</w:t>
        </w:r>
        <w:r w:rsidR="00D50929">
          <w:rPr>
            <w:lang w:val="en-GB"/>
          </w:rPr>
          <w:fldChar w:fldCharType="begin"/>
        </w:r>
        <w:r w:rsidR="00D50929">
          <w:rPr>
            <w:lang w:val="en-GB"/>
          </w:rPr>
          <w:instrText xml:space="preserve"> REF _Ref75426839 \w \h </w:instrText>
        </w:r>
      </w:ins>
      <w:r w:rsidR="00D50929">
        <w:rPr>
          <w:lang w:val="en-GB"/>
        </w:rPr>
      </w:r>
      <w:r w:rsidR="00D50929">
        <w:rPr>
          <w:lang w:val="en-GB"/>
        </w:rPr>
        <w:fldChar w:fldCharType="separate"/>
      </w:r>
      <w:r w:rsidR="0066259B">
        <w:rPr>
          <w:lang w:val="en-GB"/>
        </w:rPr>
        <w:t>11.2.2.1a.6</w:t>
      </w:r>
      <w:ins w:id="3836" w:author="Klaus Ehrlich" w:date="2021-06-24T11:33:00Z">
        <w:r w:rsidR="00D50929">
          <w:rPr>
            <w:lang w:val="en-GB"/>
          </w:rPr>
          <w:fldChar w:fldCharType="end"/>
        </w:r>
        <w:r w:rsidR="00D50929">
          <w:rPr>
            <w:lang w:val="en-GB"/>
          </w:rPr>
          <w:t xml:space="preserve">) </w:t>
        </w:r>
      </w:ins>
      <w:r w:rsidR="00823E0A" w:rsidRPr="00253735">
        <w:rPr>
          <w:lang w:val="en-GB"/>
        </w:rPr>
        <w:t>can be reduced to single point of failure items loaded in tension with relatively small cross-section (examples: lugs, iso-static mounts, small strut or pin, GSE interface)</w:t>
      </w:r>
      <w:r>
        <w:rPr>
          <w:lang w:val="en-GB"/>
        </w:rPr>
        <w:t>.</w:t>
      </w:r>
    </w:p>
    <w:p w14:paraId="41E638C6" w14:textId="71B65B4B" w:rsidR="00BE753A" w:rsidRDefault="00BE753A" w:rsidP="009C136A">
      <w:pPr>
        <w:pStyle w:val="NOTEnumbered"/>
        <w:rPr>
          <w:lang w:val="en-GB"/>
        </w:rPr>
      </w:pPr>
      <w:r>
        <w:rPr>
          <w:lang w:val="en-GB"/>
        </w:rPr>
        <w:t>2</w:t>
      </w:r>
      <w:r w:rsidRPr="00253735">
        <w:rPr>
          <w:lang w:val="en-GB"/>
        </w:rPr>
        <w:tab/>
        <w:t xml:space="preserve">For </w:t>
      </w:r>
      <w:ins w:id="3837" w:author="Klaus Ehrlich" w:date="2021-06-24T11:33:00Z">
        <w:r w:rsidR="00D50929">
          <w:rPr>
            <w:lang w:val="en-GB"/>
          </w:rPr>
          <w:t xml:space="preserve">more information on </w:t>
        </w:r>
      </w:ins>
      <w:r w:rsidRPr="00253735">
        <w:rPr>
          <w:lang w:val="en-GB"/>
        </w:rPr>
        <w:t xml:space="preserve">PFCIs, see </w:t>
      </w:r>
      <w:r w:rsidRPr="00253735">
        <w:rPr>
          <w:lang w:val="en-GB"/>
        </w:rPr>
        <w:fldChar w:fldCharType="begin"/>
      </w:r>
      <w:r w:rsidRPr="00253735">
        <w:rPr>
          <w:lang w:val="en-GB"/>
        </w:rPr>
        <w:instrText xml:space="preserve"> REF _Ref205830380 \r </w:instrText>
      </w:r>
      <w:r w:rsidRPr="00253735">
        <w:rPr>
          <w:lang w:val="en-GB"/>
        </w:rPr>
        <w:fldChar w:fldCharType="separate"/>
      </w:r>
      <w:r w:rsidR="0066259B">
        <w:rPr>
          <w:lang w:val="en-GB"/>
        </w:rPr>
        <w:t>6.1</w:t>
      </w:r>
      <w:r w:rsidRPr="00253735">
        <w:rPr>
          <w:lang w:val="en-GB"/>
        </w:rPr>
        <w:fldChar w:fldCharType="end"/>
      </w:r>
      <w:r w:rsidRPr="00253735">
        <w:rPr>
          <w:lang w:val="en-GB"/>
        </w:rPr>
        <w:t xml:space="preserve">. </w:t>
      </w:r>
    </w:p>
    <w:p w14:paraId="4C0F921B" w14:textId="0C64E71C" w:rsidR="00423193" w:rsidRDefault="00423193" w:rsidP="00423193">
      <w:pPr>
        <w:pStyle w:val="ECSSIEPUID"/>
      </w:pPr>
      <w:bookmarkStart w:id="3838" w:name="iepuid_ECSS_E_ST_32_01_0810305"/>
      <w:r>
        <w:t>ECSS-E-ST-32-01_0810305</w:t>
      </w:r>
      <w:bookmarkEnd w:id="3838"/>
    </w:p>
    <w:p w14:paraId="44C85382" w14:textId="45ECCD82" w:rsidR="00823E0A" w:rsidRPr="00253735" w:rsidRDefault="00823E0A" w:rsidP="00823E0A">
      <w:pPr>
        <w:pStyle w:val="requirelevel1"/>
      </w:pPr>
      <w:r w:rsidRPr="00253735">
        <w:t xml:space="preserve">The identification of potential fracture-critical items shall be performed in conformance with the procedure given in </w:t>
      </w:r>
      <w:ins w:id="3839" w:author="Klaus Ehrlich" w:date="2021-06-24T11:34:00Z">
        <w:r w:rsidR="00D50929">
          <w:fldChar w:fldCharType="begin"/>
        </w:r>
        <w:r w:rsidR="00D50929">
          <w:instrText xml:space="preserve"> REF _Ref74651420 \h </w:instrText>
        </w:r>
      </w:ins>
      <w:r w:rsidR="00D50929">
        <w:fldChar w:fldCharType="separate"/>
      </w:r>
      <w:ins w:id="3840" w:author="Klaus Ehrlich" w:date="2021-06-15T12:08:00Z">
        <w:r w:rsidR="0066259B">
          <w:t xml:space="preserve">Figure </w:t>
        </w:r>
      </w:ins>
      <w:r w:rsidR="0066259B">
        <w:rPr>
          <w:noProof/>
        </w:rPr>
        <w:t>6</w:t>
      </w:r>
      <w:ins w:id="3841" w:author="Klaus Ehrlich" w:date="2021-06-15T12:08:00Z">
        <w:r w:rsidR="0066259B">
          <w:noBreakHyphen/>
        </w:r>
      </w:ins>
      <w:r w:rsidR="0066259B">
        <w:rPr>
          <w:noProof/>
        </w:rPr>
        <w:t>1</w:t>
      </w:r>
      <w:ins w:id="3842" w:author="Klaus Ehrlich" w:date="2021-06-24T11:34:00Z">
        <w:r w:rsidR="00D50929">
          <w:fldChar w:fldCharType="end"/>
        </w:r>
      </w:ins>
      <w:del w:id="3843" w:author="Klaus Ehrlich" w:date="2021-06-24T11:34:00Z">
        <w:r w:rsidR="00796FEB" w:rsidRPr="00253735" w:rsidDel="00D50929">
          <w:delText xml:space="preserve">Figure </w:delText>
        </w:r>
        <w:r w:rsidR="00796FEB" w:rsidDel="00D50929">
          <w:rPr>
            <w:noProof/>
          </w:rPr>
          <w:delText>5</w:delText>
        </w:r>
        <w:r w:rsidR="00796FEB" w:rsidRPr="00253735" w:rsidDel="00D50929">
          <w:noBreakHyphen/>
        </w:r>
        <w:r w:rsidR="00796FEB" w:rsidDel="00D50929">
          <w:rPr>
            <w:noProof/>
          </w:rPr>
          <w:delText>1</w:delText>
        </w:r>
      </w:del>
      <w:r w:rsidRPr="00253735">
        <w:t>.</w:t>
      </w:r>
      <w:r w:rsidR="00992C7F">
        <w:t xml:space="preserve"> </w:t>
      </w:r>
    </w:p>
    <w:p w14:paraId="54387BD7" w14:textId="1602D3B9" w:rsidR="00823E0A" w:rsidRDefault="00823E0A" w:rsidP="00823E0A">
      <w:pPr>
        <w:pStyle w:val="Heading4"/>
        <w:tabs>
          <w:tab w:val="left" w:pos="990"/>
        </w:tabs>
      </w:pPr>
      <w:r w:rsidRPr="00253735">
        <w:t>Documentation requirements</w:t>
      </w:r>
      <w:bookmarkStart w:id="3844" w:name="ECSS_E_ST_32_01_0810312"/>
      <w:bookmarkEnd w:id="3844"/>
    </w:p>
    <w:p w14:paraId="05811CAE" w14:textId="5E65BDD9" w:rsidR="00423193" w:rsidRPr="00423193" w:rsidRDefault="00423193" w:rsidP="00423193">
      <w:pPr>
        <w:pStyle w:val="ECSSIEPUID"/>
      </w:pPr>
      <w:bookmarkStart w:id="3845" w:name="iepuid_ECSS_E_ST_32_01_0810331"/>
      <w:r>
        <w:t>ECSS-E-ST-32-01_0810331</w:t>
      </w:r>
      <w:bookmarkEnd w:id="3845"/>
    </w:p>
    <w:p w14:paraId="44A2458D" w14:textId="725E5511" w:rsidR="00823E0A" w:rsidRPr="00253735" w:rsidRDefault="00823E0A" w:rsidP="00823E0A">
      <w:pPr>
        <w:pStyle w:val="requirelevel1"/>
      </w:pPr>
      <w:r w:rsidRPr="00253735">
        <w:t xml:space="preserve">The information specified in clause </w:t>
      </w:r>
      <w:r w:rsidRPr="00253735">
        <w:fldChar w:fldCharType="begin"/>
      </w:r>
      <w:r w:rsidRPr="00253735">
        <w:instrText xml:space="preserve"> REF  _Ref205830579 \h \r </w:instrText>
      </w:r>
      <w:r w:rsidRPr="00253735">
        <w:fldChar w:fldCharType="separate"/>
      </w:r>
      <w:r w:rsidR="0066259B">
        <w:t>6.4.2</w:t>
      </w:r>
      <w:r w:rsidRPr="00253735">
        <w:fldChar w:fldCharType="end"/>
      </w:r>
      <w:r w:rsidRPr="00253735">
        <w:t xml:space="preserve"> may be consolidated into one list; separate lists need not be prepared.</w:t>
      </w:r>
    </w:p>
    <w:p w14:paraId="2052FF53" w14:textId="00310ECB" w:rsidR="00823E0A" w:rsidRDefault="00823E0A" w:rsidP="00823E0A">
      <w:pPr>
        <w:pStyle w:val="Heading4"/>
        <w:tabs>
          <w:tab w:val="left" w:pos="990"/>
        </w:tabs>
      </w:pPr>
      <w:r w:rsidRPr="00253735">
        <w:t>Glass and non-metallic items other than composites, bonded and sandwich items</w:t>
      </w:r>
      <w:bookmarkStart w:id="3846" w:name="ECSS_E_ST_32_01_0810313"/>
      <w:bookmarkEnd w:id="3846"/>
    </w:p>
    <w:p w14:paraId="751136DE" w14:textId="020C9E5D" w:rsidR="00423193" w:rsidRPr="00423193" w:rsidRDefault="00423193" w:rsidP="00423193">
      <w:pPr>
        <w:pStyle w:val="ECSSIEPUID"/>
      </w:pPr>
      <w:bookmarkStart w:id="3847" w:name="iepuid_ECSS_E_ST_32_01_0810332"/>
      <w:r>
        <w:t>ECSS-E-ST-32-01_0810332</w:t>
      </w:r>
      <w:bookmarkEnd w:id="3847"/>
    </w:p>
    <w:p w14:paraId="1C1E8407" w14:textId="5459D45E" w:rsidR="00823E0A" w:rsidRPr="00253735" w:rsidRDefault="00823E0A" w:rsidP="00823E0A">
      <w:pPr>
        <w:pStyle w:val="requirelevel1"/>
      </w:pPr>
      <w:r w:rsidRPr="00253735">
        <w:t xml:space="preserve">The requirements of clauses </w:t>
      </w:r>
      <w:r w:rsidRPr="00253735">
        <w:fldChar w:fldCharType="begin"/>
      </w:r>
      <w:r w:rsidRPr="00253735">
        <w:instrText xml:space="preserve"> REF  _Ref205830658 \h \r </w:instrText>
      </w:r>
      <w:r w:rsidRPr="00253735">
        <w:fldChar w:fldCharType="separate"/>
      </w:r>
      <w:r w:rsidR="0066259B">
        <w:t>8.5</w:t>
      </w:r>
      <w:r w:rsidRPr="00253735">
        <w:fldChar w:fldCharType="end"/>
      </w:r>
      <w:r w:rsidRPr="00253735">
        <w:t xml:space="preserve"> and </w:t>
      </w:r>
      <w:r w:rsidRPr="00253735">
        <w:fldChar w:fldCharType="begin"/>
      </w:r>
      <w:r w:rsidRPr="00253735">
        <w:instrText xml:space="preserve"> REF  _Ref205830673 \h \r </w:instrText>
      </w:r>
      <w:r w:rsidRPr="00253735">
        <w:fldChar w:fldCharType="separate"/>
      </w:r>
      <w:r w:rsidR="0066259B">
        <w:t>8.7</w:t>
      </w:r>
      <w:r w:rsidRPr="00253735">
        <w:fldChar w:fldCharType="end"/>
      </w:r>
      <w:r w:rsidRPr="00253735">
        <w:t xml:space="preserve"> may be replaced by the following requirement: structural glass and other non-metallic items (other than composites, bonded and sandwich items) shall be proof-tested at 1,2 times the limit load.</w:t>
      </w:r>
    </w:p>
    <w:p w14:paraId="59BBB571" w14:textId="77777777" w:rsidR="00823E0A" w:rsidRPr="00253735" w:rsidRDefault="00823E0A" w:rsidP="00932851">
      <w:pPr>
        <w:pStyle w:val="NOTE"/>
      </w:pPr>
      <w:r w:rsidRPr="00253735">
        <w:t xml:space="preserve">It is well-known that glass and other brittle items subjected to static load can be sensitive to growth of inherent flaws (i.e. static fatigue). This effect is normally considered in the structural verification, taking into account empirical data (e.g. statistical methods, taking into account the surface roughness of the item). </w:t>
      </w:r>
    </w:p>
    <w:p w14:paraId="112C9309" w14:textId="3923FDA6" w:rsidR="00823E0A" w:rsidRDefault="00823E0A" w:rsidP="00823E0A">
      <w:pPr>
        <w:pStyle w:val="Heading4"/>
        <w:tabs>
          <w:tab w:val="left" w:pos="990"/>
        </w:tabs>
      </w:pPr>
      <w:r w:rsidRPr="00253735">
        <w:t xml:space="preserve">Rotating machinery </w:t>
      </w:r>
      <w:bookmarkStart w:id="3848" w:name="ECSS_E_ST_32_01_0810314"/>
      <w:bookmarkEnd w:id="3848"/>
    </w:p>
    <w:p w14:paraId="34C6950F" w14:textId="27A967C9" w:rsidR="00423193" w:rsidRPr="00423193" w:rsidRDefault="00423193" w:rsidP="00423193">
      <w:pPr>
        <w:pStyle w:val="ECSSIEPUID"/>
      </w:pPr>
      <w:bookmarkStart w:id="3849" w:name="iepuid_ECSS_E_ST_32_01_0810333"/>
      <w:r>
        <w:t>ECSS-E-ST-32-01_0810333</w:t>
      </w:r>
      <w:bookmarkEnd w:id="3849"/>
    </w:p>
    <w:p w14:paraId="16449B8E" w14:textId="2A6FEEDF" w:rsidR="00823E0A" w:rsidRDefault="00823E0A" w:rsidP="00823E0A">
      <w:pPr>
        <w:pStyle w:val="requirelevel1"/>
      </w:pPr>
      <w:r w:rsidRPr="00253735">
        <w:t xml:space="preserve">The requirements of clause </w:t>
      </w:r>
      <w:r w:rsidRPr="00253735">
        <w:fldChar w:fldCharType="begin"/>
      </w:r>
      <w:r w:rsidRPr="00253735">
        <w:instrText xml:space="preserve"> REF  _Ref205830718 \h \r </w:instrText>
      </w:r>
      <w:r w:rsidRPr="00253735">
        <w:fldChar w:fldCharType="separate"/>
      </w:r>
      <w:r w:rsidR="0066259B">
        <w:t>8.6</w:t>
      </w:r>
      <w:r w:rsidRPr="00253735">
        <w:fldChar w:fldCharType="end"/>
      </w:r>
      <w:r w:rsidRPr="00253735">
        <w:t xml:space="preserve"> may be replaced by the following requirement: ‘rotating machinery (wheels and gyros) shall be proof-spin-tested at one and one tenth (1,1) t</w:t>
      </w:r>
      <w:r w:rsidR="00A376C2">
        <w:t>imes nominal operational speed</w:t>
      </w:r>
      <w:ins w:id="3850" w:author="Klaus Ehrlich" w:date="2021-06-24T11:35:00Z">
        <w:r w:rsidR="00D50929">
          <w:t>’</w:t>
        </w:r>
      </w:ins>
      <w:r w:rsidR="00A376C2">
        <w:t>.</w:t>
      </w:r>
    </w:p>
    <w:p w14:paraId="519B30F3" w14:textId="77777777" w:rsidR="00A236A4" w:rsidRDefault="00A236A4" w:rsidP="00A236A4">
      <w:pPr>
        <w:pStyle w:val="NOTE"/>
        <w:numPr>
          <w:ilvl w:val="0"/>
          <w:numId w:val="20"/>
        </w:numPr>
        <w:tabs>
          <w:tab w:val="clear" w:pos="3969"/>
          <w:tab w:val="num" w:pos="4253"/>
        </w:tabs>
        <w:ind w:left="4253"/>
        <w:rPr>
          <w:ins w:id="3851" w:author="Klaus Ehrlich" w:date="2021-06-23T17:11:00Z"/>
        </w:rPr>
      </w:pPr>
      <w:ins w:id="3852" w:author="Klaus Ehrlich" w:date="2021-06-23T17:11:00Z">
        <w:r w:rsidRPr="004D2EA2">
          <w:t>In general, the limit speed test will fulfil this requirement as it will significantly exceed the nominal operational speed.</w:t>
        </w:r>
      </w:ins>
    </w:p>
    <w:p w14:paraId="49B1C234" w14:textId="330B3072" w:rsidR="00A236A4" w:rsidRDefault="00A236A4" w:rsidP="00A236A4">
      <w:pPr>
        <w:pStyle w:val="Heading4"/>
        <w:tabs>
          <w:tab w:val="left" w:pos="990"/>
        </w:tabs>
        <w:rPr>
          <w:ins w:id="3853" w:author="Klaus Ehrlich" w:date="2021-07-29T11:41:00Z"/>
        </w:rPr>
      </w:pPr>
      <w:bookmarkStart w:id="3854" w:name="_Ref533352529"/>
      <w:ins w:id="3855" w:author="Klaus Ehrlich" w:date="2021-06-23T17:11:00Z">
        <w:r>
          <w:lastRenderedPageBreak/>
          <w:t>Safe life c</w:t>
        </w:r>
        <w:r w:rsidRPr="004B7879">
          <w:t>omposite, bonded and sandwich structures</w:t>
        </w:r>
      </w:ins>
      <w:bookmarkStart w:id="3856" w:name="ECSS_E_ST_32_01_0810340"/>
      <w:bookmarkEnd w:id="3854"/>
      <w:bookmarkEnd w:id="3856"/>
    </w:p>
    <w:p w14:paraId="0FCC0097" w14:textId="0A074CE6" w:rsidR="00CC7D1D" w:rsidRPr="00423193" w:rsidRDefault="00CC7D1D" w:rsidP="00423193">
      <w:pPr>
        <w:pStyle w:val="ECSSIEPUID"/>
        <w:rPr>
          <w:ins w:id="3857" w:author="Klaus Ehrlich" w:date="2021-06-23T17:11:00Z"/>
        </w:rPr>
      </w:pPr>
      <w:bookmarkStart w:id="3858" w:name="iepuid_ECSS_E_ST_32_01_0810348"/>
      <w:ins w:id="3859" w:author="Klaus Ehrlich" w:date="2021-07-29T11:41:00Z">
        <w:r>
          <w:t>ECSS-E-ST-32-01_0810348</w:t>
        </w:r>
      </w:ins>
      <w:bookmarkEnd w:id="3858"/>
    </w:p>
    <w:p w14:paraId="43741C42" w14:textId="77777777" w:rsidR="00A236A4" w:rsidRDefault="00A236A4" w:rsidP="00A236A4">
      <w:pPr>
        <w:pStyle w:val="requirelevel1"/>
        <w:rPr>
          <w:ins w:id="3860" w:author="Klaus Ehrlich" w:date="2021-06-23T17:11:00Z"/>
        </w:rPr>
      </w:pPr>
      <w:ins w:id="3861" w:author="Klaus Ehrlich" w:date="2021-06-23T17:11:00Z">
        <w:r>
          <w:t>A proof test to at least 1,1</w:t>
        </w:r>
        <w:r w:rsidRPr="00F35C64">
          <w:t xml:space="preserve"> times the flight limit load shall be performed, in accordance with a proof test plan approved by the customer.</w:t>
        </w:r>
      </w:ins>
    </w:p>
    <w:p w14:paraId="586CE1DF" w14:textId="01BB7D2B" w:rsidR="00A236A4" w:rsidRDefault="00A236A4" w:rsidP="00A236A4">
      <w:pPr>
        <w:pStyle w:val="NOTE"/>
        <w:numPr>
          <w:ilvl w:val="0"/>
          <w:numId w:val="20"/>
        </w:numPr>
        <w:tabs>
          <w:tab w:val="clear" w:pos="3969"/>
          <w:tab w:val="num" w:pos="4253"/>
        </w:tabs>
        <w:ind w:left="4253"/>
        <w:rPr>
          <w:ins w:id="3862" w:author="Klaus Ehrlich" w:date="2021-07-29T11:43:00Z"/>
        </w:rPr>
      </w:pPr>
      <w:ins w:id="3863" w:author="Klaus Ehrlich" w:date="2021-06-23T17:11:00Z">
        <w:r w:rsidRPr="00F35C64">
          <w:t>It is recommended that the applied proof loads do not exceed 80% of the ultimate strength, unless agreed otherwise with the customer</w:t>
        </w:r>
        <w:r>
          <w:t>.</w:t>
        </w:r>
      </w:ins>
    </w:p>
    <w:p w14:paraId="069C4E32" w14:textId="16A840A0" w:rsidR="00CC7D1D" w:rsidRDefault="00CC7D1D" w:rsidP="00423193">
      <w:pPr>
        <w:pStyle w:val="ECSSIEPUID"/>
        <w:rPr>
          <w:ins w:id="3864" w:author="Klaus Ehrlich" w:date="2021-06-23T17:11:00Z"/>
        </w:rPr>
      </w:pPr>
      <w:bookmarkStart w:id="3865" w:name="iepuid_ECSS_E_ST_32_01_0810349"/>
      <w:ins w:id="3866" w:author="Klaus Ehrlich" w:date="2021-07-29T11:41:00Z">
        <w:r>
          <w:t>ECSS-E-ST-32-01_0810349</w:t>
        </w:r>
      </w:ins>
      <w:bookmarkEnd w:id="3865"/>
    </w:p>
    <w:p w14:paraId="6422164E" w14:textId="5E0F0F9C" w:rsidR="00A236A4" w:rsidRDefault="00A236A4" w:rsidP="00A236A4">
      <w:pPr>
        <w:pStyle w:val="requirelevel1"/>
        <w:rPr>
          <w:ins w:id="3867" w:author="Klaus Ehrlich" w:date="2021-08-05T11:57:00Z"/>
        </w:rPr>
      </w:pPr>
      <w:ins w:id="3868" w:author="Klaus Ehrlich" w:date="2021-06-23T17:11:00Z">
        <w:r w:rsidRPr="00F35C64">
          <w:t xml:space="preserve">Protection and </w:t>
        </w:r>
        <w:r>
          <w:t>NDT</w:t>
        </w:r>
        <w:r w:rsidRPr="00F35C64">
          <w:t xml:space="preserve"> means shall be agreed between customer and supplier, to ensure absence of detrimental impact damage before launch.</w:t>
        </w:r>
      </w:ins>
    </w:p>
    <w:p w14:paraId="58D4B338" w14:textId="3FA4536F" w:rsidR="00CC7D1D" w:rsidRDefault="00CC7D1D" w:rsidP="00423193">
      <w:pPr>
        <w:pStyle w:val="ECSSIEPUID"/>
        <w:rPr>
          <w:ins w:id="3869" w:author="Klaus Ehrlich" w:date="2021-06-23T17:11:00Z"/>
        </w:rPr>
      </w:pPr>
      <w:bookmarkStart w:id="3870" w:name="iepuid_ECSS_E_ST_32_01_0810350"/>
      <w:ins w:id="3871" w:author="Klaus Ehrlich" w:date="2021-07-29T11:42:00Z">
        <w:r>
          <w:t>ECSS-E-ST-32-01_0810350</w:t>
        </w:r>
      </w:ins>
      <w:bookmarkEnd w:id="3870"/>
    </w:p>
    <w:p w14:paraId="0ABE9691" w14:textId="77777777" w:rsidR="00A236A4" w:rsidRDefault="00A236A4" w:rsidP="00A236A4">
      <w:pPr>
        <w:pStyle w:val="requirelevel1"/>
        <w:rPr>
          <w:ins w:id="3872" w:author="Klaus Ehrlich" w:date="2021-06-23T17:11:00Z"/>
        </w:rPr>
      </w:pPr>
      <w:ins w:id="3873" w:author="Klaus Ehrlich" w:date="2021-06-23T17:11:00Z">
        <w:r>
          <w:t>Safe life</w:t>
        </w:r>
        <w:r w:rsidRPr="00F35C64">
          <w:t xml:space="preserve"> areas that are</w:t>
        </w:r>
        <w:r>
          <w:t xml:space="preserve"> tested below the required</w:t>
        </w:r>
        <w:r w:rsidRPr="00F35C64">
          <w:t xml:space="preserve"> proof</w:t>
        </w:r>
        <w:r>
          <w:t xml:space="preserve"> factor </w:t>
        </w:r>
        <w:r w:rsidRPr="00F35C64">
          <w:t>may be acceptable based on ND</w:t>
        </w:r>
        <w:r>
          <w:t>T</w:t>
        </w:r>
        <w:r w:rsidRPr="00F35C64">
          <w:t xml:space="preserve"> with demonstrated acceptance limits and other means of process control, if agreed by the customer.</w:t>
        </w:r>
      </w:ins>
    </w:p>
    <w:p w14:paraId="4CA2DF30" w14:textId="5B08E447" w:rsidR="00A236A4" w:rsidRDefault="00A236A4" w:rsidP="00A236A4">
      <w:pPr>
        <w:pStyle w:val="NOTE"/>
        <w:numPr>
          <w:ilvl w:val="0"/>
          <w:numId w:val="20"/>
        </w:numPr>
        <w:tabs>
          <w:tab w:val="clear" w:pos="3969"/>
          <w:tab w:val="num" w:pos="4253"/>
        </w:tabs>
        <w:ind w:left="4253"/>
        <w:rPr>
          <w:ins w:id="3874" w:author="Klaus Ehrlich" w:date="2021-06-23T17:11:00Z"/>
        </w:rPr>
      </w:pPr>
      <w:ins w:id="3875" w:author="Klaus Ehrlich" w:date="2021-06-23T17:11:00Z">
        <w:r>
          <w:t xml:space="preserve">Agreement with  the customer is in line with existing requirements of clause </w:t>
        </w:r>
      </w:ins>
      <w:ins w:id="3876" w:author="Klaus Ehrlich" w:date="2021-06-24T11:51:00Z">
        <w:r w:rsidR="004F2FEB">
          <w:fldChar w:fldCharType="begin"/>
        </w:r>
        <w:r w:rsidR="004F2FEB">
          <w:instrText xml:space="preserve"> REF _Ref75427902 \w \h </w:instrText>
        </w:r>
      </w:ins>
      <w:r w:rsidR="004F2FEB">
        <w:fldChar w:fldCharType="separate"/>
      </w:r>
      <w:r w:rsidR="0066259B">
        <w:t>8.4</w:t>
      </w:r>
      <w:ins w:id="3877" w:author="Klaus Ehrlich" w:date="2021-06-24T11:51:00Z">
        <w:r w:rsidR="004F2FEB">
          <w:fldChar w:fldCharType="end"/>
        </w:r>
        <w:r w:rsidR="004F2FEB">
          <w:t>.</w:t>
        </w:r>
      </w:ins>
    </w:p>
    <w:p w14:paraId="1F591C37" w14:textId="1792CE1E" w:rsidR="00A236A4" w:rsidRDefault="00A236A4" w:rsidP="00A236A4">
      <w:pPr>
        <w:pStyle w:val="Heading4"/>
        <w:tabs>
          <w:tab w:val="left" w:pos="990"/>
        </w:tabs>
        <w:rPr>
          <w:ins w:id="3878" w:author="Klaus Ehrlich" w:date="2021-07-29T11:42:00Z"/>
        </w:rPr>
      </w:pPr>
      <w:bookmarkStart w:id="3879" w:name="_Ref533352553"/>
      <w:ins w:id="3880" w:author="Klaus Ehrlich" w:date="2021-06-23T17:11:00Z">
        <w:r w:rsidRPr="000B2F47">
          <w:t xml:space="preserve">Metallic parts classified as PFCI according to </w:t>
        </w:r>
        <w:r>
          <w:fldChar w:fldCharType="begin"/>
        </w:r>
        <w:r>
          <w:instrText xml:space="preserve"> REF _Ref205833650 \r \h </w:instrText>
        </w:r>
      </w:ins>
      <w:ins w:id="3881" w:author="Klaus Ehrlich" w:date="2021-06-23T17:11:00Z">
        <w:r>
          <w:fldChar w:fldCharType="separate"/>
        </w:r>
      </w:ins>
      <w:r w:rsidR="0066259B">
        <w:t>11.2.2.1</w:t>
      </w:r>
      <w:ins w:id="3882" w:author="Klaus Ehrlich" w:date="2021-06-23T17:11:00Z">
        <w:r>
          <w:fldChar w:fldCharType="end"/>
        </w:r>
      </w:ins>
      <w:bookmarkStart w:id="3883" w:name="ECSS_E_ST_32_01_0810341"/>
      <w:bookmarkEnd w:id="3879"/>
      <w:bookmarkEnd w:id="3883"/>
    </w:p>
    <w:p w14:paraId="24E0E6A2" w14:textId="5291C43A" w:rsidR="00CC7D1D" w:rsidRPr="00423193" w:rsidRDefault="00CC7D1D" w:rsidP="00423193">
      <w:pPr>
        <w:pStyle w:val="ECSSIEPUID"/>
        <w:rPr>
          <w:ins w:id="3884" w:author="Klaus Ehrlich" w:date="2021-06-23T17:11:00Z"/>
        </w:rPr>
      </w:pPr>
      <w:bookmarkStart w:id="3885" w:name="iepuid_ECSS_E_ST_32_01_0810351"/>
      <w:ins w:id="3886" w:author="Klaus Ehrlich" w:date="2021-07-29T11:42:00Z">
        <w:r>
          <w:t>ECSS-E-ST-32-01_0810351</w:t>
        </w:r>
      </w:ins>
      <w:bookmarkEnd w:id="3885"/>
    </w:p>
    <w:p w14:paraId="389C3369" w14:textId="1744F857" w:rsidR="00A236A4" w:rsidRPr="005214B9" w:rsidRDefault="00A236A4" w:rsidP="00A236A4">
      <w:pPr>
        <w:pStyle w:val="requirelevel1"/>
        <w:rPr>
          <w:ins w:id="3887" w:author="Klaus Ehrlich" w:date="2021-06-23T17:11:00Z"/>
        </w:rPr>
      </w:pPr>
      <w:ins w:id="3888" w:author="Klaus Ehrlich" w:date="2021-06-23T17:11:00Z">
        <w:r w:rsidRPr="005214B9">
          <w:t xml:space="preserve">The low risk approach for </w:t>
        </w:r>
        <w:r>
          <w:t>m</w:t>
        </w:r>
        <w:r w:rsidRPr="005214B9">
          <w:t xml:space="preserve">etallic structural items used in safe life applications described below may be implemented replacing the requirements of </w:t>
        </w:r>
        <w:r w:rsidRPr="005214B9">
          <w:fldChar w:fldCharType="begin"/>
        </w:r>
        <w:r w:rsidRPr="005214B9">
          <w:instrText xml:space="preserve"> REF _Ref205838749 \r \h </w:instrText>
        </w:r>
        <w:r>
          <w:instrText xml:space="preserve"> \* MERGEFORMAT </w:instrText>
        </w:r>
      </w:ins>
      <w:ins w:id="3889" w:author="Klaus Ehrlich" w:date="2021-06-23T17:11:00Z">
        <w:r w:rsidRPr="005214B9">
          <w:fldChar w:fldCharType="separate"/>
        </w:r>
      </w:ins>
      <w:r w:rsidR="0066259B">
        <w:t>6.3.2</w:t>
      </w:r>
      <w:ins w:id="3890" w:author="Klaus Ehrlich" w:date="2021-06-23T17:11:00Z">
        <w:r w:rsidRPr="005214B9">
          <w:fldChar w:fldCharType="end"/>
        </w:r>
        <w:r>
          <w:t xml:space="preserve"> when the following conditions are met</w:t>
        </w:r>
        <w:r w:rsidRPr="005214B9">
          <w:t>:</w:t>
        </w:r>
      </w:ins>
    </w:p>
    <w:p w14:paraId="5B6D1D48" w14:textId="77777777" w:rsidR="00A236A4" w:rsidRDefault="00A236A4" w:rsidP="00A236A4">
      <w:pPr>
        <w:pStyle w:val="requirelevel2"/>
        <w:rPr>
          <w:ins w:id="3891" w:author="Klaus Ehrlich" w:date="2021-06-23T17:11:00Z"/>
        </w:rPr>
      </w:pPr>
      <w:ins w:id="3892" w:author="Klaus Ehrlich" w:date="2021-06-23T17:11:00Z">
        <w:r w:rsidRPr="000B2F47">
          <w:t xml:space="preserve">the item is shown to possess acceptable resistance to crack growth from potential initial crack-like defects, by demonstrating that assumed initial surface cracks of </w:t>
        </w:r>
        <w:r>
          <w:t>0,63</w:t>
        </w:r>
        <w:r w:rsidRPr="000B2F47">
          <w:t xml:space="preserve"> mm depth and </w:t>
        </w:r>
        <w:r>
          <w:t>1,27</w:t>
        </w:r>
        <w:r w:rsidRPr="000B2F47">
          <w:t xml:space="preserve"> mm length and corner cracks of </w:t>
        </w:r>
        <w:r>
          <w:t>0,63</w:t>
        </w:r>
        <w:r w:rsidRPr="000B2F47">
          <w:t xml:space="preserve"> mm radius from holes and edges, or through-thickness cracks of </w:t>
        </w:r>
        <w:r>
          <w:t xml:space="preserve">1,27 </w:t>
        </w:r>
        <w:r w:rsidRPr="000B2F47">
          <w:t>mm length do not grow to failure in less than four complete service lifetimes.</w:t>
        </w:r>
      </w:ins>
    </w:p>
    <w:p w14:paraId="040940B5" w14:textId="77777777" w:rsidR="00A236A4" w:rsidRDefault="00A236A4" w:rsidP="00A236A4">
      <w:pPr>
        <w:pStyle w:val="requirelevel2"/>
        <w:rPr>
          <w:ins w:id="3893" w:author="Klaus Ehrlich" w:date="2021-06-23T17:11:00Z"/>
        </w:rPr>
      </w:pPr>
      <w:bookmarkStart w:id="3894" w:name="_Ref54188191"/>
      <w:ins w:id="3895" w:author="Klaus Ehrlich" w:date="2021-06-23T17:11:00Z">
        <w:r w:rsidRPr="000B2F47">
          <w:t xml:space="preserve">the item is </w:t>
        </w:r>
        <w:r>
          <w:t>non-destructive tested</w:t>
        </w:r>
        <w:r w:rsidRPr="000B2F47">
          <w:t xml:space="preserve"> by standard </w:t>
        </w:r>
        <w:r>
          <w:t xml:space="preserve">fracture control </w:t>
        </w:r>
        <w:r w:rsidRPr="000B2F47">
          <w:t xml:space="preserve">surface </w:t>
        </w:r>
        <w:r>
          <w:t>NDT</w:t>
        </w:r>
        <w:r w:rsidRPr="000B2F47">
          <w:t xml:space="preserve"> method, </w:t>
        </w:r>
        <w:r>
          <w:t>according to ECSS-Q-ST-70-15, with exception of X-ray radiography, as minimum</w:t>
        </w:r>
        <w:r w:rsidRPr="000B2F47">
          <w:t>.</w:t>
        </w:r>
        <w:bookmarkEnd w:id="3894"/>
      </w:ins>
    </w:p>
    <w:p w14:paraId="7204024B" w14:textId="0CB90CE1" w:rsidR="00A236A4" w:rsidRDefault="00A236A4" w:rsidP="00A236A4">
      <w:pPr>
        <w:pStyle w:val="requirelevel2"/>
        <w:rPr>
          <w:ins w:id="3896" w:author="Klaus Ehrlich" w:date="2021-06-23T17:11:00Z"/>
        </w:rPr>
      </w:pPr>
      <w:ins w:id="3897" w:author="Klaus Ehrlich" w:date="2021-06-23T17:11:00Z">
        <w:r w:rsidRPr="000B2F47">
          <w:t>the item is fabricated from a well‐characterized metal, procured in conformance with  the following aerospace standards AMS (MMPDS), ASTM, ISO, EN, DIN, WL, AIR, or BS or to a</w:t>
        </w:r>
      </w:ins>
      <w:ins w:id="3898" w:author="Klaus Ehrlich" w:date="2021-06-29T10:55:00Z">
        <w:r w:rsidR="00FE1B93">
          <w:t>n</w:t>
        </w:r>
      </w:ins>
      <w:ins w:id="3899" w:author="Klaus Ehrlich" w:date="2021-06-23T17:11:00Z">
        <w:r w:rsidRPr="000B2F47">
          <w:t xml:space="preserve"> equivalent standard not listed before but to be approved by the customer. </w:t>
        </w:r>
      </w:ins>
    </w:p>
    <w:p w14:paraId="1ED8ED56" w14:textId="77777777" w:rsidR="00A236A4" w:rsidRDefault="00A236A4" w:rsidP="00A236A4">
      <w:pPr>
        <w:pStyle w:val="requirelevel2"/>
        <w:rPr>
          <w:ins w:id="3900" w:author="Klaus Ehrlich" w:date="2021-06-23T17:11:00Z"/>
        </w:rPr>
      </w:pPr>
      <w:ins w:id="3901" w:author="Klaus Ehrlich" w:date="2021-06-23T17:11:00Z">
        <w:r w:rsidRPr="000B2F47">
          <w:t>A reliable source of material data, linked to AMS, is provided by MMPDS.</w:t>
        </w:r>
      </w:ins>
    </w:p>
    <w:p w14:paraId="0315B9EA" w14:textId="2D338503" w:rsidR="00A236A4" w:rsidRDefault="00A236A4" w:rsidP="00A236A4">
      <w:pPr>
        <w:pStyle w:val="requirelevel2"/>
        <w:rPr>
          <w:ins w:id="3902" w:author="Klaus Ehrlich" w:date="2021-06-23T17:11:00Z"/>
        </w:rPr>
      </w:pPr>
      <w:ins w:id="3903" w:author="Klaus Ehrlich" w:date="2021-06-23T17:11:00Z">
        <w:r w:rsidRPr="000B2F47">
          <w:lastRenderedPageBreak/>
          <w:t xml:space="preserve">the item is fabricated from a metal selected from Table 5‐1 </w:t>
        </w:r>
      </w:ins>
      <w:ins w:id="3904" w:author="Klaus Ehrlich" w:date="2021-06-24T11:36:00Z">
        <w:r w:rsidR="00D50929">
          <w:t>“</w:t>
        </w:r>
      </w:ins>
      <w:ins w:id="3905" w:author="Klaus Ehrlich" w:date="2021-06-23T17:11:00Z">
        <w:r w:rsidRPr="00F20EB0">
          <w:t>Alloys with high resistance to stress‐corrosion cracking</w:t>
        </w:r>
      </w:ins>
      <w:ins w:id="3906" w:author="Klaus Ehrlich" w:date="2021-06-24T11:36:00Z">
        <w:r w:rsidR="00D50929">
          <w:t>”</w:t>
        </w:r>
      </w:ins>
      <w:ins w:id="3907" w:author="Klaus Ehrlich" w:date="2021-06-23T17:11:00Z">
        <w:r>
          <w:t xml:space="preserve"> </w:t>
        </w:r>
        <w:r w:rsidRPr="000B2F47">
          <w:t>of ECSS‐Q‐ST‐70‐36.</w:t>
        </w:r>
      </w:ins>
    </w:p>
    <w:p w14:paraId="7389E5ED" w14:textId="77777777" w:rsidR="00A236A4" w:rsidRDefault="00A236A4" w:rsidP="00A236A4">
      <w:pPr>
        <w:pStyle w:val="requirelevel2"/>
        <w:rPr>
          <w:ins w:id="3908" w:author="Klaus Ehrlich" w:date="2021-06-23T17:11:00Z"/>
        </w:rPr>
      </w:pPr>
      <w:bookmarkStart w:id="3909" w:name="_Ref54188207"/>
      <w:bookmarkStart w:id="3910" w:name="_Ref12956875"/>
      <w:ins w:id="3911" w:author="Klaus Ehrlich" w:date="2021-06-23T17:11:00Z">
        <w:r w:rsidRPr="000B2F47">
          <w:t>the material is known not to be susceptible</w:t>
        </w:r>
        <w:r>
          <w:t>,</w:t>
        </w:r>
        <w:r w:rsidRPr="000B2F47">
          <w:t xml:space="preserve"> based on heritage</w:t>
        </w:r>
        <w:r>
          <w:t>,</w:t>
        </w:r>
        <w:r w:rsidRPr="000B2F47">
          <w:t xml:space="preserve"> to create defects during the manufacturing process.</w:t>
        </w:r>
        <w:bookmarkEnd w:id="3909"/>
        <w:r w:rsidRPr="000B2F47">
          <w:t xml:space="preserve"> </w:t>
        </w:r>
        <w:bookmarkEnd w:id="3910"/>
      </w:ins>
    </w:p>
    <w:p w14:paraId="0C469D7B" w14:textId="7D37DDFD" w:rsidR="00A236A4" w:rsidRDefault="00A236A4" w:rsidP="00A236A4">
      <w:pPr>
        <w:pStyle w:val="requirelevel2"/>
        <w:rPr>
          <w:ins w:id="3912" w:author="Klaus Ehrlich" w:date="2021-06-23T17:11:00Z"/>
        </w:rPr>
      </w:pPr>
      <w:ins w:id="3913" w:author="Klaus Ehrlich" w:date="2021-06-23T17:11:00Z">
        <w:r w:rsidRPr="000B2F47">
          <w:t xml:space="preserve">if EDM is used, the requirements stated in paragraph </w:t>
        </w:r>
        <w:r>
          <w:fldChar w:fldCharType="begin"/>
        </w:r>
        <w:r>
          <w:instrText xml:space="preserve"> REF _Ref533453181 \r \h  \* MERGEFORMAT </w:instrText>
        </w:r>
      </w:ins>
      <w:ins w:id="3914" w:author="Klaus Ehrlich" w:date="2021-06-23T17:11:00Z">
        <w:r>
          <w:fldChar w:fldCharType="separate"/>
        </w:r>
      </w:ins>
      <w:r w:rsidR="0066259B">
        <w:t>8.9</w:t>
      </w:r>
      <w:ins w:id="3915" w:author="Klaus Ehrlich" w:date="2021-06-23T17:11:00Z">
        <w:r>
          <w:fldChar w:fldCharType="end"/>
        </w:r>
        <w:r w:rsidRPr="000B2F47">
          <w:t xml:space="preserve"> apply.</w:t>
        </w:r>
      </w:ins>
    </w:p>
    <w:p w14:paraId="0C141CC7" w14:textId="77777777" w:rsidR="00A236A4" w:rsidRDefault="00A236A4" w:rsidP="00A236A4">
      <w:pPr>
        <w:pStyle w:val="requirelevel2"/>
        <w:rPr>
          <w:ins w:id="3916" w:author="Klaus Ehrlich" w:date="2021-06-23T17:11:00Z"/>
        </w:rPr>
      </w:pPr>
      <w:ins w:id="3917" w:author="Klaus Ehrlich" w:date="2021-06-23T17:11:00Z">
        <w:r w:rsidRPr="00AD0ABE">
          <w:t>the item is not a pressurized hardware.</w:t>
        </w:r>
      </w:ins>
    </w:p>
    <w:p w14:paraId="7AA0AE65" w14:textId="58408F74" w:rsidR="00A236A4" w:rsidRDefault="00A236A4" w:rsidP="009F05FC">
      <w:pPr>
        <w:pStyle w:val="NOTEnumbered"/>
        <w:rPr>
          <w:ins w:id="3918" w:author="Klaus Ehrlich" w:date="2021-06-23T17:11:00Z"/>
        </w:rPr>
      </w:pPr>
      <w:ins w:id="3919" w:author="Klaus Ehrlich" w:date="2021-06-23T17:11:00Z">
        <w:r>
          <w:t>1</w:t>
        </w:r>
        <w:r>
          <w:tab/>
          <w:t xml:space="preserve">to item </w:t>
        </w:r>
        <w:r>
          <w:fldChar w:fldCharType="begin"/>
        </w:r>
        <w:r>
          <w:instrText xml:space="preserve"> REF _Ref54188191 \n \h </w:instrText>
        </w:r>
      </w:ins>
      <w:ins w:id="3920" w:author="Klaus Ehrlich" w:date="2021-06-23T17:11:00Z">
        <w:r>
          <w:fldChar w:fldCharType="separate"/>
        </w:r>
      </w:ins>
      <w:r w:rsidR="0066259B">
        <w:t>2</w:t>
      </w:r>
      <w:ins w:id="3921" w:author="Klaus Ehrlich" w:date="2021-06-23T17:11:00Z">
        <w:r>
          <w:fldChar w:fldCharType="end"/>
        </w:r>
        <w:r>
          <w:t xml:space="preserve">: </w:t>
        </w:r>
        <w:r w:rsidRPr="00977AA5">
          <w:t>Standard fracture control NDT includes penetrant, eddy current, ultrasonic, magnetic particle methods. X-ray radiographic is used only with additional justification, per 9.2.2.1.f of ECSS-Q</w:t>
        </w:r>
        <w:r>
          <w:t>-ST</w:t>
        </w:r>
        <w:r w:rsidRPr="00977AA5">
          <w:t xml:space="preserve">-70-15. Verification of detected defects is performed i.a.w. </w:t>
        </w:r>
        <w:r>
          <w:fldChar w:fldCharType="begin"/>
        </w:r>
        <w:r>
          <w:instrText xml:space="preserve"> REF _Ref205831857 \w \h </w:instrText>
        </w:r>
      </w:ins>
      <w:ins w:id="3922" w:author="Klaus Ehrlich" w:date="2021-06-23T17:11:00Z">
        <w:r>
          <w:fldChar w:fldCharType="separate"/>
        </w:r>
      </w:ins>
      <w:r w:rsidR="0066259B">
        <w:t>10.7</w:t>
      </w:r>
      <w:ins w:id="3923" w:author="Klaus Ehrlich" w:date="2021-06-23T17:11:00Z">
        <w:r>
          <w:fldChar w:fldCharType="end"/>
        </w:r>
        <w:r>
          <w:t>.</w:t>
        </w:r>
      </w:ins>
    </w:p>
    <w:p w14:paraId="014F4A10" w14:textId="177541E2" w:rsidR="00A236A4" w:rsidRDefault="00A236A4" w:rsidP="009F05FC">
      <w:pPr>
        <w:pStyle w:val="NOTEnumbered"/>
        <w:rPr>
          <w:ins w:id="3924" w:author="Klaus Ehrlich" w:date="2021-06-23T17:11:00Z"/>
        </w:rPr>
      </w:pPr>
      <w:ins w:id="3925" w:author="Klaus Ehrlich" w:date="2021-06-23T17:11:00Z">
        <w:r>
          <w:t>2</w:t>
        </w:r>
        <w:r>
          <w:tab/>
          <w:t xml:space="preserve">to item </w:t>
        </w:r>
        <w:r>
          <w:fldChar w:fldCharType="begin"/>
        </w:r>
        <w:r>
          <w:instrText xml:space="preserve"> REF _Ref54188207 \n \h </w:instrText>
        </w:r>
      </w:ins>
      <w:ins w:id="3926" w:author="Klaus Ehrlich" w:date="2021-06-23T17:11:00Z">
        <w:r>
          <w:fldChar w:fldCharType="separate"/>
        </w:r>
      </w:ins>
      <w:r w:rsidR="0066259B">
        <w:t>6</w:t>
      </w:r>
      <w:ins w:id="3927" w:author="Klaus Ehrlich" w:date="2021-06-23T17:11:00Z">
        <w:r>
          <w:fldChar w:fldCharType="end"/>
        </w:r>
        <w:r>
          <w:t xml:space="preserve">: </w:t>
        </w:r>
        <w:r w:rsidRPr="000B2F47">
          <w:t>Processes such as welding, forging, casting, additive manufacturing or quenching heat treatment are prone to create defects during manufacturing.</w:t>
        </w:r>
      </w:ins>
    </w:p>
    <w:p w14:paraId="59D8F48B" w14:textId="629A732A" w:rsidR="00A236A4" w:rsidRDefault="00A236A4" w:rsidP="00A236A4">
      <w:pPr>
        <w:pStyle w:val="Heading4"/>
        <w:tabs>
          <w:tab w:val="left" w:pos="990"/>
        </w:tabs>
        <w:rPr>
          <w:ins w:id="3928" w:author="Klaus Ehrlich" w:date="2021-07-29T11:44:00Z"/>
        </w:rPr>
      </w:pPr>
      <w:bookmarkStart w:id="3929" w:name="_Ref533352562"/>
      <w:ins w:id="3930" w:author="Klaus Ehrlich" w:date="2021-06-23T17:11:00Z">
        <w:r w:rsidRPr="00C82504">
          <w:t xml:space="preserve">Fasteners classified as PFCI according to </w:t>
        </w:r>
        <w:r>
          <w:fldChar w:fldCharType="begin"/>
        </w:r>
        <w:r>
          <w:instrText xml:space="preserve"> REF _Ref205833650 \r \h </w:instrText>
        </w:r>
      </w:ins>
      <w:ins w:id="3931" w:author="Klaus Ehrlich" w:date="2021-06-23T17:11:00Z">
        <w:r>
          <w:fldChar w:fldCharType="separate"/>
        </w:r>
      </w:ins>
      <w:r w:rsidR="0066259B">
        <w:t>11.2.2.1</w:t>
      </w:r>
      <w:ins w:id="3932" w:author="Klaus Ehrlich" w:date="2021-06-23T17:11:00Z">
        <w:r>
          <w:fldChar w:fldCharType="end"/>
        </w:r>
      </w:ins>
      <w:bookmarkStart w:id="3933" w:name="ECSS_E_ST_32_01_0810342"/>
      <w:bookmarkEnd w:id="3929"/>
      <w:bookmarkEnd w:id="3933"/>
    </w:p>
    <w:p w14:paraId="151DBFBB" w14:textId="75289DBF" w:rsidR="00CC7D1D" w:rsidRPr="00423193" w:rsidRDefault="00CC7D1D" w:rsidP="00423193">
      <w:pPr>
        <w:pStyle w:val="ECSSIEPUID"/>
        <w:rPr>
          <w:ins w:id="3934" w:author="Klaus Ehrlich" w:date="2021-06-23T17:11:00Z"/>
        </w:rPr>
      </w:pPr>
      <w:bookmarkStart w:id="3935" w:name="iepuid_ECSS_E_ST_32_01_0810352"/>
      <w:ins w:id="3936" w:author="Klaus Ehrlich" w:date="2021-07-29T11:44:00Z">
        <w:r>
          <w:t>ECSS-E-ST-32-01_0810352</w:t>
        </w:r>
      </w:ins>
      <w:bookmarkEnd w:id="3935"/>
    </w:p>
    <w:p w14:paraId="732A6331" w14:textId="77777777" w:rsidR="00A236A4" w:rsidRDefault="00A236A4" w:rsidP="00A236A4">
      <w:pPr>
        <w:pStyle w:val="requirelevel1"/>
        <w:rPr>
          <w:ins w:id="3937" w:author="Klaus Ehrlich" w:date="2021-06-23T17:11:00Z"/>
        </w:rPr>
      </w:pPr>
      <w:bookmarkStart w:id="3938" w:name="_Ref533290707"/>
      <w:ins w:id="3939" w:author="Klaus Ehrlich" w:date="2021-06-23T17:11:00Z">
        <w:r w:rsidRPr="00C82504">
          <w:t>Metallic fasteners including titanium alloy may be used in safe life applications if</w:t>
        </w:r>
        <w:r>
          <w:t xml:space="preserve"> the following conditions are met</w:t>
        </w:r>
        <w:r w:rsidRPr="00C82504">
          <w:t>:</w:t>
        </w:r>
        <w:bookmarkEnd w:id="3938"/>
      </w:ins>
    </w:p>
    <w:p w14:paraId="3C2C4D48" w14:textId="7B11B7D0" w:rsidR="00A236A4" w:rsidRDefault="00A236A4" w:rsidP="003963B3">
      <w:pPr>
        <w:pStyle w:val="requirelevel2"/>
        <w:spacing w:before="100"/>
        <w:rPr>
          <w:ins w:id="3940" w:author="Klaus Ehrlich" w:date="2021-06-23T17:11:00Z"/>
        </w:rPr>
      </w:pPr>
      <w:bookmarkStart w:id="3941" w:name="_Ref54104844"/>
      <w:ins w:id="3942" w:author="Klaus Ehrlich" w:date="2021-06-23T17:11:00Z">
        <w:r w:rsidRPr="00C82504">
          <w:t>the</w:t>
        </w:r>
        <w:r>
          <w:t xml:space="preserve"> item </w:t>
        </w:r>
        <w:r w:rsidRPr="00C82504">
          <w:t>meet</w:t>
        </w:r>
        <w:r>
          <w:t>s</w:t>
        </w:r>
        <w:r w:rsidRPr="00C82504">
          <w:t xml:space="preserve"> requirements </w:t>
        </w:r>
      </w:ins>
      <w:ins w:id="3943" w:author="Klaus Ehrlich" w:date="2021-06-23T17:15:00Z">
        <w:r>
          <w:fldChar w:fldCharType="begin"/>
        </w:r>
        <w:r>
          <w:instrText xml:space="preserve"> REF _Ref75360950 \w \h </w:instrText>
        </w:r>
      </w:ins>
      <w:r>
        <w:fldChar w:fldCharType="separate"/>
      </w:r>
      <w:r w:rsidR="0066259B">
        <w:t>8.8a</w:t>
      </w:r>
      <w:ins w:id="3944" w:author="Klaus Ehrlich" w:date="2021-06-23T17:15:00Z">
        <w:r>
          <w:fldChar w:fldCharType="end"/>
        </w:r>
      </w:ins>
      <w:ins w:id="3945" w:author="Klaus Ehrlich" w:date="2021-06-23T17:11:00Z">
        <w:r>
          <w:t xml:space="preserve">, </w:t>
        </w:r>
      </w:ins>
      <w:ins w:id="3946" w:author="Klaus Ehrlich" w:date="2021-06-23T17:15:00Z">
        <w:r>
          <w:fldChar w:fldCharType="begin"/>
        </w:r>
        <w:r>
          <w:instrText xml:space="preserve"> REF _Ref205833228 \w \h </w:instrText>
        </w:r>
      </w:ins>
      <w:r>
        <w:fldChar w:fldCharType="separate"/>
      </w:r>
      <w:r w:rsidR="0066259B">
        <w:t>8.8c</w:t>
      </w:r>
      <w:ins w:id="3947" w:author="Klaus Ehrlich" w:date="2021-06-23T17:15:00Z">
        <w:r>
          <w:fldChar w:fldCharType="end"/>
        </w:r>
      </w:ins>
      <w:ins w:id="3948" w:author="Klaus Ehrlich" w:date="2021-06-23T17:11:00Z">
        <w:r>
          <w:t xml:space="preserve">, </w:t>
        </w:r>
      </w:ins>
      <w:ins w:id="3949" w:author="Klaus Ehrlich" w:date="2021-06-23T17:15:00Z">
        <w:r>
          <w:fldChar w:fldCharType="begin"/>
        </w:r>
        <w:r>
          <w:instrText xml:space="preserve"> REF _Ref75360974 \w \h </w:instrText>
        </w:r>
      </w:ins>
      <w:r>
        <w:fldChar w:fldCharType="separate"/>
      </w:r>
      <w:r w:rsidR="0066259B">
        <w:t>8.8d</w:t>
      </w:r>
      <w:ins w:id="3950" w:author="Klaus Ehrlich" w:date="2021-06-23T17:15:00Z">
        <w:r>
          <w:fldChar w:fldCharType="end"/>
        </w:r>
      </w:ins>
      <w:ins w:id="3951" w:author="Klaus Ehrlich" w:date="2021-06-23T17:11:00Z">
        <w:r>
          <w:t xml:space="preserve">, </w:t>
        </w:r>
      </w:ins>
      <w:ins w:id="3952" w:author="Klaus Ehrlich" w:date="2021-06-23T17:16:00Z">
        <w:r>
          <w:fldChar w:fldCharType="begin"/>
        </w:r>
        <w:r>
          <w:instrText xml:space="preserve"> REF _Ref75360987 \w \h </w:instrText>
        </w:r>
      </w:ins>
      <w:r>
        <w:fldChar w:fldCharType="separate"/>
      </w:r>
      <w:r w:rsidR="0066259B">
        <w:t>8.8e</w:t>
      </w:r>
      <w:ins w:id="3953" w:author="Klaus Ehrlich" w:date="2021-06-23T17:16:00Z">
        <w:r>
          <w:fldChar w:fldCharType="end"/>
        </w:r>
      </w:ins>
      <w:ins w:id="3954" w:author="Klaus Ehrlich" w:date="2021-06-23T17:11:00Z">
        <w:r>
          <w:t xml:space="preserve"> and </w:t>
        </w:r>
      </w:ins>
      <w:ins w:id="3955" w:author="Klaus Ehrlich" w:date="2021-06-23T17:16:00Z">
        <w:r>
          <w:fldChar w:fldCharType="begin"/>
        </w:r>
        <w:r>
          <w:instrText xml:space="preserve"> REF _Ref75360997 \w \h </w:instrText>
        </w:r>
      </w:ins>
      <w:r>
        <w:fldChar w:fldCharType="separate"/>
      </w:r>
      <w:r w:rsidR="0066259B">
        <w:t>8.8h</w:t>
      </w:r>
      <w:ins w:id="3956" w:author="Klaus Ehrlich" w:date="2021-06-23T17:16:00Z">
        <w:r>
          <w:fldChar w:fldCharType="end"/>
        </w:r>
      </w:ins>
      <w:ins w:id="3957" w:author="Klaus Ehrlich" w:date="2021-06-23T17:11:00Z">
        <w:r w:rsidRPr="00C82504">
          <w:t>.</w:t>
        </w:r>
        <w:bookmarkEnd w:id="3941"/>
        <w:r w:rsidRPr="00C82504">
          <w:t xml:space="preserve"> </w:t>
        </w:r>
      </w:ins>
    </w:p>
    <w:p w14:paraId="0A9D8E03" w14:textId="77777777" w:rsidR="00A236A4" w:rsidRDefault="00A236A4" w:rsidP="003963B3">
      <w:pPr>
        <w:pStyle w:val="requirelevel2"/>
        <w:spacing w:before="100"/>
        <w:rPr>
          <w:ins w:id="3958" w:author="Klaus Ehrlich" w:date="2021-06-23T17:11:00Z"/>
        </w:rPr>
      </w:pPr>
      <w:bookmarkStart w:id="3959" w:name="_Ref12974303"/>
      <w:ins w:id="3960" w:author="Klaus Ehrlich" w:date="2021-06-23T17:11:00Z">
        <w:r w:rsidRPr="004D66D9">
          <w:t xml:space="preserve">the item is shown to possess acceptable resistance to crack growth from potential initial crack-like defects, by demonstrating that assumed initial surface cracks of </w:t>
        </w:r>
        <w:r>
          <w:t>a =  c = 0,63</w:t>
        </w:r>
        <w:r w:rsidRPr="004D66D9">
          <w:t xml:space="preserve"> mm do not grow to failure in less than four complete service lifetimes</w:t>
        </w:r>
        <w:r>
          <w:t xml:space="preserve"> (see Figure 7-3).</w:t>
        </w:r>
        <w:r w:rsidRPr="004D66D9">
          <w:t>.</w:t>
        </w:r>
        <w:bookmarkEnd w:id="3959"/>
      </w:ins>
    </w:p>
    <w:p w14:paraId="595DCE2C" w14:textId="77777777" w:rsidR="00A236A4" w:rsidRDefault="00A236A4" w:rsidP="003963B3">
      <w:pPr>
        <w:pStyle w:val="requirelevel2"/>
        <w:spacing w:before="100"/>
        <w:rPr>
          <w:ins w:id="3961" w:author="Klaus Ehrlich" w:date="2021-06-23T17:11:00Z"/>
        </w:rPr>
      </w:pPr>
      <w:bookmarkStart w:id="3962" w:name="_Ref54104827"/>
      <w:ins w:id="3963" w:author="Klaus Ehrlich" w:date="2021-06-23T17:11:00Z">
        <w:r>
          <w:t>t</w:t>
        </w:r>
        <w:r w:rsidRPr="004D66D9">
          <w:t xml:space="preserve">he item is </w:t>
        </w:r>
        <w:r>
          <w:t>non-destructive tested</w:t>
        </w:r>
        <w:r w:rsidRPr="004D66D9">
          <w:t xml:space="preserve"> by standard </w:t>
        </w:r>
        <w:r>
          <w:t xml:space="preserve">fracture control </w:t>
        </w:r>
        <w:r w:rsidRPr="004D66D9">
          <w:t xml:space="preserve">surface </w:t>
        </w:r>
        <w:r>
          <w:t>NDT</w:t>
        </w:r>
        <w:r w:rsidRPr="004D66D9">
          <w:t xml:space="preserve"> method, as minimum, without etching.</w:t>
        </w:r>
        <w:bookmarkEnd w:id="3962"/>
      </w:ins>
    </w:p>
    <w:p w14:paraId="7EBB59F4" w14:textId="77777777" w:rsidR="00A236A4" w:rsidRDefault="00A236A4" w:rsidP="003963B3">
      <w:pPr>
        <w:pStyle w:val="requirelevel2"/>
        <w:spacing w:before="100"/>
        <w:rPr>
          <w:ins w:id="3964" w:author="Klaus Ehrlich" w:date="2021-06-23T17:11:00Z"/>
        </w:rPr>
      </w:pPr>
      <w:ins w:id="3965" w:author="Klaus Ehrlich" w:date="2021-06-23T17:11:00Z">
        <w:r w:rsidRPr="004D66D9">
          <w:t xml:space="preserve">the item is fabricated from a metal selected from Table 5‐1 </w:t>
        </w:r>
        <w:r>
          <w:t>“</w:t>
        </w:r>
        <w:r w:rsidRPr="00F20EB0">
          <w:t>Alloys with high resistance to stress‐corrosion cracking</w:t>
        </w:r>
        <w:r>
          <w:t xml:space="preserve">” </w:t>
        </w:r>
        <w:r w:rsidRPr="004D66D9">
          <w:t>of ECSS‐Q‐ST‐70‐36</w:t>
        </w:r>
        <w:r>
          <w:t>.</w:t>
        </w:r>
      </w:ins>
    </w:p>
    <w:p w14:paraId="7476DC06" w14:textId="77777777" w:rsidR="00A236A4" w:rsidRDefault="00A236A4" w:rsidP="003963B3">
      <w:pPr>
        <w:pStyle w:val="requirelevel2"/>
        <w:spacing w:before="100"/>
        <w:rPr>
          <w:ins w:id="3966" w:author="Klaus Ehrlich" w:date="2021-06-23T17:11:00Z"/>
        </w:rPr>
      </w:pPr>
      <w:ins w:id="3967" w:author="Klaus Ehrlich" w:date="2021-06-23T17:11:00Z">
        <w:r w:rsidRPr="004D66D9">
          <w:t>the item is not part of a pressurized shell of pressurized hardware.</w:t>
        </w:r>
      </w:ins>
    </w:p>
    <w:p w14:paraId="0EE3D216" w14:textId="647B757E" w:rsidR="00A236A4" w:rsidRDefault="00A236A4" w:rsidP="003963B3">
      <w:pPr>
        <w:pStyle w:val="requirelevel2"/>
        <w:spacing w:before="100"/>
        <w:rPr>
          <w:ins w:id="3968" w:author="Klaus Ehrlich" w:date="2021-06-23T17:11:00Z"/>
        </w:rPr>
      </w:pPr>
      <w:bookmarkStart w:id="3969" w:name="_Ref12974311"/>
      <w:ins w:id="3970" w:author="Klaus Ehrlich" w:date="2021-06-23T17:11:00Z">
        <w:r w:rsidRPr="004D66D9">
          <w:t xml:space="preserve">the item is not made of an alloy susceptible to sustained load cracking in the specified environments, unless specifically agreed otherwise, and titanium fasteners meet </w:t>
        </w:r>
        <w:r>
          <w:fldChar w:fldCharType="begin"/>
        </w:r>
        <w:r>
          <w:instrText xml:space="preserve"> REF _Ref12974508 \w \h </w:instrText>
        </w:r>
      </w:ins>
      <w:ins w:id="3971" w:author="Klaus Ehrlich" w:date="2021-06-23T17:11:00Z">
        <w:r>
          <w:fldChar w:fldCharType="separate"/>
        </w:r>
      </w:ins>
      <w:r w:rsidR="0066259B">
        <w:t>11.2.2.7b.2</w:t>
      </w:r>
      <w:ins w:id="3972" w:author="Klaus Ehrlich" w:date="2021-06-23T17:11:00Z">
        <w:r>
          <w:fldChar w:fldCharType="end"/>
        </w:r>
        <w:r w:rsidRPr="004D66D9">
          <w:t xml:space="preserve"> and </w:t>
        </w:r>
        <w:r>
          <w:fldChar w:fldCharType="begin"/>
        </w:r>
        <w:r>
          <w:instrText xml:space="preserve"> REF _Ref12974496 \w \h </w:instrText>
        </w:r>
      </w:ins>
      <w:ins w:id="3973" w:author="Klaus Ehrlich" w:date="2021-06-23T17:11:00Z">
        <w:r>
          <w:fldChar w:fldCharType="separate"/>
        </w:r>
      </w:ins>
      <w:r w:rsidR="0066259B">
        <w:t>11.2.2.7b.3</w:t>
      </w:r>
      <w:ins w:id="3974" w:author="Klaus Ehrlich" w:date="2021-06-23T17:11:00Z">
        <w:r>
          <w:fldChar w:fldCharType="end"/>
        </w:r>
        <w:r w:rsidRPr="004D66D9">
          <w:t>.</w:t>
        </w:r>
        <w:bookmarkEnd w:id="3969"/>
      </w:ins>
    </w:p>
    <w:p w14:paraId="54FF4BDD" w14:textId="1CD2BC4F" w:rsidR="00A236A4" w:rsidRPr="00A236A4" w:rsidRDefault="00A236A4" w:rsidP="003963B3">
      <w:pPr>
        <w:pStyle w:val="NOTEnumbered"/>
        <w:spacing w:after="40"/>
        <w:rPr>
          <w:ins w:id="3975" w:author="Klaus Ehrlich" w:date="2021-06-23T17:11:00Z"/>
        </w:rPr>
      </w:pPr>
      <w:ins w:id="3976" w:author="Klaus Ehrlich" w:date="2021-06-23T17:11:00Z">
        <w:r w:rsidRPr="00A236A4">
          <w:t>1</w:t>
        </w:r>
        <w:r w:rsidRPr="00A236A4">
          <w:tab/>
          <w:t xml:space="preserve">to item </w:t>
        </w:r>
        <w:r w:rsidRPr="00A236A4">
          <w:fldChar w:fldCharType="begin"/>
        </w:r>
        <w:r w:rsidRPr="00A236A4">
          <w:instrText xml:space="preserve"> REF _Ref54104844 \r \h  \* MERGEFORMAT </w:instrText>
        </w:r>
      </w:ins>
      <w:ins w:id="3977" w:author="Klaus Ehrlich" w:date="2021-06-23T17:11:00Z">
        <w:r w:rsidRPr="00A236A4">
          <w:fldChar w:fldCharType="separate"/>
        </w:r>
      </w:ins>
      <w:r w:rsidR="0066259B">
        <w:t>1</w:t>
      </w:r>
      <w:ins w:id="3978" w:author="Klaus Ehrlich" w:date="2021-06-23T17:11:00Z">
        <w:r w:rsidRPr="00A236A4">
          <w:fldChar w:fldCharType="end"/>
        </w:r>
        <w:r w:rsidRPr="00A236A4">
          <w:t xml:space="preserve">: This means that requirements </w:t>
        </w:r>
      </w:ins>
      <w:ins w:id="3979" w:author="Klaus Ehrlich" w:date="2021-06-24T11:39:00Z">
        <w:r w:rsidR="00D50929">
          <w:fldChar w:fldCharType="begin"/>
        </w:r>
        <w:r w:rsidR="00D50929">
          <w:instrText xml:space="preserve"> REF _Ref75427163 \w \h </w:instrText>
        </w:r>
      </w:ins>
      <w:r w:rsidR="00D50929">
        <w:fldChar w:fldCharType="separate"/>
      </w:r>
      <w:r w:rsidR="0066259B">
        <w:t>8.8b</w:t>
      </w:r>
      <w:ins w:id="3980" w:author="Klaus Ehrlich" w:date="2021-06-24T11:39:00Z">
        <w:r w:rsidR="00D50929">
          <w:fldChar w:fldCharType="end"/>
        </w:r>
      </w:ins>
      <w:ins w:id="3981" w:author="Klaus Ehrlich" w:date="2021-06-23T17:11:00Z">
        <w:r w:rsidRPr="00A236A4">
          <w:t xml:space="preserve">, </w:t>
        </w:r>
      </w:ins>
      <w:ins w:id="3982" w:author="Klaus Ehrlich" w:date="2021-06-24T11:39:00Z">
        <w:r w:rsidR="00D50929">
          <w:fldChar w:fldCharType="begin"/>
        </w:r>
        <w:r w:rsidR="00D50929">
          <w:instrText xml:space="preserve"> REF _Ref208462053 \w \h </w:instrText>
        </w:r>
      </w:ins>
      <w:r w:rsidR="00D50929">
        <w:fldChar w:fldCharType="separate"/>
      </w:r>
      <w:r w:rsidR="0066259B">
        <w:t>8.8f</w:t>
      </w:r>
      <w:ins w:id="3983" w:author="Klaus Ehrlich" w:date="2021-06-24T11:39:00Z">
        <w:r w:rsidR="00D50929">
          <w:fldChar w:fldCharType="end"/>
        </w:r>
      </w:ins>
      <w:ins w:id="3984" w:author="Klaus Ehrlich" w:date="2021-06-23T17:11:00Z">
        <w:r w:rsidRPr="00A236A4">
          <w:t xml:space="preserve">,and </w:t>
        </w:r>
      </w:ins>
      <w:ins w:id="3985" w:author="Klaus Ehrlich" w:date="2021-06-23T17:16:00Z">
        <w:r>
          <w:fldChar w:fldCharType="begin"/>
        </w:r>
        <w:r>
          <w:instrText xml:space="preserve"> REF _Ref75361030 \w \h </w:instrText>
        </w:r>
      </w:ins>
      <w:r>
        <w:fldChar w:fldCharType="separate"/>
      </w:r>
      <w:r w:rsidR="0066259B">
        <w:t>8.8g</w:t>
      </w:r>
      <w:ins w:id="3986" w:author="Klaus Ehrlich" w:date="2021-06-23T17:16:00Z">
        <w:r>
          <w:fldChar w:fldCharType="end"/>
        </w:r>
      </w:ins>
      <w:ins w:id="3987" w:author="Klaus Ehrlich" w:date="2021-06-23T17:11:00Z">
        <w:r w:rsidRPr="00A236A4">
          <w:t xml:space="preserve"> are replaced by the requirements from </w:t>
        </w:r>
        <w:r w:rsidRPr="00A236A4">
          <w:fldChar w:fldCharType="begin"/>
        </w:r>
        <w:r w:rsidRPr="00A236A4">
          <w:instrText xml:space="preserve"> REF _Ref12974303 \w \h  \* MERGEFORMAT </w:instrText>
        </w:r>
      </w:ins>
      <w:ins w:id="3988" w:author="Klaus Ehrlich" w:date="2021-06-23T17:11:00Z">
        <w:r w:rsidRPr="00A236A4">
          <w:fldChar w:fldCharType="separate"/>
        </w:r>
      </w:ins>
      <w:r w:rsidR="0066259B">
        <w:t>11.2.2.7a.2</w:t>
      </w:r>
      <w:ins w:id="3989" w:author="Klaus Ehrlich" w:date="2021-06-23T17:11:00Z">
        <w:r w:rsidRPr="00A236A4">
          <w:fldChar w:fldCharType="end"/>
        </w:r>
        <w:r w:rsidRPr="00A236A4">
          <w:t xml:space="preserve"> to </w:t>
        </w:r>
        <w:r w:rsidRPr="00A236A4">
          <w:fldChar w:fldCharType="begin"/>
        </w:r>
        <w:r w:rsidRPr="00A236A4">
          <w:instrText xml:space="preserve"> REF _Ref12974311 \w \h  \* MERGEFORMAT </w:instrText>
        </w:r>
      </w:ins>
      <w:ins w:id="3990" w:author="Klaus Ehrlich" w:date="2021-06-23T17:11:00Z">
        <w:r w:rsidRPr="00A236A4">
          <w:fldChar w:fldCharType="separate"/>
        </w:r>
      </w:ins>
      <w:r w:rsidR="0066259B">
        <w:t>11.2.2.7a.6</w:t>
      </w:r>
      <w:ins w:id="3991" w:author="Klaus Ehrlich" w:date="2021-06-23T17:11:00Z">
        <w:r w:rsidRPr="00A236A4">
          <w:fldChar w:fldCharType="end"/>
        </w:r>
        <w:r w:rsidRPr="00A236A4">
          <w:t>.</w:t>
        </w:r>
      </w:ins>
    </w:p>
    <w:p w14:paraId="610E4E20" w14:textId="164779A5" w:rsidR="00A236A4" w:rsidRPr="00A236A4" w:rsidRDefault="00A236A4" w:rsidP="003963B3">
      <w:pPr>
        <w:pStyle w:val="NOTEnumbered"/>
        <w:spacing w:after="40"/>
        <w:rPr>
          <w:ins w:id="3992" w:author="Klaus Ehrlich" w:date="2021-06-23T17:11:00Z"/>
        </w:rPr>
      </w:pPr>
      <w:ins w:id="3993" w:author="Klaus Ehrlich" w:date="2021-06-23T17:11:00Z">
        <w:r w:rsidRPr="00A236A4">
          <w:t>2</w:t>
        </w:r>
        <w:r w:rsidRPr="00A236A4">
          <w:tab/>
          <w:t xml:space="preserve">to item </w:t>
        </w:r>
        <w:r w:rsidRPr="00A236A4">
          <w:fldChar w:fldCharType="begin"/>
        </w:r>
        <w:r w:rsidRPr="00A236A4">
          <w:instrText xml:space="preserve"> REF _Ref54104827 \r \h  \* MERGEFORMAT </w:instrText>
        </w:r>
      </w:ins>
      <w:ins w:id="3994" w:author="Klaus Ehrlich" w:date="2021-06-23T17:11:00Z">
        <w:r w:rsidRPr="00A236A4">
          <w:fldChar w:fldCharType="separate"/>
        </w:r>
      </w:ins>
      <w:r w:rsidR="0066259B">
        <w:t>3</w:t>
      </w:r>
      <w:ins w:id="3995" w:author="Klaus Ehrlich" w:date="2021-06-23T17:11:00Z">
        <w:r w:rsidRPr="00A236A4">
          <w:fldChar w:fldCharType="end"/>
        </w:r>
        <w:r w:rsidRPr="00A236A4">
          <w:t>: See ECSS-Q-ST-70-15, for example clause 9.2. Standard surface inspection can be fluorescent penetrant, ultrasonic, eddy current or magnetic particle testing.</w:t>
        </w:r>
      </w:ins>
    </w:p>
    <w:p w14:paraId="7CD81097" w14:textId="0F3F21C7" w:rsidR="00A236A4" w:rsidRDefault="00A236A4" w:rsidP="003963B3">
      <w:pPr>
        <w:pStyle w:val="NOTEnumbered"/>
        <w:spacing w:after="40"/>
        <w:rPr>
          <w:ins w:id="3996" w:author="Klaus Ehrlich" w:date="2021-07-29T11:44:00Z"/>
        </w:rPr>
      </w:pPr>
      <w:ins w:id="3997" w:author="Klaus Ehrlich" w:date="2021-06-23T17:11:00Z">
        <w:r w:rsidRPr="00A236A4">
          <w:t>3</w:t>
        </w:r>
        <w:r w:rsidRPr="00A236A4">
          <w:tab/>
          <w:t xml:space="preserve">For safe life titanium fasteners the user can follow either requirement </w:t>
        </w:r>
        <w:r w:rsidRPr="00A236A4">
          <w:fldChar w:fldCharType="begin"/>
        </w:r>
        <w:r w:rsidRPr="00A236A4">
          <w:instrText xml:space="preserve"> REF _Ref533290707 \w \h </w:instrText>
        </w:r>
      </w:ins>
      <w:r>
        <w:instrText xml:space="preserve"> \* MERGEFORMAT </w:instrText>
      </w:r>
      <w:ins w:id="3998" w:author="Klaus Ehrlich" w:date="2021-06-23T17:11:00Z">
        <w:r w:rsidRPr="00A236A4">
          <w:fldChar w:fldCharType="separate"/>
        </w:r>
      </w:ins>
      <w:r w:rsidR="0066259B">
        <w:t>11.2.2.7a</w:t>
      </w:r>
      <w:ins w:id="3999" w:author="Klaus Ehrlich" w:date="2021-06-23T17:11:00Z">
        <w:r w:rsidRPr="00A236A4">
          <w:fldChar w:fldCharType="end"/>
        </w:r>
        <w:r w:rsidRPr="00A236A4">
          <w:t xml:space="preserve"> or </w:t>
        </w:r>
        <w:r w:rsidRPr="00A236A4">
          <w:fldChar w:fldCharType="begin"/>
        </w:r>
        <w:r w:rsidRPr="00A236A4">
          <w:instrText xml:space="preserve"> REF _Ref54107782 \w \h </w:instrText>
        </w:r>
      </w:ins>
      <w:r>
        <w:instrText xml:space="preserve"> \* MERGEFORMAT </w:instrText>
      </w:r>
      <w:ins w:id="4000" w:author="Klaus Ehrlich" w:date="2021-06-23T17:11:00Z">
        <w:r w:rsidRPr="00A236A4">
          <w:fldChar w:fldCharType="separate"/>
        </w:r>
      </w:ins>
      <w:r w:rsidR="0066259B">
        <w:t>11.2.2.7b</w:t>
      </w:r>
      <w:ins w:id="4001" w:author="Klaus Ehrlich" w:date="2021-06-23T17:11:00Z">
        <w:r w:rsidRPr="00A236A4">
          <w:fldChar w:fldCharType="end"/>
        </w:r>
        <w:r w:rsidRPr="00A236A4">
          <w:t>.</w:t>
        </w:r>
      </w:ins>
    </w:p>
    <w:p w14:paraId="5EBABDDA" w14:textId="6E7AEAEC" w:rsidR="00CC7D1D" w:rsidRPr="00A236A4" w:rsidRDefault="00CC7D1D" w:rsidP="00423193">
      <w:pPr>
        <w:pStyle w:val="ECSSIEPUID"/>
        <w:rPr>
          <w:ins w:id="4002" w:author="Klaus Ehrlich" w:date="2021-06-23T17:11:00Z"/>
        </w:rPr>
      </w:pPr>
      <w:bookmarkStart w:id="4003" w:name="iepuid_ECSS_E_ST_32_01_0810353"/>
      <w:ins w:id="4004" w:author="Klaus Ehrlich" w:date="2021-07-29T11:44:00Z">
        <w:r>
          <w:lastRenderedPageBreak/>
          <w:t>ECSS-E-ST-32-01_0810353</w:t>
        </w:r>
      </w:ins>
      <w:bookmarkEnd w:id="4003"/>
    </w:p>
    <w:p w14:paraId="08017170" w14:textId="77777777" w:rsidR="00A236A4" w:rsidRDefault="00A236A4" w:rsidP="00A236A4">
      <w:pPr>
        <w:pStyle w:val="requirelevel1"/>
        <w:rPr>
          <w:ins w:id="4005" w:author="Klaus Ehrlich" w:date="2021-06-23T17:11:00Z"/>
        </w:rPr>
      </w:pPr>
      <w:bookmarkStart w:id="4006" w:name="_Ref54107782"/>
      <w:bookmarkStart w:id="4007" w:name="_Ref533290694"/>
      <w:ins w:id="4008" w:author="Klaus Ehrlich" w:date="2021-06-23T17:11:00Z">
        <w:r w:rsidRPr="004D66D9">
          <w:t>Titanium alloy fasteners may be used in safe life applications if</w:t>
        </w:r>
        <w:r>
          <w:t xml:space="preserve"> the following conditions are met</w:t>
        </w:r>
        <w:r w:rsidRPr="004D66D9">
          <w:t>:</w:t>
        </w:r>
        <w:bookmarkEnd w:id="4006"/>
      </w:ins>
    </w:p>
    <w:p w14:paraId="3A697D7A" w14:textId="4918EC43" w:rsidR="00A236A4" w:rsidRDefault="00A236A4" w:rsidP="003963B3">
      <w:pPr>
        <w:pStyle w:val="requirelevel2"/>
        <w:spacing w:before="100"/>
        <w:rPr>
          <w:ins w:id="4009" w:author="Klaus Ehrlich" w:date="2021-06-23T17:11:00Z"/>
        </w:rPr>
      </w:pPr>
      <w:ins w:id="4010" w:author="Klaus Ehrlich" w:date="2021-06-23T17:11:00Z">
        <w:r w:rsidRPr="004D66D9">
          <w:t>they meet the requirements</w:t>
        </w:r>
      </w:ins>
      <w:ins w:id="4011" w:author="Klaus Ehrlich" w:date="2021-06-24T11:40:00Z">
        <w:r w:rsidR="00D50929" w:rsidRPr="00C82504">
          <w:t xml:space="preserve"> </w:t>
        </w:r>
        <w:r w:rsidR="00D50929">
          <w:fldChar w:fldCharType="begin"/>
        </w:r>
        <w:r w:rsidR="00D50929">
          <w:instrText xml:space="preserve"> REF _Ref75360950 \w \h </w:instrText>
        </w:r>
      </w:ins>
      <w:ins w:id="4012" w:author="Klaus Ehrlich" w:date="2021-06-24T11:40:00Z">
        <w:r w:rsidR="00D50929">
          <w:fldChar w:fldCharType="separate"/>
        </w:r>
      </w:ins>
      <w:r w:rsidR="0066259B">
        <w:t>8.8a</w:t>
      </w:r>
      <w:ins w:id="4013" w:author="Klaus Ehrlich" w:date="2021-06-24T11:40:00Z">
        <w:r w:rsidR="00D50929">
          <w:fldChar w:fldCharType="end"/>
        </w:r>
        <w:r w:rsidR="00D50929">
          <w:t xml:space="preserve"> and </w:t>
        </w:r>
        <w:r w:rsidR="00D50929">
          <w:fldChar w:fldCharType="begin"/>
        </w:r>
        <w:r w:rsidR="00D50929">
          <w:instrText xml:space="preserve"> REF _Ref205833228 \w \h </w:instrText>
        </w:r>
      </w:ins>
      <w:ins w:id="4014" w:author="Klaus Ehrlich" w:date="2021-06-24T11:40:00Z">
        <w:r w:rsidR="00D50929">
          <w:fldChar w:fldCharType="separate"/>
        </w:r>
      </w:ins>
      <w:r w:rsidR="0066259B">
        <w:t>8.8c</w:t>
      </w:r>
      <w:ins w:id="4015" w:author="Klaus Ehrlich" w:date="2021-06-24T11:40:00Z">
        <w:r w:rsidR="00D50929">
          <w:fldChar w:fldCharType="end"/>
        </w:r>
        <w:r w:rsidR="00D50929">
          <w:t xml:space="preserve">, </w:t>
        </w:r>
        <w:r w:rsidR="00D50929">
          <w:fldChar w:fldCharType="begin"/>
        </w:r>
        <w:r w:rsidR="00D50929">
          <w:instrText xml:space="preserve"> REF _Ref75360974 \w \h </w:instrText>
        </w:r>
      </w:ins>
      <w:ins w:id="4016" w:author="Klaus Ehrlich" w:date="2021-06-24T11:40:00Z">
        <w:r w:rsidR="00D50929">
          <w:fldChar w:fldCharType="separate"/>
        </w:r>
      </w:ins>
      <w:r w:rsidR="0066259B">
        <w:t>8.8d</w:t>
      </w:r>
      <w:ins w:id="4017" w:author="Klaus Ehrlich" w:date="2021-06-24T11:40:00Z">
        <w:r w:rsidR="00D50929">
          <w:fldChar w:fldCharType="end"/>
        </w:r>
        <w:r w:rsidR="00D50929">
          <w:t xml:space="preserve">, </w:t>
        </w:r>
        <w:r w:rsidR="00D50929">
          <w:fldChar w:fldCharType="begin"/>
        </w:r>
        <w:r w:rsidR="00D50929">
          <w:instrText xml:space="preserve"> REF _Ref75360987 \w \h </w:instrText>
        </w:r>
      </w:ins>
      <w:ins w:id="4018" w:author="Klaus Ehrlich" w:date="2021-06-24T11:40:00Z">
        <w:r w:rsidR="00D50929">
          <w:fldChar w:fldCharType="separate"/>
        </w:r>
      </w:ins>
      <w:r w:rsidR="0066259B">
        <w:t>8.8e</w:t>
      </w:r>
      <w:ins w:id="4019" w:author="Klaus Ehrlich" w:date="2021-06-24T11:40:00Z">
        <w:r w:rsidR="00D50929">
          <w:fldChar w:fldCharType="end"/>
        </w:r>
        <w:r w:rsidR="00D50929">
          <w:t xml:space="preserve">, </w:t>
        </w:r>
        <w:r w:rsidR="00D50929">
          <w:fldChar w:fldCharType="begin"/>
        </w:r>
        <w:r w:rsidR="00D50929">
          <w:instrText xml:space="preserve"> REF _Ref208462053 \w \h </w:instrText>
        </w:r>
      </w:ins>
      <w:r w:rsidR="00D50929">
        <w:fldChar w:fldCharType="separate"/>
      </w:r>
      <w:r w:rsidR="0066259B">
        <w:t>8.8f</w:t>
      </w:r>
      <w:ins w:id="4020" w:author="Klaus Ehrlich" w:date="2021-06-24T11:40:00Z">
        <w:r w:rsidR="00D50929">
          <w:fldChar w:fldCharType="end"/>
        </w:r>
        <w:r w:rsidR="00D50929">
          <w:t>,</w:t>
        </w:r>
      </w:ins>
      <w:ins w:id="4021" w:author="Klaus Ehrlich" w:date="2021-06-24T11:41:00Z">
        <w:r w:rsidR="00D50929">
          <w:t xml:space="preserve"> </w:t>
        </w:r>
      </w:ins>
      <w:ins w:id="4022" w:author="Klaus Ehrlich" w:date="2021-06-24T11:40:00Z">
        <w:r w:rsidR="00D50929">
          <w:fldChar w:fldCharType="begin"/>
        </w:r>
        <w:r w:rsidR="00D50929">
          <w:instrText xml:space="preserve"> REF _Ref75361030 \w \h </w:instrText>
        </w:r>
      </w:ins>
      <w:r w:rsidR="00D50929">
        <w:fldChar w:fldCharType="separate"/>
      </w:r>
      <w:r w:rsidR="0066259B">
        <w:t>8.8g</w:t>
      </w:r>
      <w:ins w:id="4023" w:author="Klaus Ehrlich" w:date="2021-06-24T11:40:00Z">
        <w:r w:rsidR="00D50929">
          <w:fldChar w:fldCharType="end"/>
        </w:r>
        <w:r w:rsidR="00D50929">
          <w:t>,</w:t>
        </w:r>
      </w:ins>
      <w:ins w:id="4024" w:author="Klaus Ehrlich" w:date="2021-06-24T11:41:00Z">
        <w:r w:rsidR="00D50929">
          <w:t xml:space="preserve"> </w:t>
        </w:r>
      </w:ins>
      <w:ins w:id="4025" w:author="Klaus Ehrlich" w:date="2021-06-24T11:40:00Z">
        <w:r w:rsidR="00D50929">
          <w:fldChar w:fldCharType="begin"/>
        </w:r>
        <w:r w:rsidR="00D50929">
          <w:instrText xml:space="preserve"> REF _Ref75360997 \w \h </w:instrText>
        </w:r>
      </w:ins>
      <w:r w:rsidR="00D50929">
        <w:fldChar w:fldCharType="separate"/>
      </w:r>
      <w:r w:rsidR="0066259B">
        <w:t>8.8h</w:t>
      </w:r>
      <w:ins w:id="4026" w:author="Klaus Ehrlich" w:date="2021-06-24T11:40:00Z">
        <w:r w:rsidR="00D50929">
          <w:fldChar w:fldCharType="end"/>
        </w:r>
        <w:r w:rsidR="00D50929">
          <w:t>.</w:t>
        </w:r>
      </w:ins>
    </w:p>
    <w:p w14:paraId="7BFF761A" w14:textId="481CAD9F" w:rsidR="00A236A4" w:rsidRDefault="00A236A4" w:rsidP="003963B3">
      <w:pPr>
        <w:pStyle w:val="requirelevel2"/>
        <w:spacing w:before="100"/>
        <w:rPr>
          <w:ins w:id="4027" w:author="Klaus Ehrlich" w:date="2021-06-23T17:11:00Z"/>
        </w:rPr>
      </w:pPr>
      <w:bookmarkStart w:id="4028" w:name="_Ref12974508"/>
      <w:ins w:id="4029" w:author="Klaus Ehrlich" w:date="2021-06-23T17:11:00Z">
        <w:r w:rsidRPr="004D66D9">
          <w:t xml:space="preserve">for sustained loading K is smaller than the lower bound threshold for sustained load cracking in accordance with clause </w:t>
        </w:r>
      </w:ins>
      <w:ins w:id="4030" w:author="Klaus Ehrlich" w:date="2021-06-23T17:17:00Z">
        <w:r>
          <w:fldChar w:fldCharType="begin"/>
        </w:r>
        <w:r>
          <w:instrText xml:space="preserve"> REF _Ref75361065 \w \h </w:instrText>
        </w:r>
      </w:ins>
      <w:r>
        <w:fldChar w:fldCharType="separate"/>
      </w:r>
      <w:r w:rsidR="0066259B">
        <w:t>7.2.5e</w:t>
      </w:r>
      <w:ins w:id="4031" w:author="Klaus Ehrlich" w:date="2021-06-23T17:17:00Z">
        <w:r>
          <w:fldChar w:fldCharType="end"/>
        </w:r>
      </w:ins>
      <w:ins w:id="4032" w:author="Klaus Ehrlich" w:date="2021-06-23T17:11:00Z">
        <w:r w:rsidRPr="004D66D9">
          <w:t>, or K</w:t>
        </w:r>
        <w:r>
          <w:t> </w:t>
        </w:r>
        <w:r w:rsidRPr="004D66D9">
          <w:t>&lt;</w:t>
        </w:r>
        <w:r>
          <w:t> </w:t>
        </w:r>
        <w:r w:rsidRPr="004D66D9">
          <w:t>0</w:t>
        </w:r>
        <w:r>
          <w:t>,</w:t>
        </w:r>
        <w:r w:rsidRPr="004D66D9">
          <w:t>5</w:t>
        </w:r>
        <w:r>
          <w:t> </w:t>
        </w:r>
        <w:r w:rsidRPr="004D66D9">
          <w:t>K</w:t>
        </w:r>
        <w:r w:rsidRPr="004D66D9">
          <w:rPr>
            <w:vertAlign w:val="subscript"/>
          </w:rPr>
          <w:t>IC</w:t>
        </w:r>
        <w:r w:rsidRPr="004D66D9">
          <w:t xml:space="preserve"> if no threshold value is available from test.</w:t>
        </w:r>
        <w:bookmarkEnd w:id="4028"/>
      </w:ins>
    </w:p>
    <w:p w14:paraId="1262B9E9" w14:textId="77777777" w:rsidR="00A236A4" w:rsidRDefault="00A236A4" w:rsidP="003963B3">
      <w:pPr>
        <w:pStyle w:val="requirelevel2"/>
        <w:spacing w:before="100"/>
        <w:rPr>
          <w:ins w:id="4033" w:author="Klaus Ehrlich" w:date="2021-06-23T17:11:00Z"/>
        </w:rPr>
      </w:pPr>
      <w:bookmarkStart w:id="4034" w:name="_Ref12974496"/>
      <w:ins w:id="4035" w:author="Klaus Ehrlich" w:date="2021-06-23T17:11:00Z">
        <w:r w:rsidRPr="00850FA0">
          <w:t>customer approval is obtained.</w:t>
        </w:r>
        <w:bookmarkEnd w:id="4034"/>
      </w:ins>
    </w:p>
    <w:p w14:paraId="7082D9DC" w14:textId="1E3CF365" w:rsidR="00A236A4" w:rsidRDefault="00A236A4" w:rsidP="003963B3">
      <w:pPr>
        <w:pStyle w:val="NOTE"/>
        <w:numPr>
          <w:ilvl w:val="0"/>
          <w:numId w:val="20"/>
        </w:numPr>
        <w:tabs>
          <w:tab w:val="clear" w:pos="3969"/>
          <w:tab w:val="num" w:pos="4253"/>
        </w:tabs>
        <w:spacing w:before="60"/>
        <w:ind w:left="4253"/>
        <w:rPr>
          <w:ins w:id="4036" w:author="Klaus Ehrlich" w:date="2021-06-23T17:11:00Z"/>
        </w:rPr>
      </w:pPr>
      <w:ins w:id="4037" w:author="Klaus Ehrlich" w:date="2021-06-23T17:11:00Z">
        <w:r w:rsidRPr="007735DA">
          <w:t xml:space="preserve">For safe life titanium fasteners the user can follow either requirement </w:t>
        </w:r>
        <w:r>
          <w:fldChar w:fldCharType="begin"/>
        </w:r>
        <w:r>
          <w:instrText xml:space="preserve"> REF _Ref533290707 \w \h </w:instrText>
        </w:r>
      </w:ins>
      <w:ins w:id="4038" w:author="Klaus Ehrlich" w:date="2021-06-23T17:11:00Z">
        <w:r>
          <w:fldChar w:fldCharType="separate"/>
        </w:r>
      </w:ins>
      <w:r w:rsidR="0066259B">
        <w:t>11.2.2.7a</w:t>
      </w:r>
      <w:ins w:id="4039" w:author="Klaus Ehrlich" w:date="2021-06-23T17:11:00Z">
        <w:r>
          <w:fldChar w:fldCharType="end"/>
        </w:r>
        <w:r>
          <w:t xml:space="preserve"> or </w:t>
        </w:r>
        <w:r>
          <w:fldChar w:fldCharType="begin"/>
        </w:r>
        <w:r>
          <w:instrText xml:space="preserve"> REF _Ref54107782 \w \h </w:instrText>
        </w:r>
      </w:ins>
      <w:ins w:id="4040" w:author="Klaus Ehrlich" w:date="2021-06-23T17:11:00Z">
        <w:r>
          <w:fldChar w:fldCharType="separate"/>
        </w:r>
      </w:ins>
      <w:r w:rsidR="0066259B">
        <w:t>11.2.2.7b</w:t>
      </w:r>
      <w:ins w:id="4041" w:author="Klaus Ehrlich" w:date="2021-06-23T17:11:00Z">
        <w:r>
          <w:fldChar w:fldCharType="end"/>
        </w:r>
        <w:r w:rsidRPr="007735DA">
          <w:t>.</w:t>
        </w:r>
      </w:ins>
    </w:p>
    <w:p w14:paraId="66ECD24B" w14:textId="77BC9CF0" w:rsidR="00A236A4" w:rsidRDefault="00A236A4" w:rsidP="00A236A4">
      <w:pPr>
        <w:pStyle w:val="Heading4"/>
        <w:tabs>
          <w:tab w:val="left" w:pos="990"/>
        </w:tabs>
        <w:rPr>
          <w:ins w:id="4042" w:author="Klaus Ehrlich" w:date="2021-07-29T11:45:00Z"/>
        </w:rPr>
      </w:pPr>
      <w:bookmarkStart w:id="4043" w:name="_Ref533356357"/>
      <w:bookmarkStart w:id="4044" w:name="_Ref56585941"/>
      <w:ins w:id="4045" w:author="Klaus Ehrlich" w:date="2021-06-23T17:11:00Z">
        <w:r>
          <w:t>NDT</w:t>
        </w:r>
        <w:r w:rsidRPr="00FE7F1E">
          <w:t xml:space="preserve"> of </w:t>
        </w:r>
        <w:r>
          <w:t>f</w:t>
        </w:r>
        <w:r w:rsidRPr="00FE7F1E">
          <w:t xml:space="preserve">usion </w:t>
        </w:r>
        <w:r>
          <w:t>w</w:t>
        </w:r>
        <w:r w:rsidRPr="00FE7F1E">
          <w:t xml:space="preserve">elded </w:t>
        </w:r>
        <w:r>
          <w:t>j</w:t>
        </w:r>
        <w:r w:rsidRPr="00FE7F1E">
          <w:t>oints in pressure components</w:t>
        </w:r>
        <w:bookmarkEnd w:id="4043"/>
        <w:r>
          <w:t xml:space="preserve">, as per </w:t>
        </w:r>
        <w:r>
          <w:fldChar w:fldCharType="begin"/>
        </w:r>
        <w:r>
          <w:instrText xml:space="preserve"> REF _Ref14987481 \w \h </w:instrText>
        </w:r>
      </w:ins>
      <w:ins w:id="4046" w:author="Klaus Ehrlich" w:date="2021-06-23T17:11:00Z">
        <w:r>
          <w:fldChar w:fldCharType="separate"/>
        </w:r>
      </w:ins>
      <w:r w:rsidR="0066259B">
        <w:t>10.3.1p</w:t>
      </w:r>
      <w:ins w:id="4047" w:author="Klaus Ehrlich" w:date="2021-06-23T17:11:00Z">
        <w:r>
          <w:fldChar w:fldCharType="end"/>
        </w:r>
      </w:ins>
      <w:bookmarkStart w:id="4048" w:name="ECSS_E_ST_32_01_0810343"/>
      <w:bookmarkEnd w:id="4044"/>
      <w:bookmarkEnd w:id="4048"/>
    </w:p>
    <w:p w14:paraId="40B40F84" w14:textId="778A5616" w:rsidR="00A80864" w:rsidRPr="00423193" w:rsidRDefault="00A80864" w:rsidP="00423193">
      <w:pPr>
        <w:pStyle w:val="ECSSIEPUID"/>
        <w:rPr>
          <w:ins w:id="4049" w:author="Klaus Ehrlich" w:date="2021-06-23T17:11:00Z"/>
        </w:rPr>
      </w:pPr>
      <w:bookmarkStart w:id="4050" w:name="iepuid_ECSS_E_ST_32_01_0810354"/>
      <w:ins w:id="4051" w:author="Klaus Ehrlich" w:date="2021-07-29T11:45:00Z">
        <w:r>
          <w:t>ECSS-E-ST-32-01_0810354</w:t>
        </w:r>
      </w:ins>
      <w:bookmarkEnd w:id="4050"/>
    </w:p>
    <w:p w14:paraId="6407F79D" w14:textId="77777777" w:rsidR="00A80864" w:rsidRDefault="00A236A4" w:rsidP="00A236A4">
      <w:pPr>
        <w:pStyle w:val="requirelevel1"/>
        <w:rPr>
          <w:ins w:id="4052" w:author="Klaus Ehrlich" w:date="2021-07-29T11:45:00Z"/>
        </w:rPr>
      </w:pPr>
      <w:ins w:id="4053" w:author="Klaus Ehrlich" w:date="2021-06-23T17:11:00Z">
        <w:r w:rsidRPr="00FE7F1E">
          <w:t xml:space="preserve">X-ray </w:t>
        </w:r>
        <w:r>
          <w:t>testing</w:t>
        </w:r>
        <w:r w:rsidRPr="00FE7F1E">
          <w:t xml:space="preserve"> of fusion welded joints post proof test </w:t>
        </w:r>
        <w:r>
          <w:t>may be omitted</w:t>
        </w:r>
        <w:r w:rsidRPr="00FE7F1E">
          <w:t>.</w:t>
        </w:r>
      </w:ins>
    </w:p>
    <w:p w14:paraId="519094CF" w14:textId="63742D06" w:rsidR="00423193" w:rsidRDefault="00A80864" w:rsidP="00423193">
      <w:pPr>
        <w:pStyle w:val="ECSSIEPUID"/>
        <w:rPr>
          <w:ins w:id="4054" w:author="Klaus Ehrlich" w:date="2021-06-23T17:11:00Z"/>
        </w:rPr>
      </w:pPr>
      <w:bookmarkStart w:id="4055" w:name="iepuid_ECSS_E_ST_32_01_0810355"/>
      <w:ins w:id="4056" w:author="Klaus Ehrlich" w:date="2021-07-29T11:45:00Z">
        <w:r>
          <w:t>ECSS-E-ST-32-01_0810355</w:t>
        </w:r>
      </w:ins>
      <w:bookmarkEnd w:id="4055"/>
    </w:p>
    <w:p w14:paraId="5D0CC574" w14:textId="5A98DFBE" w:rsidR="00A236A4" w:rsidRDefault="00A236A4" w:rsidP="00A236A4">
      <w:pPr>
        <w:pStyle w:val="requirelevel1"/>
        <w:rPr>
          <w:ins w:id="4057" w:author="Klaus Ehrlich" w:date="2021-07-29T11:46:00Z"/>
        </w:rPr>
      </w:pPr>
      <w:ins w:id="4058" w:author="Klaus Ehrlich" w:date="2021-06-23T17:11:00Z">
        <w:r w:rsidRPr="004264CB">
          <w:t xml:space="preserve">For surface crack </w:t>
        </w:r>
        <w:r>
          <w:t>NDT</w:t>
        </w:r>
        <w:r w:rsidRPr="004264CB">
          <w:t xml:space="preserve"> of fusion welded joints, only highly cyclic loaded locations showing a stress level due to external loading much higher than the pressure induced stresses, or a large number of pressure cycles causing high stresses shall be subjected to </w:t>
        </w:r>
        <w:r>
          <w:t>NDT</w:t>
        </w:r>
        <w:r w:rsidRPr="004264CB">
          <w:t xml:space="preserve"> before or after the proof test.</w:t>
        </w:r>
      </w:ins>
    </w:p>
    <w:p w14:paraId="67D0CE25" w14:textId="34D18488" w:rsidR="00A80864" w:rsidRPr="004264CB" w:rsidRDefault="00A80864" w:rsidP="00423193">
      <w:pPr>
        <w:pStyle w:val="ECSSIEPUID"/>
        <w:rPr>
          <w:ins w:id="4059" w:author="Klaus Ehrlich" w:date="2021-06-23T17:11:00Z"/>
        </w:rPr>
      </w:pPr>
      <w:bookmarkStart w:id="4060" w:name="iepuid_ECSS_E_ST_32_01_0810356"/>
      <w:ins w:id="4061" w:author="Klaus Ehrlich" w:date="2021-07-29T11:46:00Z">
        <w:r>
          <w:t>ECSS-E-ST-32-01_0810356</w:t>
        </w:r>
      </w:ins>
      <w:bookmarkEnd w:id="4060"/>
    </w:p>
    <w:p w14:paraId="4DFFDB37" w14:textId="77777777" w:rsidR="00A236A4" w:rsidRPr="004264CB" w:rsidRDefault="00A236A4" w:rsidP="00A236A4">
      <w:pPr>
        <w:pStyle w:val="requirelevel1"/>
        <w:rPr>
          <w:ins w:id="4062" w:author="Klaus Ehrlich" w:date="2021-06-23T17:11:00Z"/>
        </w:rPr>
      </w:pPr>
      <w:ins w:id="4063" w:author="Klaus Ehrlich" w:date="2021-06-23T17:11:00Z">
        <w:r w:rsidRPr="004264CB">
          <w:t xml:space="preserve">X-ray </w:t>
        </w:r>
        <w:r>
          <w:t>testing</w:t>
        </w:r>
        <w:r w:rsidRPr="00EB2D21">
          <w:t xml:space="preserve"> of fusion welded joints</w:t>
        </w:r>
        <w:r w:rsidRPr="004264CB">
          <w:t xml:space="preserve"> </w:t>
        </w:r>
        <w:r>
          <w:t>may also be omitted</w:t>
        </w:r>
        <w:r w:rsidRPr="004264CB">
          <w:t xml:space="preserve"> before proof test if </w:t>
        </w:r>
        <w:r>
          <w:t xml:space="preserve">all of </w:t>
        </w:r>
        <w:r w:rsidRPr="004264CB">
          <w:t>the following requirements are met:</w:t>
        </w:r>
      </w:ins>
    </w:p>
    <w:p w14:paraId="6B89B248" w14:textId="77777777" w:rsidR="00A236A4" w:rsidRDefault="00A236A4" w:rsidP="00A236A4">
      <w:pPr>
        <w:pStyle w:val="requirelevel2"/>
        <w:rPr>
          <w:ins w:id="4064" w:author="Klaus Ehrlich" w:date="2021-06-23T17:11:00Z"/>
        </w:rPr>
      </w:pPr>
      <w:bookmarkStart w:id="4065" w:name="_Ref14960636"/>
      <w:ins w:id="4066" w:author="Klaus Ehrlich" w:date="2021-06-23T17:11:00Z">
        <w:r w:rsidRPr="00220B79">
          <w:t xml:space="preserve">Material selection </w:t>
        </w:r>
        <w:r>
          <w:t>is</w:t>
        </w:r>
        <w:r w:rsidRPr="00220B79">
          <w:t xml:space="preserve"> limited to materials, which are known to be well weldable.</w:t>
        </w:r>
        <w:bookmarkEnd w:id="4065"/>
      </w:ins>
    </w:p>
    <w:p w14:paraId="1C89642D" w14:textId="77777777" w:rsidR="00A236A4" w:rsidRDefault="00A236A4" w:rsidP="00A236A4">
      <w:pPr>
        <w:pStyle w:val="requirelevel2"/>
        <w:rPr>
          <w:ins w:id="4067" w:author="Klaus Ehrlich" w:date="2021-06-23T17:11:00Z"/>
        </w:rPr>
      </w:pPr>
      <w:ins w:id="4068" w:author="Klaus Ehrlich" w:date="2021-06-23T17:11:00Z">
        <w:r w:rsidRPr="00750042">
          <w:t xml:space="preserve">It </w:t>
        </w:r>
        <w:r>
          <w:t>is</w:t>
        </w:r>
        <w:r w:rsidRPr="00750042">
          <w:t xml:space="preserve"> demonstrated that welding verification</w:t>
        </w:r>
        <w:r>
          <w:t>:</w:t>
        </w:r>
      </w:ins>
    </w:p>
    <w:p w14:paraId="5DD4DB1A" w14:textId="77777777" w:rsidR="00A236A4" w:rsidRPr="006C3F78" w:rsidRDefault="00A236A4" w:rsidP="00A236A4">
      <w:pPr>
        <w:pStyle w:val="requirelevel3"/>
        <w:rPr>
          <w:ins w:id="4069" w:author="Klaus Ehrlich" w:date="2021-06-23T17:11:00Z"/>
        </w:rPr>
      </w:pPr>
      <w:ins w:id="4070" w:author="Klaus Ehrlich" w:date="2021-06-23T17:11:00Z">
        <w:r>
          <w:t>was</w:t>
        </w:r>
        <w:r w:rsidRPr="006C3F78">
          <w:t xml:space="preserve"> performed in accordance with clause 11 of ECSS-Q-ST-70-39, including X-ray </w:t>
        </w:r>
        <w:r>
          <w:t>testing</w:t>
        </w:r>
        <w:r w:rsidRPr="006C3F78">
          <w:t xml:space="preserve"> and destructive testing</w:t>
        </w:r>
        <w:r>
          <w:t xml:space="preserve"> of verification samples</w:t>
        </w:r>
        <w:r w:rsidRPr="006C3F78">
          <w:t>, or</w:t>
        </w:r>
      </w:ins>
    </w:p>
    <w:p w14:paraId="49E65C98" w14:textId="77777777" w:rsidR="00A236A4" w:rsidRPr="006C3F78" w:rsidRDefault="00A236A4" w:rsidP="00A236A4">
      <w:pPr>
        <w:pStyle w:val="requirelevel3"/>
        <w:rPr>
          <w:ins w:id="4071" w:author="Klaus Ehrlich" w:date="2021-06-23T17:11:00Z"/>
        </w:rPr>
      </w:pPr>
      <w:ins w:id="4072" w:author="Klaus Ehrlich" w:date="2021-06-23T17:11:00Z">
        <w:r w:rsidRPr="006C3F78">
          <w:t xml:space="preserve">is based on large heritage of </w:t>
        </w:r>
        <w:r>
          <w:t xml:space="preserve">the </w:t>
        </w:r>
        <w:r w:rsidRPr="006C3F78">
          <w:t>following: identical material, comparable thickness, and fusion depth, comparable weld method, jigs, tooling and parameters,. without failure</w:t>
        </w:r>
        <w:r>
          <w:t xml:space="preserve"> during or after proof testing</w:t>
        </w:r>
        <w:r w:rsidRPr="006C3F78">
          <w:t xml:space="preserve">, including X-ray </w:t>
        </w:r>
        <w:r>
          <w:t>testing</w:t>
        </w:r>
        <w:r w:rsidRPr="006C3F78">
          <w:t xml:space="preserve"> of sufficient samples.</w:t>
        </w:r>
      </w:ins>
    </w:p>
    <w:p w14:paraId="257B1F7E" w14:textId="257F6B59" w:rsidR="00A236A4" w:rsidRDefault="00A236A4" w:rsidP="00A236A4">
      <w:pPr>
        <w:pStyle w:val="requirelevel2"/>
        <w:rPr>
          <w:ins w:id="4073" w:author="Klaus Ehrlich" w:date="2021-06-23T17:11:00Z"/>
        </w:rPr>
      </w:pPr>
      <w:bookmarkStart w:id="4074" w:name="_Ref54272603"/>
      <w:ins w:id="4075" w:author="Klaus Ehrlich" w:date="2021-06-23T17:11:00Z">
        <w:r w:rsidRPr="003E3D9C">
          <w:t>If X-ray</w:t>
        </w:r>
        <w:r>
          <w:t xml:space="preserve"> testing</w:t>
        </w:r>
        <w:r w:rsidRPr="003E3D9C">
          <w:t xml:space="preserve"> of the flight hardware is omi</w:t>
        </w:r>
        <w:r>
          <w:t>tted or cannot be performed, in addition to other design and process control measures implemented to ensure robustness of the hardware, X-r</w:t>
        </w:r>
        <w:r w:rsidRPr="003E3D9C">
          <w:t xml:space="preserve">ay </w:t>
        </w:r>
        <w:r>
          <w:t>testing</w:t>
        </w:r>
        <w:r w:rsidRPr="003E3D9C">
          <w:t xml:space="preserve"> is required on accompanying samples, that are welded using parameters and a setup as close as possible to the flight hardware for representativeness, to demonstrate acceptance </w:t>
        </w:r>
        <w:r w:rsidRPr="003E3D9C">
          <w:lastRenderedPageBreak/>
          <w:t xml:space="preserve">criteria according to the weld specification, </w:t>
        </w:r>
        <w:r>
          <w:t>to the exten</w:t>
        </w:r>
      </w:ins>
      <w:ins w:id="4076" w:author="Klaus Ehrlich" w:date="2021-06-24T17:26:00Z">
        <w:r w:rsidR="00EF028B">
          <w:t>t</w:t>
        </w:r>
      </w:ins>
      <w:ins w:id="4077" w:author="Klaus Ehrlich" w:date="2021-06-23T17:11:00Z">
        <w:r>
          <w:t xml:space="preserve"> and </w:t>
        </w:r>
        <w:r w:rsidRPr="003E3D9C">
          <w:t>with margin agreed with the customer</w:t>
        </w:r>
        <w:r>
          <w:t>.</w:t>
        </w:r>
        <w:bookmarkEnd w:id="4074"/>
      </w:ins>
    </w:p>
    <w:p w14:paraId="7F73EA4E" w14:textId="5093C676" w:rsidR="00A236A4" w:rsidRDefault="00A236A4" w:rsidP="00A236A4">
      <w:pPr>
        <w:pStyle w:val="requirelevel2"/>
        <w:rPr>
          <w:ins w:id="4078" w:author="Klaus Ehrlich" w:date="2021-06-23T17:11:00Z"/>
        </w:rPr>
      </w:pPr>
      <w:bookmarkStart w:id="4079" w:name="_Ref5552366"/>
      <w:bookmarkStart w:id="4080" w:name="_Ref75428084"/>
      <w:ins w:id="4081" w:author="Klaus Ehrlich" w:date="2021-06-23T17:11:00Z">
        <w:r w:rsidRPr="00750042">
          <w:t xml:space="preserve">A minimum proof </w:t>
        </w:r>
        <w:r>
          <w:t xml:space="preserve">pressure </w:t>
        </w:r>
        <w:r w:rsidRPr="00750042">
          <w:t xml:space="preserve">test factor of </w:t>
        </w:r>
        <w:r>
          <w:t>1,5</w:t>
        </w:r>
        <w:r w:rsidRPr="00750042">
          <w:t xml:space="preserve"> </w:t>
        </w:r>
        <w:r>
          <w:t>is</w:t>
        </w:r>
        <w:r w:rsidRPr="00750042">
          <w:t xml:space="preserve"> applied,</w:t>
        </w:r>
        <w:r>
          <w:t xml:space="preserve"> while also fulfilling </w:t>
        </w:r>
        <w:r>
          <w:fldChar w:fldCharType="begin"/>
        </w:r>
        <w:r>
          <w:instrText xml:space="preserve"> REF _Ref533352460 \r \h  \* MERGEFORMAT </w:instrText>
        </w:r>
      </w:ins>
      <w:ins w:id="4082" w:author="Klaus Ehrlich" w:date="2021-06-23T17:11:00Z">
        <w:r>
          <w:fldChar w:fldCharType="separate"/>
        </w:r>
      </w:ins>
      <w:r w:rsidR="0066259B">
        <w:t>8.2.1b</w:t>
      </w:r>
      <w:ins w:id="4083" w:author="Klaus Ehrlich" w:date="2021-06-23T17:11:00Z">
        <w:r>
          <w:fldChar w:fldCharType="end"/>
        </w:r>
        <w:bookmarkEnd w:id="4079"/>
        <w:r>
          <w:t>.</w:t>
        </w:r>
        <w:bookmarkEnd w:id="4080"/>
      </w:ins>
    </w:p>
    <w:p w14:paraId="1CF0A1C2" w14:textId="77777777" w:rsidR="00A236A4" w:rsidRDefault="00A236A4" w:rsidP="00A236A4">
      <w:pPr>
        <w:pStyle w:val="requirelevel2"/>
        <w:rPr>
          <w:ins w:id="4084" w:author="Klaus Ehrlich" w:date="2021-06-23T17:11:00Z"/>
        </w:rPr>
      </w:pPr>
      <w:bookmarkStart w:id="4085" w:name="_Ref15028658"/>
      <w:ins w:id="4086" w:author="Klaus Ehrlich" w:date="2021-06-23T17:11:00Z">
        <w:r w:rsidRPr="000C560C">
          <w:t xml:space="preserve">If </w:t>
        </w:r>
        <w:r>
          <w:t xml:space="preserve">flaw growth due to </w:t>
        </w:r>
        <w:r w:rsidRPr="000C560C">
          <w:t xml:space="preserve">cyclic </w:t>
        </w:r>
        <w:r>
          <w:t xml:space="preserve">or sustained </w:t>
        </w:r>
        <w:r w:rsidRPr="000C560C">
          <w:t xml:space="preserve">loads cannot be neglected, safe life </w:t>
        </w:r>
        <w:r>
          <w:t xml:space="preserve">is </w:t>
        </w:r>
        <w:r w:rsidRPr="000C560C">
          <w:t>demonstrated</w:t>
        </w:r>
        <w:r>
          <w:t>, where t</w:t>
        </w:r>
        <w:r w:rsidRPr="000C560C">
          <w:t xml:space="preserve">he potential crack extension </w:t>
        </w:r>
        <w:r>
          <w:t xml:space="preserve">is </w:t>
        </w:r>
        <w:r w:rsidRPr="000C560C">
          <w:t>covered by the difference between critical crack size during proof test and critical crack size during operation</w:t>
        </w:r>
        <w:r>
          <w:t xml:space="preserve">, </w:t>
        </w:r>
        <w:r w:rsidRPr="002179B9">
          <w:t>or it is based on a conservative envelope of credible weld defects agreed with the customer</w:t>
        </w:r>
        <w:r w:rsidRPr="000C560C">
          <w:t>:</w:t>
        </w:r>
        <w:bookmarkEnd w:id="4085"/>
      </w:ins>
    </w:p>
    <w:p w14:paraId="567A46D9" w14:textId="77777777" w:rsidR="00A236A4" w:rsidRDefault="00A236A4" w:rsidP="00A236A4">
      <w:pPr>
        <w:pStyle w:val="NOTEnumbered"/>
        <w:rPr>
          <w:ins w:id="4087" w:author="Klaus Ehrlich" w:date="2021-06-23T17:11:00Z"/>
        </w:rPr>
      </w:pPr>
      <w:ins w:id="4088" w:author="Klaus Ehrlich" w:date="2021-06-23T17:11:00Z">
        <w:r>
          <w:t>1</w:t>
        </w:r>
        <w:r>
          <w:tab/>
        </w:r>
        <w:r w:rsidRPr="006C3F78">
          <w:t>a</w:t>
        </w:r>
        <w:r w:rsidRPr="006C3F78">
          <w:rPr>
            <w:vertAlign w:val="subscript"/>
          </w:rPr>
          <w:t>cp</w:t>
        </w:r>
        <w:r w:rsidRPr="006C3F78">
          <w:t xml:space="preserve"> + </w:t>
        </w:r>
        <w:r w:rsidRPr="006C3F78">
          <w:sym w:font="Symbol" w:char="F044"/>
        </w:r>
        <w:r w:rsidRPr="006C3F78">
          <w:t>a &lt; aco</w:t>
        </w:r>
      </w:ins>
    </w:p>
    <w:p w14:paraId="2BFCD597" w14:textId="77777777" w:rsidR="00A236A4" w:rsidRPr="00A236A4" w:rsidRDefault="00A236A4" w:rsidP="00A236A4">
      <w:pPr>
        <w:pStyle w:val="NOTEcont"/>
        <w:rPr>
          <w:ins w:id="4089" w:author="Klaus Ehrlich" w:date="2021-06-23T17:11:00Z"/>
        </w:rPr>
      </w:pPr>
      <w:ins w:id="4090" w:author="Klaus Ehrlich" w:date="2021-06-23T17:11:00Z">
        <w:r w:rsidRPr="00A236A4">
          <w:t xml:space="preserve">where: </w:t>
        </w:r>
      </w:ins>
    </w:p>
    <w:p w14:paraId="1D9AC4C5" w14:textId="77777777" w:rsidR="00A236A4" w:rsidRPr="00A236A4" w:rsidRDefault="00A236A4" w:rsidP="00A236A4">
      <w:pPr>
        <w:pStyle w:val="NOTEcont"/>
        <w:rPr>
          <w:ins w:id="4091" w:author="Klaus Ehrlich" w:date="2021-06-23T17:11:00Z"/>
        </w:rPr>
      </w:pPr>
      <w:ins w:id="4092" w:author="Klaus Ehrlich" w:date="2021-06-23T17:11:00Z">
        <w:r w:rsidRPr="00A236A4">
          <w:t xml:space="preserve">acp </w:t>
        </w:r>
        <w:r w:rsidRPr="00A236A4">
          <w:tab/>
          <w:t>= critical crack size during proof test</w:t>
        </w:r>
      </w:ins>
    </w:p>
    <w:p w14:paraId="557B74E9" w14:textId="77777777" w:rsidR="00A236A4" w:rsidRPr="00A236A4" w:rsidRDefault="00A236A4" w:rsidP="00A236A4">
      <w:pPr>
        <w:pStyle w:val="NOTEcont"/>
        <w:rPr>
          <w:ins w:id="4093" w:author="Klaus Ehrlich" w:date="2021-06-23T17:11:00Z"/>
        </w:rPr>
      </w:pPr>
      <w:ins w:id="4094" w:author="Klaus Ehrlich" w:date="2021-06-23T17:11:00Z">
        <w:r w:rsidRPr="00A236A4">
          <w:t>aco</w:t>
        </w:r>
        <w:r w:rsidRPr="00A236A4">
          <w:tab/>
          <w:t>= critical crack size during operation</w:t>
        </w:r>
      </w:ins>
    </w:p>
    <w:p w14:paraId="7C40E316" w14:textId="77777777" w:rsidR="00A236A4" w:rsidRPr="00A236A4" w:rsidRDefault="00A236A4" w:rsidP="00A236A4">
      <w:pPr>
        <w:pStyle w:val="NOTEcont"/>
        <w:rPr>
          <w:ins w:id="4095" w:author="Klaus Ehrlich" w:date="2021-06-23T17:11:00Z"/>
        </w:rPr>
      </w:pPr>
      <w:ins w:id="4096" w:author="Klaus Ehrlich" w:date="2021-06-23T17:11:00Z">
        <w:r w:rsidRPr="00A236A4">
          <w:sym w:font="Symbol" w:char="F044"/>
        </w:r>
        <w:r w:rsidRPr="00A236A4">
          <w:t>a</w:t>
        </w:r>
        <w:r w:rsidRPr="00A236A4">
          <w:tab/>
          <w:t>= crack extension during dimensioning life</w:t>
        </w:r>
      </w:ins>
    </w:p>
    <w:p w14:paraId="6054B807" w14:textId="77777777" w:rsidR="00A236A4" w:rsidRDefault="00A236A4" w:rsidP="00A236A4">
      <w:pPr>
        <w:pStyle w:val="NOTEnumbered"/>
        <w:rPr>
          <w:ins w:id="4097" w:author="Klaus Ehrlich" w:date="2021-06-23T17:11:00Z"/>
        </w:rPr>
      </w:pPr>
      <w:ins w:id="4098" w:author="Klaus Ehrlich" w:date="2021-06-23T17:11:00Z">
        <w:r>
          <w:t>2</w:t>
        </w:r>
        <w:r>
          <w:tab/>
        </w:r>
        <w:r w:rsidRPr="00723563">
          <w:t>Visual inspection of all flight welds is always requested by ECSS-Q-ST-70-39</w:t>
        </w:r>
        <w:r>
          <w:t>.</w:t>
        </w:r>
      </w:ins>
    </w:p>
    <w:p w14:paraId="2D24DA42" w14:textId="2326EA69" w:rsidR="00A236A4" w:rsidRDefault="00A236A4" w:rsidP="00A236A4">
      <w:pPr>
        <w:pStyle w:val="NOTEnumbered"/>
        <w:rPr>
          <w:ins w:id="4099" w:author="Klaus Ehrlich" w:date="2021-06-23T17:11:00Z"/>
        </w:rPr>
      </w:pPr>
      <w:bookmarkStart w:id="4100" w:name="_Ref77081415"/>
      <w:ins w:id="4101" w:author="Klaus Ehrlich" w:date="2021-06-23T17:11:00Z">
        <w:r>
          <w:t>3</w:t>
        </w:r>
        <w:r>
          <w:tab/>
          <w:t xml:space="preserve">to item </w:t>
        </w:r>
        <w:r>
          <w:fldChar w:fldCharType="begin"/>
        </w:r>
        <w:r>
          <w:instrText xml:space="preserve"> REF _Ref14960636 \n \h </w:instrText>
        </w:r>
      </w:ins>
      <w:ins w:id="4102" w:author="Klaus Ehrlich" w:date="2021-06-23T17:11:00Z">
        <w:r>
          <w:fldChar w:fldCharType="separate"/>
        </w:r>
      </w:ins>
      <w:r w:rsidR="0066259B">
        <w:t>1</w:t>
      </w:r>
      <w:ins w:id="4103" w:author="Klaus Ehrlich" w:date="2021-06-23T17:11:00Z">
        <w:r>
          <w:fldChar w:fldCharType="end"/>
        </w:r>
        <w:r>
          <w:t>: Examples for well weldable materials are:</w:t>
        </w:r>
        <w:bookmarkEnd w:id="4100"/>
        <w:r w:rsidDel="009A4FD7">
          <w:t xml:space="preserve"> </w:t>
        </w:r>
      </w:ins>
    </w:p>
    <w:p w14:paraId="79D5D729" w14:textId="77777777" w:rsidR="00A236A4" w:rsidRDefault="00A236A4" w:rsidP="00A236A4">
      <w:pPr>
        <w:pStyle w:val="NOTEbul"/>
        <w:numPr>
          <w:ilvl w:val="2"/>
          <w:numId w:val="20"/>
        </w:numPr>
        <w:tabs>
          <w:tab w:val="clear" w:pos="4820"/>
          <w:tab w:val="num" w:pos="4536"/>
        </w:tabs>
        <w:ind w:left="4536"/>
        <w:rPr>
          <w:ins w:id="4104" w:author="Klaus Ehrlich" w:date="2021-06-23T17:11:00Z"/>
        </w:rPr>
      </w:pPr>
      <w:ins w:id="4105" w:author="Klaus Ehrlich" w:date="2021-06-23T17:11:00Z">
        <w:r w:rsidRPr="009A4FD7">
          <w:t>Ti-6Al-4V</w:t>
        </w:r>
      </w:ins>
    </w:p>
    <w:p w14:paraId="1BAC4126" w14:textId="77777777" w:rsidR="00A236A4" w:rsidRDefault="00A236A4" w:rsidP="00A236A4">
      <w:pPr>
        <w:pStyle w:val="NOTEbul"/>
        <w:numPr>
          <w:ilvl w:val="2"/>
          <w:numId w:val="20"/>
        </w:numPr>
        <w:tabs>
          <w:tab w:val="clear" w:pos="4820"/>
          <w:tab w:val="num" w:pos="4536"/>
        </w:tabs>
        <w:ind w:left="4536"/>
        <w:rPr>
          <w:ins w:id="4106" w:author="Klaus Ehrlich" w:date="2021-06-23T17:11:00Z"/>
        </w:rPr>
      </w:pPr>
      <w:ins w:id="4107" w:author="Klaus Ehrlich" w:date="2021-06-23T17:11:00Z">
        <w:r w:rsidRPr="009A4FD7">
          <w:t>Ti-3Al-2.5V</w:t>
        </w:r>
      </w:ins>
    </w:p>
    <w:p w14:paraId="12E8FFD9" w14:textId="2786A847" w:rsidR="00A236A4" w:rsidRDefault="00A236A4" w:rsidP="0011233A">
      <w:pPr>
        <w:pStyle w:val="NOTEbul"/>
        <w:numPr>
          <w:ilvl w:val="2"/>
          <w:numId w:val="20"/>
        </w:numPr>
        <w:tabs>
          <w:tab w:val="clear" w:pos="4820"/>
          <w:tab w:val="num" w:pos="4536"/>
        </w:tabs>
        <w:ind w:left="4536"/>
        <w:rPr>
          <w:ins w:id="4108" w:author="Klaus Ehrlich" w:date="2021-06-23T17:11:00Z"/>
        </w:rPr>
      </w:pPr>
      <w:ins w:id="4109" w:author="Klaus Ehrlich" w:date="2021-06-23T17:11:00Z">
        <w:r w:rsidRPr="009A4FD7">
          <w:t>Ti-6Al-4V/Ti-3Al-2.5V dissimilar weld</w:t>
        </w:r>
        <w:r w:rsidRPr="009A4FD7">
          <w:tab/>
        </w:r>
      </w:ins>
    </w:p>
    <w:p w14:paraId="0FABD0D2" w14:textId="77777777" w:rsidR="00A236A4" w:rsidRDefault="00A236A4" w:rsidP="00A236A4">
      <w:pPr>
        <w:pStyle w:val="NOTEbul"/>
        <w:numPr>
          <w:ilvl w:val="2"/>
          <w:numId w:val="20"/>
        </w:numPr>
        <w:tabs>
          <w:tab w:val="clear" w:pos="4820"/>
          <w:tab w:val="num" w:pos="4536"/>
        </w:tabs>
        <w:ind w:left="4536"/>
        <w:rPr>
          <w:ins w:id="4110" w:author="Klaus Ehrlich" w:date="2021-06-23T17:11:00Z"/>
        </w:rPr>
      </w:pPr>
      <w:ins w:id="4111" w:author="Klaus Ehrlich" w:date="2021-06-23T17:11:00Z">
        <w:r w:rsidRPr="009A4FD7">
          <w:t>AA2219</w:t>
        </w:r>
      </w:ins>
    </w:p>
    <w:p w14:paraId="4D76C97A" w14:textId="77777777" w:rsidR="00A236A4" w:rsidRDefault="00A236A4" w:rsidP="00A236A4">
      <w:pPr>
        <w:pStyle w:val="NOTEbul"/>
        <w:numPr>
          <w:ilvl w:val="2"/>
          <w:numId w:val="20"/>
        </w:numPr>
        <w:tabs>
          <w:tab w:val="clear" w:pos="4820"/>
          <w:tab w:val="num" w:pos="4536"/>
        </w:tabs>
        <w:ind w:left="4536"/>
        <w:rPr>
          <w:ins w:id="4112" w:author="Klaus Ehrlich" w:date="2021-06-23T17:11:00Z"/>
        </w:rPr>
      </w:pPr>
      <w:ins w:id="4113" w:author="Klaus Ehrlich" w:date="2021-06-23T17:11:00Z">
        <w:r w:rsidRPr="009A4FD7">
          <w:t>AA6XXX</w:t>
        </w:r>
      </w:ins>
    </w:p>
    <w:p w14:paraId="611C2835" w14:textId="77777777" w:rsidR="00A236A4" w:rsidRDefault="00A236A4" w:rsidP="00A236A4">
      <w:pPr>
        <w:pStyle w:val="NOTEbul"/>
        <w:numPr>
          <w:ilvl w:val="2"/>
          <w:numId w:val="20"/>
        </w:numPr>
        <w:tabs>
          <w:tab w:val="clear" w:pos="4820"/>
          <w:tab w:val="num" w:pos="4536"/>
        </w:tabs>
        <w:ind w:left="4536"/>
        <w:rPr>
          <w:ins w:id="4114" w:author="Klaus Ehrlich" w:date="2021-06-23T17:11:00Z"/>
        </w:rPr>
      </w:pPr>
      <w:ins w:id="4115" w:author="Klaus Ehrlich" w:date="2021-06-23T17:11:00Z">
        <w:r w:rsidRPr="009A4FD7">
          <w:t>AA5XXX</w:t>
        </w:r>
      </w:ins>
    </w:p>
    <w:p w14:paraId="103F5FC2" w14:textId="77777777" w:rsidR="00A236A4" w:rsidRDefault="00A236A4" w:rsidP="00A236A4">
      <w:pPr>
        <w:pStyle w:val="NOTEbul"/>
        <w:numPr>
          <w:ilvl w:val="2"/>
          <w:numId w:val="20"/>
        </w:numPr>
        <w:tabs>
          <w:tab w:val="clear" w:pos="4820"/>
          <w:tab w:val="num" w:pos="4536"/>
        </w:tabs>
        <w:ind w:left="4536"/>
        <w:rPr>
          <w:ins w:id="4116" w:author="Klaus Ehrlich" w:date="2021-06-23T17:11:00Z"/>
        </w:rPr>
      </w:pPr>
      <w:ins w:id="4117" w:author="Klaus Ehrlich" w:date="2021-06-23T17:11:00Z">
        <w:r w:rsidRPr="009A4FD7">
          <w:t>AISI type stainless steels</w:t>
        </w:r>
      </w:ins>
    </w:p>
    <w:p w14:paraId="6A495B88" w14:textId="77777777" w:rsidR="00A236A4" w:rsidRDefault="00A236A4" w:rsidP="00193F34">
      <w:pPr>
        <w:pStyle w:val="NOTEcont"/>
        <w:rPr>
          <w:ins w:id="4118" w:author="Klaus Ehrlich" w:date="2021-06-23T17:11:00Z"/>
        </w:rPr>
      </w:pPr>
      <w:ins w:id="4119" w:author="Klaus Ehrlich" w:date="2021-06-23T17:11:00Z">
        <w:r w:rsidRPr="009A4FD7">
          <w:t>Examples of alloys which are fusion weldable only under precautions and with limitations are the standard AA7XXX alloys and AA2XXX aluminum lithium alloys.</w:t>
        </w:r>
      </w:ins>
    </w:p>
    <w:p w14:paraId="1B496A3E" w14:textId="1C1C7A91" w:rsidR="00A236A4" w:rsidRDefault="00A236A4" w:rsidP="00A236A4">
      <w:pPr>
        <w:pStyle w:val="NOTEnumbered"/>
        <w:rPr>
          <w:ins w:id="4120" w:author="Klaus Ehrlich" w:date="2021-06-23T17:11:00Z"/>
        </w:rPr>
      </w:pPr>
      <w:ins w:id="4121" w:author="Klaus Ehrlich" w:date="2021-06-23T17:11:00Z">
        <w:r>
          <w:t>4</w:t>
        </w:r>
        <w:r>
          <w:tab/>
          <w:t xml:space="preserve">to item </w:t>
        </w:r>
        <w:r>
          <w:fldChar w:fldCharType="begin"/>
        </w:r>
        <w:r>
          <w:instrText xml:space="preserve"> REF _Ref54272603 \n \h </w:instrText>
        </w:r>
      </w:ins>
      <w:ins w:id="4122" w:author="Klaus Ehrlich" w:date="2021-06-23T17:11:00Z">
        <w:r>
          <w:fldChar w:fldCharType="separate"/>
        </w:r>
      </w:ins>
      <w:r w:rsidR="0066259B">
        <w:t>3</w:t>
      </w:r>
      <w:ins w:id="4123" w:author="Klaus Ehrlich" w:date="2021-06-23T17:11:00Z">
        <w:r>
          <w:fldChar w:fldCharType="end"/>
        </w:r>
        <w:r>
          <w:t>: A margin against the size specified in acceptance criteria that would apply to fully inspected flight welds is requested because flight hardware that is not inspected can contain worse imperfections than the inspected accompanying samples.</w:t>
        </w:r>
      </w:ins>
    </w:p>
    <w:p w14:paraId="6A7D8D56" w14:textId="34AF034D" w:rsidR="00A236A4" w:rsidRDefault="00A236A4" w:rsidP="00A236A4">
      <w:pPr>
        <w:pStyle w:val="NOTEnumbered"/>
        <w:rPr>
          <w:ins w:id="4124" w:author="Klaus Ehrlich" w:date="2021-06-23T17:11:00Z"/>
        </w:rPr>
      </w:pPr>
      <w:ins w:id="4125" w:author="Klaus Ehrlich" w:date="2021-06-23T17:11:00Z">
        <w:r>
          <w:t>5</w:t>
        </w:r>
        <w:r>
          <w:tab/>
          <w:t xml:space="preserve">to item </w:t>
        </w:r>
        <w:r>
          <w:fldChar w:fldCharType="begin"/>
        </w:r>
        <w:r>
          <w:instrText xml:space="preserve"> REF _Ref54272603 \n \h </w:instrText>
        </w:r>
      </w:ins>
      <w:ins w:id="4126" w:author="Klaus Ehrlich" w:date="2021-06-23T17:11:00Z">
        <w:r>
          <w:fldChar w:fldCharType="separate"/>
        </w:r>
      </w:ins>
      <w:r w:rsidR="0066259B">
        <w:t>3</w:t>
      </w:r>
      <w:ins w:id="4127" w:author="Klaus Ehrlich" w:date="2021-06-23T17:11:00Z">
        <w:r>
          <w:fldChar w:fldCharType="end"/>
        </w:r>
        <w:r>
          <w:t>: Examples of design and process control measures that help to ensure robustness of the hardware are tight tolerances and generous width of electron beam and laser welds as well as process control means to verify accurate weld path.</w:t>
        </w:r>
      </w:ins>
    </w:p>
    <w:p w14:paraId="6DA3FAA6" w14:textId="6137D0C9" w:rsidR="00A236A4" w:rsidRPr="009A4FD7" w:rsidRDefault="00A236A4" w:rsidP="00A236A4">
      <w:pPr>
        <w:pStyle w:val="NOTEnumbered"/>
        <w:rPr>
          <w:ins w:id="4128" w:author="Klaus Ehrlich" w:date="2021-06-23T17:11:00Z"/>
        </w:rPr>
      </w:pPr>
      <w:ins w:id="4129" w:author="Klaus Ehrlich" w:date="2021-06-23T17:11:00Z">
        <w:r>
          <w:t>6</w:t>
        </w:r>
        <w:r>
          <w:tab/>
          <w:t xml:space="preserve">to item </w:t>
        </w:r>
        <w:r>
          <w:fldChar w:fldCharType="begin"/>
        </w:r>
        <w:r>
          <w:instrText xml:space="preserve"> REF _Ref54272603 \n \h </w:instrText>
        </w:r>
      </w:ins>
      <w:ins w:id="4130" w:author="Klaus Ehrlich" w:date="2021-06-23T17:11:00Z">
        <w:r>
          <w:fldChar w:fldCharType="separate"/>
        </w:r>
      </w:ins>
      <w:r w:rsidR="0066259B">
        <w:t>3</w:t>
      </w:r>
      <w:ins w:id="4131" w:author="Klaus Ehrlich" w:date="2021-06-23T17:11:00Z">
        <w:r>
          <w:fldChar w:fldCharType="end"/>
        </w:r>
        <w:r>
          <w:t xml:space="preserve">: Acceptance criteria are defined for all credible defect types, like porosity (individual, </w:t>
        </w:r>
        <w:r>
          <w:lastRenderedPageBreak/>
          <w:t>clustered), inclusions, geometrical imperfections (including incomplete fusion, if part of the weld design), and are relevant to the dimensions relevant to the transfer of load. Detailed requirements for acceptance criteria for flaws other than crack-like defects are not within the scope of this ECSS standard.</w:t>
        </w:r>
      </w:ins>
    </w:p>
    <w:p w14:paraId="46D3AD69" w14:textId="15945F3B" w:rsidR="00A236A4" w:rsidRDefault="00A236A4" w:rsidP="00A236A4">
      <w:pPr>
        <w:pStyle w:val="NOTEnumbered"/>
        <w:rPr>
          <w:ins w:id="4132" w:author="Klaus Ehrlich" w:date="2021-06-23T17:11:00Z"/>
          <w:rStyle w:val="paragraphChar"/>
        </w:rPr>
      </w:pPr>
      <w:ins w:id="4133" w:author="Klaus Ehrlich" w:date="2021-06-23T17:11:00Z">
        <w:r>
          <w:rPr>
            <w:rStyle w:val="paragraphChar"/>
          </w:rPr>
          <w:t>7</w:t>
        </w:r>
        <w:r>
          <w:rPr>
            <w:rStyle w:val="paragraphChar"/>
          </w:rPr>
          <w:tab/>
          <w:t xml:space="preserve">to item </w:t>
        </w:r>
        <w:r>
          <w:rPr>
            <w:rStyle w:val="paragraphChar"/>
          </w:rPr>
          <w:fldChar w:fldCharType="begin"/>
        </w:r>
        <w:r>
          <w:rPr>
            <w:rStyle w:val="paragraphChar"/>
          </w:rPr>
          <w:instrText xml:space="preserve"> REF _Ref5552366 \n \h </w:instrText>
        </w:r>
      </w:ins>
      <w:r>
        <w:rPr>
          <w:rStyle w:val="paragraphChar"/>
        </w:rPr>
      </w:r>
      <w:ins w:id="4134" w:author="Klaus Ehrlich" w:date="2021-06-23T17:11:00Z">
        <w:r>
          <w:rPr>
            <w:rStyle w:val="paragraphChar"/>
          </w:rPr>
          <w:fldChar w:fldCharType="separate"/>
        </w:r>
      </w:ins>
      <w:r w:rsidR="0066259B">
        <w:rPr>
          <w:rStyle w:val="paragraphChar"/>
        </w:rPr>
        <w:t>4</w:t>
      </w:r>
      <w:ins w:id="4135" w:author="Klaus Ehrlich" w:date="2021-06-23T17:11:00Z">
        <w:r>
          <w:rPr>
            <w:rStyle w:val="paragraphChar"/>
          </w:rPr>
          <w:fldChar w:fldCharType="end"/>
        </w:r>
        <w:r>
          <w:rPr>
            <w:rStyle w:val="paragraphChar"/>
          </w:rPr>
          <w:t xml:space="preserve">: Examples of potential defects in welds </w:t>
        </w:r>
        <w:r w:rsidRPr="006E2525">
          <w:rPr>
            <w:rStyle w:val="paragraphChar"/>
          </w:rPr>
          <w:t xml:space="preserve"> porosity, inclusions, geometrical imperfections</w:t>
        </w:r>
        <w:r>
          <w:rPr>
            <w:rStyle w:val="paragraphChar"/>
          </w:rPr>
          <w:t>.</w:t>
        </w:r>
      </w:ins>
    </w:p>
    <w:p w14:paraId="41B07FC5" w14:textId="24A01522" w:rsidR="00A236A4" w:rsidRPr="006E2525" w:rsidRDefault="00A236A4" w:rsidP="00A236A4">
      <w:pPr>
        <w:pStyle w:val="NOTEnumbered"/>
        <w:rPr>
          <w:ins w:id="4136" w:author="Klaus Ehrlich" w:date="2021-06-23T17:11:00Z"/>
          <w:rStyle w:val="paragraphChar"/>
        </w:rPr>
      </w:pPr>
      <w:ins w:id="4137" w:author="Klaus Ehrlich" w:date="2021-06-23T17:11:00Z">
        <w:r>
          <w:rPr>
            <w:rStyle w:val="paragraphChar"/>
          </w:rPr>
          <w:t>8</w:t>
        </w:r>
        <w:r>
          <w:rPr>
            <w:rStyle w:val="paragraphChar"/>
          </w:rPr>
          <w:tab/>
          <w:t xml:space="preserve">to item </w:t>
        </w:r>
        <w:r>
          <w:rPr>
            <w:rStyle w:val="paragraphChar"/>
          </w:rPr>
          <w:fldChar w:fldCharType="begin"/>
        </w:r>
        <w:r>
          <w:rPr>
            <w:rStyle w:val="paragraphChar"/>
          </w:rPr>
          <w:instrText xml:space="preserve"> REF _Ref5552366 \n \h </w:instrText>
        </w:r>
      </w:ins>
      <w:r>
        <w:rPr>
          <w:rStyle w:val="paragraphChar"/>
        </w:rPr>
      </w:r>
      <w:ins w:id="4138" w:author="Klaus Ehrlich" w:date="2021-06-23T17:11:00Z">
        <w:r>
          <w:rPr>
            <w:rStyle w:val="paragraphChar"/>
          </w:rPr>
          <w:fldChar w:fldCharType="separate"/>
        </w:r>
      </w:ins>
      <w:r w:rsidR="0066259B">
        <w:rPr>
          <w:rStyle w:val="paragraphChar"/>
        </w:rPr>
        <w:t>4</w:t>
      </w:r>
      <w:ins w:id="4139" w:author="Klaus Ehrlich" w:date="2021-06-23T17:11:00Z">
        <w:r>
          <w:rPr>
            <w:rStyle w:val="paragraphChar"/>
          </w:rPr>
          <w:fldChar w:fldCharType="end"/>
        </w:r>
        <w:r>
          <w:rPr>
            <w:rStyle w:val="paragraphChar"/>
          </w:rPr>
          <w:t xml:space="preserve">: Requirement </w:t>
        </w:r>
        <w:r>
          <w:rPr>
            <w:rStyle w:val="paragraphChar"/>
          </w:rPr>
          <w:fldChar w:fldCharType="begin"/>
        </w:r>
        <w:r>
          <w:rPr>
            <w:rStyle w:val="paragraphChar"/>
          </w:rPr>
          <w:instrText xml:space="preserve"> REF _Ref54272986 \w \h </w:instrText>
        </w:r>
      </w:ins>
      <w:r>
        <w:rPr>
          <w:rStyle w:val="paragraphChar"/>
        </w:rPr>
      </w:r>
      <w:ins w:id="4140" w:author="Klaus Ehrlich" w:date="2021-06-23T17:11:00Z">
        <w:r>
          <w:rPr>
            <w:rStyle w:val="paragraphChar"/>
          </w:rPr>
          <w:fldChar w:fldCharType="separate"/>
        </w:r>
      </w:ins>
      <w:r w:rsidR="0066259B">
        <w:rPr>
          <w:rStyle w:val="paragraphChar"/>
        </w:rPr>
        <w:t>8.2.1b</w:t>
      </w:r>
      <w:ins w:id="4141" w:author="Klaus Ehrlich" w:date="2021-06-23T17:11:00Z">
        <w:r>
          <w:rPr>
            <w:rStyle w:val="paragraphChar"/>
          </w:rPr>
          <w:fldChar w:fldCharType="end"/>
        </w:r>
        <w:r w:rsidRPr="00723563">
          <w:rPr>
            <w:rStyle w:val="paragraphChar"/>
          </w:rPr>
          <w:t xml:space="preserve"> limits the magnitude of loads other than pressure</w:t>
        </w:r>
        <w:r>
          <w:rPr>
            <w:rStyle w:val="paragraphChar"/>
          </w:rPr>
          <w:t>.</w:t>
        </w:r>
      </w:ins>
    </w:p>
    <w:p w14:paraId="2B226E40" w14:textId="3626D6F1" w:rsidR="00A236A4" w:rsidRDefault="00A236A4" w:rsidP="00A236A4">
      <w:pPr>
        <w:pStyle w:val="NOTEnumbered"/>
        <w:rPr>
          <w:ins w:id="4142" w:author="Klaus Ehrlich" w:date="2021-06-23T17:11:00Z"/>
        </w:rPr>
      </w:pPr>
      <w:ins w:id="4143" w:author="Klaus Ehrlich" w:date="2021-06-23T17:11:00Z">
        <w:r>
          <w:t>9</w:t>
        </w:r>
        <w:r>
          <w:tab/>
          <w:t xml:space="preserve">to item </w:t>
        </w:r>
        <w:r>
          <w:fldChar w:fldCharType="begin"/>
        </w:r>
        <w:r>
          <w:instrText xml:space="preserve"> REF _Ref15028658 \n \h </w:instrText>
        </w:r>
      </w:ins>
      <w:ins w:id="4144" w:author="Klaus Ehrlich" w:date="2021-06-23T17:11:00Z">
        <w:r>
          <w:fldChar w:fldCharType="separate"/>
        </w:r>
      </w:ins>
      <w:r w:rsidR="0066259B">
        <w:t>5</w:t>
      </w:r>
      <w:ins w:id="4145" w:author="Klaus Ehrlich" w:date="2021-06-23T17:11:00Z">
        <w:r>
          <w:fldChar w:fldCharType="end"/>
        </w:r>
        <w:r>
          <w:t>: Sharp features, like lack of fusion, are considered as crack like, unless covered conservatively in another manner agreed with the customer.</w:t>
        </w:r>
      </w:ins>
    </w:p>
    <w:p w14:paraId="62EC643D" w14:textId="175CB96C" w:rsidR="00A236A4" w:rsidRDefault="00A236A4" w:rsidP="00A236A4">
      <w:pPr>
        <w:pStyle w:val="NOTEnumbered"/>
        <w:rPr>
          <w:ins w:id="4146" w:author="Klaus Ehrlich" w:date="2021-06-23T17:11:00Z"/>
        </w:rPr>
      </w:pPr>
      <w:ins w:id="4147" w:author="Klaus Ehrlich" w:date="2021-06-23T17:11:00Z">
        <w:r>
          <w:t>10</w:t>
        </w:r>
        <w:r>
          <w:tab/>
          <w:t xml:space="preserve">to item </w:t>
        </w:r>
        <w:r>
          <w:fldChar w:fldCharType="begin"/>
        </w:r>
        <w:r>
          <w:instrText xml:space="preserve"> REF _Ref15028658 \n \h </w:instrText>
        </w:r>
      </w:ins>
      <w:ins w:id="4148" w:author="Klaus Ehrlich" w:date="2021-06-23T17:11:00Z">
        <w:r>
          <w:fldChar w:fldCharType="separate"/>
        </w:r>
      </w:ins>
      <w:r w:rsidR="0066259B">
        <w:t>5</w:t>
      </w:r>
      <w:ins w:id="4149" w:author="Klaus Ehrlich" w:date="2021-06-23T17:11:00Z">
        <w:r>
          <w:fldChar w:fldCharType="end"/>
        </w:r>
        <w:r>
          <w:t>: The user is reminded that the standards like ECSS-E-ST-32 and ECSS-E-ST-32-02 require the hardware to be designed to sustain the proof loading without detrimental deformation, i.e. without large scale yielding.</w:t>
        </w:r>
      </w:ins>
    </w:p>
    <w:p w14:paraId="21CE73F2" w14:textId="4BFB9945" w:rsidR="00A236A4" w:rsidRDefault="00A236A4" w:rsidP="00A236A4">
      <w:pPr>
        <w:pStyle w:val="NOTEnumbered"/>
        <w:rPr>
          <w:ins w:id="4150" w:author="Klaus Ehrlich" w:date="2021-06-23T17:11:00Z"/>
        </w:rPr>
      </w:pPr>
      <w:ins w:id="4151" w:author="Klaus Ehrlich" w:date="2021-06-23T17:11:00Z">
        <w:r>
          <w:t>11</w:t>
        </w:r>
        <w:r>
          <w:tab/>
          <w:t xml:space="preserve">to item </w:t>
        </w:r>
        <w:r>
          <w:fldChar w:fldCharType="begin"/>
        </w:r>
        <w:r>
          <w:instrText xml:space="preserve"> REF _Ref15028658 \n \h </w:instrText>
        </w:r>
      </w:ins>
      <w:ins w:id="4152" w:author="Klaus Ehrlich" w:date="2021-06-23T17:11:00Z">
        <w:r>
          <w:fldChar w:fldCharType="separate"/>
        </w:r>
      </w:ins>
      <w:r w:rsidR="0066259B">
        <w:t>5</w:t>
      </w:r>
      <w:ins w:id="4153" w:author="Klaus Ehrlich" w:date="2021-06-23T17:11:00Z">
        <w:r>
          <w:fldChar w:fldCharType="end"/>
        </w:r>
        <w:r>
          <w:t xml:space="preserve">: The crack screening proof test approach described above will take into account the requirements and guidelines of clause </w:t>
        </w:r>
      </w:ins>
      <w:ins w:id="4154" w:author="Klaus Ehrlich" w:date="2021-06-23T17:18:00Z">
        <w:r>
          <w:fldChar w:fldCharType="begin"/>
        </w:r>
        <w:r>
          <w:instrText xml:space="preserve"> REF _Ref75361113 \w \h </w:instrText>
        </w:r>
      </w:ins>
      <w:r>
        <w:fldChar w:fldCharType="separate"/>
      </w:r>
      <w:r w:rsidR="0066259B">
        <w:t>10.4.2.3</w:t>
      </w:r>
      <w:ins w:id="4155" w:author="Klaus Ehrlich" w:date="2021-06-23T17:18:00Z">
        <w:r>
          <w:fldChar w:fldCharType="end"/>
        </w:r>
      </w:ins>
      <w:ins w:id="4156" w:author="Klaus Ehrlich" w:date="2021-06-23T17:11:00Z">
        <w:r>
          <w:t xml:space="preserve"> if not agreed otherwise with the customer.</w:t>
        </w:r>
      </w:ins>
    </w:p>
    <w:p w14:paraId="0842C117" w14:textId="29A84AA5" w:rsidR="00A236A4" w:rsidRDefault="00A236A4" w:rsidP="00A236A4">
      <w:pPr>
        <w:pStyle w:val="NOTEnumbered"/>
        <w:rPr>
          <w:ins w:id="4157" w:author="Klaus Ehrlich" w:date="2021-06-23T17:11:00Z"/>
        </w:rPr>
      </w:pPr>
      <w:ins w:id="4158" w:author="Klaus Ehrlich" w:date="2021-06-23T17:11:00Z">
        <w:r>
          <w:t>12</w:t>
        </w:r>
        <w:r>
          <w:tab/>
          <w:t xml:space="preserve">to item </w:t>
        </w:r>
        <w:r>
          <w:fldChar w:fldCharType="begin"/>
        </w:r>
        <w:r>
          <w:instrText xml:space="preserve"> REF _Ref15028658 \n \h </w:instrText>
        </w:r>
      </w:ins>
      <w:ins w:id="4159" w:author="Klaus Ehrlich" w:date="2021-06-23T17:11:00Z">
        <w:r>
          <w:fldChar w:fldCharType="separate"/>
        </w:r>
      </w:ins>
      <w:r w:rsidR="0066259B">
        <w:t>5</w:t>
      </w:r>
      <w:ins w:id="4160" w:author="Klaus Ehrlich" w:date="2021-06-23T17:11:00Z">
        <w:r>
          <w:fldChar w:fldCharType="end"/>
        </w:r>
        <w:r>
          <w:t xml:space="preserve">: Customer approval is required in </w:t>
        </w:r>
        <w:r>
          <w:fldChar w:fldCharType="begin"/>
        </w:r>
        <w:r>
          <w:instrText xml:space="preserve"> REF _Ref15028658 \w \h </w:instrText>
        </w:r>
      </w:ins>
      <w:ins w:id="4161" w:author="Klaus Ehrlich" w:date="2021-06-23T17:11:00Z">
        <w:r>
          <w:fldChar w:fldCharType="separate"/>
        </w:r>
      </w:ins>
      <w:r w:rsidR="0066259B">
        <w:t>11.2.2.8c.5</w:t>
      </w:r>
      <w:ins w:id="4162" w:author="Klaus Ehrlich" w:date="2021-06-23T17:11:00Z">
        <w:r>
          <w:fldChar w:fldCharType="end"/>
        </w:r>
        <w:r>
          <w:t xml:space="preserve"> for welds not screened by proof testing because it is normally desirable to avoid the situation where flaw growth due to cyclic or sustained loads cannot be neglected for welds that will not be inspected, especially in, for example welds, that contain a lack of fusion at the weld root by design which are generally considered non-structural.</w:t>
        </w:r>
      </w:ins>
    </w:p>
    <w:p w14:paraId="611045DD" w14:textId="49098836" w:rsidR="00823E0A" w:rsidRPr="00253735" w:rsidRDefault="00A236A4" w:rsidP="00006B5C">
      <w:pPr>
        <w:pStyle w:val="Annex1"/>
      </w:pPr>
      <w:bookmarkStart w:id="4163" w:name="_Ref208405538"/>
      <w:bookmarkStart w:id="4164" w:name="_Toc208484900"/>
      <w:bookmarkEnd w:id="4007"/>
      <w:r>
        <w:lastRenderedPageBreak/>
        <w:t xml:space="preserve"> </w:t>
      </w:r>
      <w:bookmarkStart w:id="4165" w:name="_Toc79567043"/>
      <w:r w:rsidR="00823E0A" w:rsidRPr="00253735">
        <w:t>(informative)</w:t>
      </w:r>
      <w:r w:rsidR="00823E0A" w:rsidRPr="00253735">
        <w:br/>
        <w:t>The ESACRACK software package</w:t>
      </w:r>
      <w:bookmarkStart w:id="4166" w:name="ECSS_E_ST_32_01_0810315"/>
      <w:bookmarkEnd w:id="4163"/>
      <w:bookmarkEnd w:id="4164"/>
      <w:bookmarkEnd w:id="4165"/>
      <w:bookmarkEnd w:id="4166"/>
    </w:p>
    <w:p w14:paraId="485520BA" w14:textId="77777777" w:rsidR="00823E0A" w:rsidRPr="00A376C2" w:rsidRDefault="00823E0A" w:rsidP="00823E0A">
      <w:pPr>
        <w:pStyle w:val="paragraph"/>
        <w:keepNext/>
        <w:spacing w:before="160"/>
        <w:rPr>
          <w:spacing w:val="-2"/>
        </w:rPr>
      </w:pPr>
      <w:bookmarkStart w:id="4167" w:name="ECSS_E_ST_32_01_0810316"/>
      <w:bookmarkEnd w:id="4167"/>
      <w:r w:rsidRPr="00A376C2">
        <w:rPr>
          <w:spacing w:val="-2"/>
        </w:rPr>
        <w:t xml:space="preserve">The ESACRACK software package is intended to be used for damage tolerance analysis of spaceflight vehicles and payloads as well as ground support equipment. The package consists of various analysis tools that enable the user to: </w:t>
      </w:r>
    </w:p>
    <w:p w14:paraId="04D55990" w14:textId="77777777" w:rsidR="00823E0A" w:rsidRPr="00253735" w:rsidRDefault="00A376C2" w:rsidP="00823E0A">
      <w:pPr>
        <w:pStyle w:val="Bul10"/>
      </w:pPr>
      <w:r>
        <w:t>G</w:t>
      </w:r>
      <w:r w:rsidR="00823E0A" w:rsidRPr="00253735">
        <w:t>enerate lo</w:t>
      </w:r>
      <w:r>
        <w:t>ad and stress spectra (ESALOAD)</w:t>
      </w:r>
    </w:p>
    <w:p w14:paraId="07D9A290" w14:textId="77777777" w:rsidR="00823E0A" w:rsidRPr="00253735" w:rsidRDefault="00A376C2" w:rsidP="00823E0A">
      <w:pPr>
        <w:pStyle w:val="Bul10"/>
      </w:pPr>
      <w:r>
        <w:t>P</w:t>
      </w:r>
      <w:r w:rsidR="00823E0A" w:rsidRPr="00253735">
        <w:t>erform fracture mechanics analysis (NASGRO</w:t>
      </w:r>
      <w:r w:rsidR="00823E0A" w:rsidRPr="00253735">
        <w:rPr>
          <w:vertAlign w:val="superscript"/>
        </w:rPr>
        <w:t>®</w:t>
      </w:r>
      <w:r>
        <w:t xml:space="preserve"> module NASFLA)</w:t>
      </w:r>
    </w:p>
    <w:p w14:paraId="433E1919" w14:textId="77777777" w:rsidR="00823E0A" w:rsidRPr="00253735" w:rsidRDefault="00A376C2" w:rsidP="00823E0A">
      <w:pPr>
        <w:pStyle w:val="Bul10"/>
      </w:pPr>
      <w:r>
        <w:t>G</w:t>
      </w:r>
      <w:r w:rsidR="00823E0A" w:rsidRPr="00253735">
        <w:t>enerate stress intensity factor solutions (NASGRO</w:t>
      </w:r>
      <w:r w:rsidR="00823E0A" w:rsidRPr="00253735">
        <w:rPr>
          <w:vertAlign w:val="superscript"/>
        </w:rPr>
        <w:t>®</w:t>
      </w:r>
      <w:r>
        <w:t xml:space="preserve"> module NASBEM)</w:t>
      </w:r>
    </w:p>
    <w:p w14:paraId="4055A30F" w14:textId="77777777" w:rsidR="00823E0A" w:rsidRPr="00253735" w:rsidRDefault="00A376C2" w:rsidP="00823E0A">
      <w:pPr>
        <w:pStyle w:val="Bul10"/>
      </w:pPr>
      <w:r>
        <w:t>P</w:t>
      </w:r>
      <w:r w:rsidR="00823E0A" w:rsidRPr="00253735">
        <w:t>rocess crack growth material data (NASGRO</w:t>
      </w:r>
      <w:r w:rsidR="00823E0A" w:rsidRPr="00253735">
        <w:rPr>
          <w:vertAlign w:val="superscript"/>
        </w:rPr>
        <w:t>®</w:t>
      </w:r>
      <w:r>
        <w:t xml:space="preserve"> module NASMAT)</w:t>
      </w:r>
    </w:p>
    <w:p w14:paraId="305D3B29" w14:textId="77777777" w:rsidR="00823E0A" w:rsidRPr="00253735" w:rsidRDefault="00A376C2" w:rsidP="00823E0A">
      <w:pPr>
        <w:pStyle w:val="Bul10"/>
      </w:pPr>
      <w:r>
        <w:t>P</w:t>
      </w:r>
      <w:r w:rsidR="00823E0A" w:rsidRPr="00253735">
        <w:t>erform fatigue analysis (ESAFATIG)</w:t>
      </w:r>
      <w:r>
        <w:t>.</w:t>
      </w:r>
    </w:p>
    <w:p w14:paraId="03B35D07" w14:textId="77777777" w:rsidR="00823E0A" w:rsidRPr="00253735" w:rsidRDefault="00823E0A" w:rsidP="00823E0A">
      <w:pPr>
        <w:pStyle w:val="paragraph"/>
      </w:pPr>
      <w:r w:rsidRPr="00253735">
        <w:t>The flight load spectra distributed with ESACRACK have been derived for payloads of the NSTS, and cannot be used for other structures without adequate verification.</w:t>
      </w:r>
    </w:p>
    <w:p w14:paraId="130493D0" w14:textId="77777777" w:rsidR="00823E0A" w:rsidRPr="00253735" w:rsidRDefault="00823E0A" w:rsidP="00823E0A">
      <w:pPr>
        <w:pStyle w:val="paragraph"/>
      </w:pPr>
      <w:r w:rsidRPr="00253735">
        <w:t>The software package ESACRACK can be obtained from Mechanical Systems Department of ESA.</w:t>
      </w:r>
    </w:p>
    <w:p w14:paraId="31A743DE" w14:textId="77777777" w:rsidR="00823E0A" w:rsidRPr="00253735" w:rsidRDefault="00823E0A" w:rsidP="00823E0A">
      <w:pPr>
        <w:pStyle w:val="paragraph"/>
      </w:pPr>
      <w:r w:rsidRPr="00253735">
        <w:t>The data contained in the standard materials data bases provided with the NASGRO and ESAFATIG software, and the stress intensity and net section stress solutions implemented in the NASGRO software, are generally acceptable for fracture control analysis. The judgement of the applicability of these data for the actual hardware remains the responsibility of the user of the software, however.</w:t>
      </w:r>
    </w:p>
    <w:p w14:paraId="78E3630D" w14:textId="34F45081" w:rsidR="00823E0A" w:rsidRPr="00253735" w:rsidRDefault="00823E0A" w:rsidP="00823E0A">
      <w:pPr>
        <w:pStyle w:val="paragraph"/>
      </w:pPr>
      <w:r w:rsidRPr="00253735">
        <w:t xml:space="preserve">The material data in the NASGRO database are mean or typical values, and a reduction as specified in clause </w:t>
      </w:r>
      <w:fldSimple w:instr=" REF _Ref205838516 \r ">
        <w:r w:rsidR="0066259B">
          <w:t>7.2.5</w:t>
        </w:r>
      </w:fldSimple>
      <w:r w:rsidRPr="00253735">
        <w:t xml:space="preserve"> is therefore applied for the toughness parameters. A reduction option is implemented in older versions of the ESACRACK software.</w:t>
      </w:r>
    </w:p>
    <w:p w14:paraId="465BEDE5" w14:textId="77777777" w:rsidR="00DD7EF3" w:rsidRPr="00253735" w:rsidRDefault="00823E0A" w:rsidP="00823E0A">
      <w:pPr>
        <w:pStyle w:val="paragraph"/>
      </w:pPr>
      <w:r w:rsidRPr="00253735">
        <w:t>Caution: The NASGRO software offers a number of advanced analysis options which are potentially unconservative and not allowed by this standard, or require specifically validated material data (e.g. retardation models like the strip-yield model, elastic-plastic analysis, shakedown analysis). Application of such options is normally subject to customer approval.</w:t>
      </w:r>
    </w:p>
    <w:p w14:paraId="4FC253EA" w14:textId="77777777" w:rsidR="00823E0A" w:rsidRPr="00253735" w:rsidRDefault="00823E0A" w:rsidP="00823E0A">
      <w:pPr>
        <w:pStyle w:val="paragraph"/>
      </w:pPr>
      <w:r w:rsidRPr="00253735">
        <w:t>In some cases (e.g. for fracture analysis of detected cracks, for determination of defect acceptance criteria or proof test crack screening capability, or for crack growth prediction where the spectrum can cause acceleration of crack growth) the application of such advanced options in NASGRO or other fracture analysis software can be necessary.</w:t>
      </w:r>
    </w:p>
    <w:p w14:paraId="6D1A1D29" w14:textId="77777777" w:rsidR="00FB35F1" w:rsidRPr="00253735" w:rsidRDefault="00FB35F1" w:rsidP="00FB35F1">
      <w:pPr>
        <w:pStyle w:val="Annex1"/>
      </w:pPr>
      <w:r w:rsidRPr="00253735">
        <w:lastRenderedPageBreak/>
        <w:t xml:space="preserve"> </w:t>
      </w:r>
      <w:bookmarkStart w:id="4168" w:name="_Toc79567044"/>
      <w:r w:rsidRPr="00253735">
        <w:t>(informative)</w:t>
      </w:r>
      <w:r w:rsidRPr="00253735">
        <w:br/>
        <w:t>References</w:t>
      </w:r>
      <w:bookmarkStart w:id="4169" w:name="ECSS_E_ST_32_01_0810317"/>
      <w:bookmarkEnd w:id="4168"/>
      <w:bookmarkEnd w:id="4169"/>
    </w:p>
    <w:p w14:paraId="1DDD8FFA" w14:textId="77777777" w:rsidR="00FB35F1" w:rsidRPr="00253735" w:rsidRDefault="00FB35F1" w:rsidP="00FB35F1">
      <w:pPr>
        <w:pStyle w:val="paragraph"/>
        <w:tabs>
          <w:tab w:val="left" w:pos="2835"/>
        </w:tabs>
        <w:ind w:left="2835" w:hanging="850"/>
      </w:pPr>
      <w:bookmarkStart w:id="4170" w:name="ECSS_E_ST_32_01_0810318"/>
      <w:bookmarkEnd w:id="4170"/>
      <w:r w:rsidRPr="00253735">
        <w:t>[R1]</w:t>
      </w:r>
      <w:r w:rsidRPr="00253735">
        <w:tab/>
        <w:t>Broek, ‘The practical use of fracture mechanics’, 1989, Kluwer, ISBN 90-247-3707-9.</w:t>
      </w:r>
    </w:p>
    <w:p w14:paraId="57E93AD1" w14:textId="77777777" w:rsidR="00FB35F1" w:rsidRPr="00253735" w:rsidRDefault="00FB35F1" w:rsidP="00FB35F1">
      <w:pPr>
        <w:pStyle w:val="paragraph"/>
        <w:tabs>
          <w:tab w:val="left" w:pos="2835"/>
        </w:tabs>
        <w:ind w:left="2835" w:hanging="850"/>
      </w:pPr>
      <w:r w:rsidRPr="00253735">
        <w:t>[R2]</w:t>
      </w:r>
      <w:r w:rsidRPr="00253735">
        <w:tab/>
        <w:t>Berger, Blauel, Pyttel &amp; Hodulak, ‘FKM Guideline – Fracture Mechanics Proof of Strength for Engineering Components’, 2nd revised edition, 2004, VDMA Verlag GmbH, ISBN 3-8163-0496-6.</w:t>
      </w:r>
    </w:p>
    <w:p w14:paraId="29824B54" w14:textId="78DCE8AC" w:rsidR="00FB35F1" w:rsidRPr="00253735" w:rsidRDefault="00FB35F1" w:rsidP="00FB35F1">
      <w:pPr>
        <w:pStyle w:val="paragraph"/>
        <w:tabs>
          <w:tab w:val="left" w:pos="2835"/>
        </w:tabs>
        <w:ind w:left="2835" w:hanging="850"/>
      </w:pPr>
      <w:r w:rsidRPr="00253735">
        <w:t>[R3]</w:t>
      </w:r>
      <w:r w:rsidRPr="00253735">
        <w:tab/>
        <w:t>Sierako</w:t>
      </w:r>
      <w:ins w:id="4171" w:author="Klaus Ehrlich" w:date="2021-06-24T11:42:00Z">
        <w:r w:rsidR="00D50929">
          <w:t>w</w:t>
        </w:r>
      </w:ins>
      <w:r w:rsidRPr="00253735">
        <w:t>s</w:t>
      </w:r>
      <w:del w:id="4172" w:author="Klaus Ehrlich" w:date="2021-06-24T11:42:00Z">
        <w:r w:rsidRPr="00253735" w:rsidDel="00D50929">
          <w:delText>w</w:delText>
        </w:r>
      </w:del>
      <w:r w:rsidRPr="00253735">
        <w:t>ki &amp; Newaz,</w:t>
      </w:r>
      <w:r w:rsidRPr="00253735" w:rsidDel="00BB5086">
        <w:t xml:space="preserve"> </w:t>
      </w:r>
      <w:r w:rsidRPr="00253735">
        <w:t>‘Damage tolerance in advanced composites’, 1995, Technomic Publishing, ISBN 1-56676-261-8</w:t>
      </w:r>
    </w:p>
    <w:p w14:paraId="0690A279" w14:textId="77777777" w:rsidR="00FB35F1" w:rsidRPr="00253735" w:rsidRDefault="00FB35F1" w:rsidP="00FB35F1">
      <w:pPr>
        <w:pStyle w:val="paragraph"/>
        <w:tabs>
          <w:tab w:val="left" w:pos="2835"/>
        </w:tabs>
        <w:ind w:left="2835" w:hanging="850"/>
      </w:pPr>
      <w:r w:rsidRPr="00253735">
        <w:t>[R4]</w:t>
      </w:r>
      <w:r w:rsidRPr="00253735">
        <w:tab/>
        <w:t>‘Aerospace Structural Metals Handbook’, CINDAS/Purdue University</w:t>
      </w:r>
    </w:p>
    <w:p w14:paraId="75B59DF9" w14:textId="77777777" w:rsidR="00FB35F1" w:rsidRPr="00253735" w:rsidRDefault="00FB35F1" w:rsidP="00FB35F1">
      <w:pPr>
        <w:pStyle w:val="paragraph"/>
        <w:tabs>
          <w:tab w:val="left" w:pos="2835"/>
        </w:tabs>
        <w:ind w:left="2835" w:hanging="850"/>
      </w:pPr>
      <w:r w:rsidRPr="00253735">
        <w:t>[R5]</w:t>
      </w:r>
      <w:r w:rsidRPr="00253735">
        <w:tab/>
        <w:t>Saxena ‘Nonlinear Fracture Mechanics for Engineers’, 1998, CRC Press, ISBN 0-8493-9496-1</w:t>
      </w:r>
    </w:p>
    <w:p w14:paraId="537A4521" w14:textId="77777777" w:rsidR="00FB35F1" w:rsidRPr="00253735" w:rsidRDefault="00FB35F1" w:rsidP="00FB35F1">
      <w:pPr>
        <w:pStyle w:val="paragraph"/>
        <w:tabs>
          <w:tab w:val="left" w:pos="2835"/>
        </w:tabs>
        <w:ind w:left="2835" w:hanging="850"/>
      </w:pPr>
      <w:r w:rsidRPr="00253735">
        <w:t>[R6]</w:t>
      </w:r>
      <w:r w:rsidRPr="00253735">
        <w:tab/>
        <w:t>Chell, McClung, Kuhlman, Russell, Garr, Donnelly, ‘Guidelines for Proof Test Analysis’, 1999, NASA/CR-1999-209427</w:t>
      </w:r>
    </w:p>
    <w:p w14:paraId="14BADD94" w14:textId="4D4AE103" w:rsidR="00FB35F1" w:rsidRDefault="00FB35F1" w:rsidP="00FB35F1">
      <w:pPr>
        <w:pStyle w:val="paragraph"/>
        <w:tabs>
          <w:tab w:val="left" w:pos="2835"/>
        </w:tabs>
        <w:ind w:left="2835" w:hanging="850"/>
      </w:pPr>
      <w:r w:rsidRPr="00253735">
        <w:t>[R7]</w:t>
      </w:r>
      <w:r w:rsidRPr="00253735">
        <w:tab/>
        <w:t>McClung, Chell, Lee, Russell, Orient, ‘Development of a Practical Methodology for Elastic-Plastic and Fully Plastic Fatigue Crack Growth’, 1999, NASA/CR-1999-209428</w:t>
      </w:r>
    </w:p>
    <w:p w14:paraId="4CA71B76" w14:textId="055F9C99" w:rsidR="00355FB9" w:rsidRDefault="00355FB9" w:rsidP="00FB35F1">
      <w:pPr>
        <w:pStyle w:val="paragraph"/>
        <w:tabs>
          <w:tab w:val="left" w:pos="2835"/>
        </w:tabs>
        <w:ind w:left="2835" w:hanging="850"/>
        <w:rPr>
          <w:ins w:id="4173" w:author="Klaus Ehrlich" w:date="2021-06-22T15:05:00Z"/>
        </w:rPr>
      </w:pPr>
      <w:ins w:id="4174" w:author="Klaus Ehrlich" w:date="2021-06-22T15:06:00Z">
        <w:r>
          <w:t>[R8</w:t>
        </w:r>
        <w:r w:rsidRPr="00253735">
          <w:t>]</w:t>
        </w:r>
        <w:r>
          <w:tab/>
        </w:r>
        <w:r w:rsidRPr="00355FB9">
          <w:t>NASA/TM-2020/5006765 'Composite Overwrapped Pressure Vessel (COPV) Damage Tolerance Life Analysis Methodology and Test Best Practices', 2020 (+ Appendices)</w:t>
        </w:r>
      </w:ins>
    </w:p>
    <w:p w14:paraId="5FD34165" w14:textId="77777777" w:rsidR="00FB35F1" w:rsidRPr="00253735" w:rsidRDefault="00FB35F1" w:rsidP="00FB35F1">
      <w:pPr>
        <w:pStyle w:val="paragraph"/>
      </w:pPr>
    </w:p>
    <w:p w14:paraId="4680963C" w14:textId="77777777" w:rsidR="00823E0A" w:rsidRPr="00253735" w:rsidRDefault="00823E0A" w:rsidP="00823E0A">
      <w:pPr>
        <w:pStyle w:val="Heading0"/>
      </w:pPr>
      <w:bookmarkStart w:id="4175" w:name="_Toc79567045"/>
      <w:r w:rsidRPr="00253735">
        <w:lastRenderedPageBreak/>
        <w:t>Bibliography</w:t>
      </w:r>
      <w:bookmarkStart w:id="4176" w:name="ECSS_E_ST_32_01_0810319"/>
      <w:bookmarkEnd w:id="4175"/>
      <w:bookmarkEnd w:id="4176"/>
    </w:p>
    <w:tbl>
      <w:tblPr>
        <w:tblW w:w="0" w:type="auto"/>
        <w:tblInd w:w="2093" w:type="dxa"/>
        <w:tblLook w:val="01E0" w:firstRow="1" w:lastRow="1" w:firstColumn="1" w:lastColumn="1" w:noHBand="0" w:noVBand="0"/>
      </w:tblPr>
      <w:tblGrid>
        <w:gridCol w:w="2126"/>
        <w:gridCol w:w="5067"/>
      </w:tblGrid>
      <w:tr w:rsidR="00FB35F1" w:rsidRPr="00253735" w14:paraId="089CB257" w14:textId="77777777" w:rsidTr="00D356BC">
        <w:tc>
          <w:tcPr>
            <w:tcW w:w="2126" w:type="dxa"/>
            <w:shd w:val="clear" w:color="auto" w:fill="auto"/>
          </w:tcPr>
          <w:p w14:paraId="4E104DC5" w14:textId="77777777" w:rsidR="00FB35F1" w:rsidRPr="00253735" w:rsidRDefault="00FB35F1" w:rsidP="00D356BC">
            <w:pPr>
              <w:pStyle w:val="paragraph"/>
              <w:tabs>
                <w:tab w:val="left" w:pos="2835"/>
              </w:tabs>
              <w:ind w:left="0"/>
            </w:pPr>
            <w:bookmarkStart w:id="4177" w:name="ECSS_E_ST_32_01_0810320"/>
            <w:bookmarkEnd w:id="4177"/>
            <w:r w:rsidRPr="00253735">
              <w:t>ECSS-S-ST-00</w:t>
            </w:r>
          </w:p>
        </w:tc>
        <w:tc>
          <w:tcPr>
            <w:tcW w:w="5067" w:type="dxa"/>
            <w:shd w:val="clear" w:color="auto" w:fill="auto"/>
          </w:tcPr>
          <w:p w14:paraId="62844D77" w14:textId="77777777" w:rsidR="00FB35F1" w:rsidRPr="00253735" w:rsidRDefault="00FB35F1" w:rsidP="00D356BC">
            <w:pPr>
              <w:pStyle w:val="paragraph"/>
              <w:tabs>
                <w:tab w:val="left" w:pos="2835"/>
              </w:tabs>
              <w:ind w:left="0"/>
            </w:pPr>
            <w:r w:rsidRPr="00253735">
              <w:t>ECSS system – Description, implementation and general requirements</w:t>
            </w:r>
          </w:p>
        </w:tc>
      </w:tr>
      <w:tr w:rsidR="00FB35F1" w:rsidRPr="00253735" w14:paraId="07377FE2" w14:textId="77777777" w:rsidTr="00D356BC">
        <w:tc>
          <w:tcPr>
            <w:tcW w:w="2126" w:type="dxa"/>
            <w:shd w:val="clear" w:color="auto" w:fill="auto"/>
          </w:tcPr>
          <w:p w14:paraId="7E725A7D" w14:textId="77777777" w:rsidR="00FB35F1" w:rsidRPr="00253735" w:rsidRDefault="00FB35F1" w:rsidP="00D356BC">
            <w:pPr>
              <w:pStyle w:val="paragraph"/>
              <w:tabs>
                <w:tab w:val="left" w:pos="2835"/>
              </w:tabs>
              <w:ind w:left="0"/>
            </w:pPr>
            <w:bookmarkStart w:id="4178" w:name="ECSS_E_ST_32_01_0810321"/>
            <w:bookmarkEnd w:id="4178"/>
            <w:r w:rsidRPr="00253735">
              <w:t xml:space="preserve">ECSS-Q-ST-10-09 </w:t>
            </w:r>
          </w:p>
        </w:tc>
        <w:tc>
          <w:tcPr>
            <w:tcW w:w="5067" w:type="dxa"/>
            <w:shd w:val="clear" w:color="auto" w:fill="auto"/>
          </w:tcPr>
          <w:p w14:paraId="04067808" w14:textId="77777777" w:rsidR="00FB35F1" w:rsidRPr="00253735" w:rsidRDefault="00445693" w:rsidP="00D356BC">
            <w:pPr>
              <w:pStyle w:val="paragraph"/>
              <w:tabs>
                <w:tab w:val="left" w:pos="2835"/>
              </w:tabs>
              <w:ind w:left="0"/>
            </w:pPr>
            <w:r>
              <w:t xml:space="preserve">Space product assurance </w:t>
            </w:r>
            <w:r>
              <w:noBreakHyphen/>
            </w:r>
            <w:r w:rsidR="00FB35F1" w:rsidRPr="00253735">
              <w:t xml:space="preserve"> Nonconformance control system</w:t>
            </w:r>
          </w:p>
        </w:tc>
      </w:tr>
      <w:tr w:rsidR="00FB35F1" w:rsidRPr="00253735" w:rsidDel="00D50929" w14:paraId="59BB87A5" w14:textId="17BA33CC" w:rsidTr="00D356BC">
        <w:trPr>
          <w:del w:id="4179" w:author="Klaus Ehrlich" w:date="2021-06-24T11:43:00Z"/>
        </w:trPr>
        <w:tc>
          <w:tcPr>
            <w:tcW w:w="2126" w:type="dxa"/>
            <w:shd w:val="clear" w:color="auto" w:fill="auto"/>
          </w:tcPr>
          <w:p w14:paraId="7731C4AF" w14:textId="4FB6E51D" w:rsidR="00FB35F1" w:rsidRPr="00253735" w:rsidDel="00D50929" w:rsidRDefault="00FB35F1" w:rsidP="00D356BC">
            <w:pPr>
              <w:pStyle w:val="paragraph"/>
              <w:tabs>
                <w:tab w:val="left" w:pos="2835"/>
              </w:tabs>
              <w:ind w:left="0"/>
              <w:rPr>
                <w:del w:id="4180" w:author="Klaus Ehrlich" w:date="2021-06-24T11:43:00Z"/>
              </w:rPr>
            </w:pPr>
            <w:del w:id="4181" w:author="Klaus Ehrlich" w:date="2021-06-24T11:43:00Z">
              <w:r w:rsidRPr="00253735" w:rsidDel="00D50929">
                <w:delText xml:space="preserve">ISO 3452-2 </w:delText>
              </w:r>
            </w:del>
          </w:p>
        </w:tc>
        <w:tc>
          <w:tcPr>
            <w:tcW w:w="5067" w:type="dxa"/>
            <w:shd w:val="clear" w:color="auto" w:fill="auto"/>
          </w:tcPr>
          <w:p w14:paraId="4B5367A2" w14:textId="784204AC" w:rsidR="00FB35F1" w:rsidRPr="00253735" w:rsidDel="00D50929" w:rsidRDefault="00FB35F1" w:rsidP="00D356BC">
            <w:pPr>
              <w:pStyle w:val="paragraph"/>
              <w:tabs>
                <w:tab w:val="left" w:pos="2835"/>
              </w:tabs>
              <w:ind w:left="0"/>
              <w:rPr>
                <w:del w:id="4182" w:author="Klaus Ehrlich" w:date="2021-06-24T11:43:00Z"/>
              </w:rPr>
            </w:pPr>
            <w:del w:id="4183" w:author="Klaus Ehrlich" w:date="2021-06-24T11:43:00Z">
              <w:r w:rsidRPr="00253735" w:rsidDel="00D50929">
                <w:delText>Non-destructive</w:delText>
              </w:r>
              <w:r w:rsidR="00445693" w:rsidDel="00D50929">
                <w:delText xml:space="preserve"> testing </w:delText>
              </w:r>
              <w:r w:rsidR="00445693" w:rsidDel="00D50929">
                <w:noBreakHyphen/>
                <w:delText xml:space="preserve"> Penetrant testing </w:delText>
              </w:r>
              <w:r w:rsidR="00445693" w:rsidDel="00D50929">
                <w:noBreakHyphen/>
              </w:r>
              <w:r w:rsidRPr="00253735" w:rsidDel="00D50929">
                <w:delText xml:space="preserve"> Part 2: Testing of penetrant materials</w:delText>
              </w:r>
            </w:del>
          </w:p>
        </w:tc>
      </w:tr>
      <w:tr w:rsidR="00FB35F1" w:rsidRPr="00253735" w14:paraId="58C3531B" w14:textId="77777777" w:rsidTr="00D356BC">
        <w:tc>
          <w:tcPr>
            <w:tcW w:w="2126" w:type="dxa"/>
            <w:shd w:val="clear" w:color="auto" w:fill="auto"/>
          </w:tcPr>
          <w:p w14:paraId="0A4F9DF6" w14:textId="77777777" w:rsidR="00FB35F1" w:rsidRPr="00253735" w:rsidRDefault="00FB35F1" w:rsidP="00D356BC">
            <w:pPr>
              <w:pStyle w:val="paragraph"/>
              <w:tabs>
                <w:tab w:val="left" w:pos="2835"/>
              </w:tabs>
              <w:ind w:left="0"/>
            </w:pPr>
            <w:bookmarkStart w:id="4184" w:name="ECSS_E_ST_32_01_0810322"/>
            <w:bookmarkEnd w:id="4184"/>
            <w:r w:rsidRPr="00253735">
              <w:t>NASA-HDBK-5010</w:t>
            </w:r>
          </w:p>
        </w:tc>
        <w:tc>
          <w:tcPr>
            <w:tcW w:w="5067" w:type="dxa"/>
            <w:shd w:val="clear" w:color="auto" w:fill="auto"/>
          </w:tcPr>
          <w:p w14:paraId="2B6B91C1" w14:textId="77777777" w:rsidR="00FB35F1" w:rsidRPr="00253735" w:rsidRDefault="00FB35F1" w:rsidP="00D356BC">
            <w:pPr>
              <w:pStyle w:val="paragraph"/>
              <w:tabs>
                <w:tab w:val="left" w:pos="2835"/>
              </w:tabs>
              <w:ind w:left="0"/>
            </w:pPr>
            <w:r w:rsidRPr="00253735">
              <w:t>‘Fracture control implementation handbook for payloads, experiments, and similar hardware’, 2005, NASA</w:t>
            </w:r>
          </w:p>
        </w:tc>
      </w:tr>
      <w:tr w:rsidR="00FB35F1" w:rsidRPr="00253735" w14:paraId="7937F430" w14:textId="77777777" w:rsidTr="00D356BC">
        <w:tc>
          <w:tcPr>
            <w:tcW w:w="2126" w:type="dxa"/>
            <w:shd w:val="clear" w:color="auto" w:fill="auto"/>
          </w:tcPr>
          <w:p w14:paraId="58582346" w14:textId="77777777" w:rsidR="00FB35F1" w:rsidRPr="00253735" w:rsidRDefault="00FB35F1" w:rsidP="00D356BC">
            <w:pPr>
              <w:pStyle w:val="paragraph"/>
              <w:tabs>
                <w:tab w:val="left" w:pos="2835"/>
              </w:tabs>
              <w:ind w:left="0"/>
            </w:pPr>
            <w:bookmarkStart w:id="4185" w:name="ECSS_E_ST_32_01_0810324"/>
            <w:bookmarkEnd w:id="4185"/>
            <w:r w:rsidRPr="00253735">
              <w:t>MIL-HDBK-17</w:t>
            </w:r>
          </w:p>
        </w:tc>
        <w:tc>
          <w:tcPr>
            <w:tcW w:w="5067" w:type="dxa"/>
            <w:shd w:val="clear" w:color="auto" w:fill="auto"/>
          </w:tcPr>
          <w:p w14:paraId="484E26EC" w14:textId="77777777" w:rsidR="00FB35F1" w:rsidRPr="00253735" w:rsidRDefault="00FB35F1" w:rsidP="00D356BC">
            <w:pPr>
              <w:pStyle w:val="paragraph"/>
              <w:tabs>
                <w:tab w:val="left" w:pos="2835"/>
              </w:tabs>
              <w:ind w:left="0"/>
            </w:pPr>
            <w:r w:rsidRPr="00253735">
              <w:t>Composite Materials Handbook</w:t>
            </w:r>
          </w:p>
        </w:tc>
      </w:tr>
      <w:tr w:rsidR="00FB35F1" w:rsidRPr="00253735" w14:paraId="77A6403E" w14:textId="77777777" w:rsidTr="00D356BC">
        <w:tc>
          <w:tcPr>
            <w:tcW w:w="2126" w:type="dxa"/>
            <w:shd w:val="clear" w:color="auto" w:fill="auto"/>
          </w:tcPr>
          <w:p w14:paraId="729FC813" w14:textId="77777777" w:rsidR="00FB35F1" w:rsidRPr="00253735" w:rsidRDefault="00FB35F1" w:rsidP="00D356BC">
            <w:pPr>
              <w:pStyle w:val="paragraph"/>
              <w:tabs>
                <w:tab w:val="left" w:pos="2835"/>
              </w:tabs>
              <w:ind w:left="0"/>
            </w:pPr>
            <w:bookmarkStart w:id="4186" w:name="ECSS_E_ST_32_01_0810325"/>
            <w:bookmarkEnd w:id="4186"/>
            <w:r w:rsidRPr="00253735">
              <w:t xml:space="preserve">BS 7910 </w:t>
            </w:r>
          </w:p>
        </w:tc>
        <w:tc>
          <w:tcPr>
            <w:tcW w:w="5067" w:type="dxa"/>
            <w:shd w:val="clear" w:color="auto" w:fill="auto"/>
          </w:tcPr>
          <w:p w14:paraId="76CB7DCE" w14:textId="77777777" w:rsidR="00FB35F1" w:rsidRPr="00253735" w:rsidRDefault="00FB35F1" w:rsidP="00D356BC">
            <w:pPr>
              <w:pStyle w:val="paragraph"/>
              <w:tabs>
                <w:tab w:val="left" w:pos="2835"/>
              </w:tabs>
              <w:ind w:left="0"/>
            </w:pPr>
            <w:r w:rsidRPr="00253735">
              <w:t>Guide on methods for assessing the acceptability of flaws in metallic structures</w:t>
            </w:r>
          </w:p>
        </w:tc>
      </w:tr>
    </w:tbl>
    <w:p w14:paraId="570B5C0F" w14:textId="4FE288A1" w:rsidR="00423193" w:rsidRPr="00253735" w:rsidRDefault="00423193" w:rsidP="00166EF3">
      <w:pPr>
        <w:pStyle w:val="paragraph"/>
      </w:pPr>
    </w:p>
    <w:sectPr w:rsidR="00423193" w:rsidRPr="00253735" w:rsidSect="009923B5">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69FBDE" w14:textId="77777777" w:rsidR="005C36CA" w:rsidRDefault="005C36CA">
      <w:r>
        <w:separator/>
      </w:r>
    </w:p>
  </w:endnote>
  <w:endnote w:type="continuationSeparator" w:id="0">
    <w:p w14:paraId="324027E1" w14:textId="77777777" w:rsidR="005C36CA" w:rsidRDefault="005C36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vantGarde">
    <w:altName w:val="Century Gothic"/>
    <w:panose1 w:val="00000000000000000000"/>
    <w:charset w:val="00"/>
    <w:family w:val="swiss"/>
    <w:notTrueType/>
    <w:pitch w:val="variable"/>
    <w:sig w:usb0="00000003" w:usb1="00000000" w:usb2="00000000" w:usb3="00000000" w:csb0="00000001" w:csb1="00000000"/>
  </w:font>
  <w:font w:name="AvantGarde Bk BT">
    <w:charset w:val="00"/>
    <w:family w:val="swiss"/>
    <w:pitch w:val="variable"/>
    <w:sig w:usb0="00000087" w:usb1="00000000" w:usb2="00000000" w:usb3="00000000" w:csb0="0000001B" w:csb1="00000000"/>
  </w:font>
  <w:font w:name="AvantGarde BkCn BT">
    <w:altName w:val="Arial Narrow"/>
    <w:charset w:val="00"/>
    <w:family w:val="swiss"/>
    <w:pitch w:val="variable"/>
    <w:sig w:usb0="00000087" w:usb1="00000000" w:usb2="00000000" w:usb3="00000000" w:csb0="0000001B"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Dutch 801">
    <w:panose1 w:val="00000000000000000000"/>
    <w:charset w:val="00"/>
    <w:family w:val="auto"/>
    <w:notTrueType/>
    <w:pitch w:val="default"/>
    <w:sig w:usb0="00000003" w:usb1="00000000" w:usb2="00000000" w:usb3="00000000" w:csb0="00000001" w:csb1="00000000"/>
  </w:font>
  <w:font w:name="Symbol_B">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BEB660" w14:textId="13EA6346" w:rsidR="004B2D3E" w:rsidRDefault="004B2D3E" w:rsidP="00876E64">
    <w:pPr>
      <w:pStyle w:val="Footer"/>
      <w:jc w:val="right"/>
    </w:pPr>
    <w:r>
      <w:rPr>
        <w:rStyle w:val="PageNumber"/>
      </w:rPr>
      <w:fldChar w:fldCharType="begin"/>
    </w:r>
    <w:r>
      <w:rPr>
        <w:rStyle w:val="PageNumber"/>
      </w:rPr>
      <w:instrText xml:space="preserve"> PAGE </w:instrText>
    </w:r>
    <w:r>
      <w:rPr>
        <w:rStyle w:val="PageNumber"/>
      </w:rPr>
      <w:fldChar w:fldCharType="separate"/>
    </w:r>
    <w:r w:rsidR="00966677">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C310D8" w14:textId="77777777" w:rsidR="005C36CA" w:rsidRDefault="005C36CA">
      <w:r>
        <w:separator/>
      </w:r>
    </w:p>
  </w:footnote>
  <w:footnote w:type="continuationSeparator" w:id="0">
    <w:p w14:paraId="45130FCC" w14:textId="77777777" w:rsidR="005C36CA" w:rsidRDefault="005C36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74C3E1" w14:textId="409E0C17" w:rsidR="004B2D3E" w:rsidRDefault="005C36CA" w:rsidP="00147AE0">
    <w:pPr>
      <w:pStyle w:val="Header"/>
      <w:rPr>
        <w:noProof/>
      </w:rPr>
    </w:pPr>
    <w:r>
      <w:rPr>
        <w:noProof/>
      </w:rPr>
      <w:pict w14:anchorId="599BA3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5" type="#_x0000_t75" style="position:absolute;left:0;text-align:left;margin-left:.25pt;margin-top:-1.5pt;width:85.5pt;height:30pt;z-index:1" o:allowoverlap="f">
          <v:imagedata r:id="rId1" o:title="ecss-logo"/>
        </v:shape>
      </w:pict>
    </w:r>
    <w:r w:rsidR="004B2D3E">
      <w:rPr>
        <w:noProof/>
      </w:rPr>
      <w:fldChar w:fldCharType="begin"/>
    </w:r>
    <w:r w:rsidR="004B2D3E">
      <w:rPr>
        <w:noProof/>
      </w:rPr>
      <w:instrText xml:space="preserve"> DOCPROPERTY  "ECSS Standard Number"  \* MERGEFORMAT </w:instrText>
    </w:r>
    <w:r w:rsidR="004B2D3E">
      <w:rPr>
        <w:noProof/>
      </w:rPr>
      <w:fldChar w:fldCharType="separate"/>
    </w:r>
    <w:r w:rsidR="004B2D3E">
      <w:rPr>
        <w:noProof/>
      </w:rPr>
      <w:t>ECSS-E-ST-32-01C Rev. 2</w:t>
    </w:r>
    <w:r w:rsidR="004B2D3E">
      <w:rPr>
        <w:noProof/>
      </w:rPr>
      <w:fldChar w:fldCharType="end"/>
    </w:r>
  </w:p>
  <w:p w14:paraId="4E8B6BCC" w14:textId="3BB10706" w:rsidR="004B2D3E" w:rsidRDefault="00897C48" w:rsidP="00147AE0">
    <w:pPr>
      <w:pStyle w:val="Header"/>
    </w:pPr>
    <w:fldSimple w:instr=" DOCPROPERTY  &quot;ECSS Standard Issue Date&quot;  \* MERGEFORMAT ">
      <w:r w:rsidR="004B2D3E">
        <w:t>30 July 2021</w:t>
      </w:r>
    </w:fldSimple>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BC6865" w14:textId="42D84EF0" w:rsidR="004B2D3E" w:rsidRDefault="004B2D3E" w:rsidP="00147AE0">
    <w:pPr>
      <w:pStyle w:val="DocumentNumber"/>
      <w:rPr>
        <w:noProof/>
      </w:rPr>
    </w:pPr>
    <w:r>
      <w:rPr>
        <w:noProof/>
      </w:rPr>
      <w:fldChar w:fldCharType="begin"/>
    </w:r>
    <w:r>
      <w:rPr>
        <w:noProof/>
      </w:rPr>
      <w:instrText xml:space="preserve"> DOCPROPERTY  "ECSS Standard Number"  \* MERGEFORMAT </w:instrText>
    </w:r>
    <w:r>
      <w:rPr>
        <w:noProof/>
      </w:rPr>
      <w:fldChar w:fldCharType="separate"/>
    </w:r>
    <w:r>
      <w:rPr>
        <w:noProof/>
      </w:rPr>
      <w:t>ECSS-E-ST-32-01C Rev. 2</w:t>
    </w:r>
    <w:r>
      <w:rPr>
        <w:noProof/>
      </w:rPr>
      <w:fldChar w:fldCharType="end"/>
    </w:r>
  </w:p>
  <w:p w14:paraId="46FDB326" w14:textId="18805D22" w:rsidR="004B2D3E" w:rsidRDefault="00897C48" w:rsidP="00787A85">
    <w:pPr>
      <w:pStyle w:val="DocumentDate"/>
    </w:pPr>
    <w:fldSimple w:instr=" DOCPROPERTY  &quot;ECSS Standard Issue Date&quot;  \* MERGEFORMAT ">
      <w:r w:rsidR="004B2D3E">
        <w:t>30 July 2021</w:t>
      </w:r>
    </w:fldSimple>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3C42F4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CB204B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192D20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A0008B6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6A03DE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E69DE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249EE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67A881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E869AB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AB614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D02C23"/>
    <w:multiLevelType w:val="hybridMultilevel"/>
    <w:tmpl w:val="37AAC53E"/>
    <w:lvl w:ilvl="0" w:tplc="8A789A90">
      <w:start w:val="1"/>
      <w:numFmt w:val="decimal"/>
      <w:pStyle w:val="A-Referenz"/>
      <w:lvlText w:val="[A%1]"/>
      <w:lvlJc w:val="left"/>
      <w:pPr>
        <w:tabs>
          <w:tab w:val="num" w:pos="913"/>
        </w:tabs>
        <w:ind w:left="913" w:hanging="913"/>
      </w:pPr>
      <w:rPr>
        <w:rFonts w:hint="default"/>
      </w:rPr>
    </w:lvl>
    <w:lvl w:ilvl="1" w:tplc="1BEE02CA">
      <w:start w:val="1"/>
      <w:numFmt w:val="decimal"/>
      <w:lvlText w:val="%2.)"/>
      <w:lvlJc w:val="left"/>
      <w:pPr>
        <w:tabs>
          <w:tab w:val="num" w:pos="1440"/>
        </w:tabs>
        <w:ind w:left="1440" w:hanging="360"/>
      </w:pPr>
      <w:rPr>
        <w:rFont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061B7050"/>
    <w:multiLevelType w:val="hybridMultilevel"/>
    <w:tmpl w:val="10D88520"/>
    <w:lvl w:ilvl="0" w:tplc="30220BC6">
      <w:start w:val="1"/>
      <w:numFmt w:val="bullet"/>
      <w:pStyle w:val="Bul3"/>
      <w:lvlText w:val="o"/>
      <w:lvlJc w:val="left"/>
      <w:pPr>
        <w:tabs>
          <w:tab w:val="num" w:pos="3686"/>
        </w:tabs>
        <w:ind w:left="3686" w:hanging="567"/>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69A5410"/>
    <w:multiLevelType w:val="hybridMultilevel"/>
    <w:tmpl w:val="A2868604"/>
    <w:lvl w:ilvl="0" w:tplc="C220F79E">
      <w:start w:val="1"/>
      <w:numFmt w:val="lowerLetter"/>
      <w:lvlText w:val="%1."/>
      <w:lvlJc w:val="left"/>
      <w:pPr>
        <w:tabs>
          <w:tab w:val="num" w:pos="2401"/>
        </w:tabs>
        <w:ind w:left="2401" w:hanging="360"/>
      </w:pPr>
      <w:rPr>
        <w:rFonts w:hint="default"/>
      </w:rPr>
    </w:lvl>
    <w:lvl w:ilvl="1" w:tplc="04090019" w:tentative="1">
      <w:start w:val="1"/>
      <w:numFmt w:val="lowerLetter"/>
      <w:lvlText w:val="%2."/>
      <w:lvlJc w:val="left"/>
      <w:pPr>
        <w:tabs>
          <w:tab w:val="num" w:pos="3121"/>
        </w:tabs>
        <w:ind w:left="3121" w:hanging="360"/>
      </w:pPr>
    </w:lvl>
    <w:lvl w:ilvl="2" w:tplc="0409001B" w:tentative="1">
      <w:start w:val="1"/>
      <w:numFmt w:val="lowerRoman"/>
      <w:lvlText w:val="%3."/>
      <w:lvlJc w:val="right"/>
      <w:pPr>
        <w:tabs>
          <w:tab w:val="num" w:pos="3841"/>
        </w:tabs>
        <w:ind w:left="3841" w:hanging="180"/>
      </w:pPr>
    </w:lvl>
    <w:lvl w:ilvl="3" w:tplc="0409000F" w:tentative="1">
      <w:start w:val="1"/>
      <w:numFmt w:val="decimal"/>
      <w:lvlText w:val="%4."/>
      <w:lvlJc w:val="left"/>
      <w:pPr>
        <w:tabs>
          <w:tab w:val="num" w:pos="4561"/>
        </w:tabs>
        <w:ind w:left="4561" w:hanging="360"/>
      </w:pPr>
    </w:lvl>
    <w:lvl w:ilvl="4" w:tplc="04090019" w:tentative="1">
      <w:start w:val="1"/>
      <w:numFmt w:val="lowerLetter"/>
      <w:lvlText w:val="%5."/>
      <w:lvlJc w:val="left"/>
      <w:pPr>
        <w:tabs>
          <w:tab w:val="num" w:pos="5281"/>
        </w:tabs>
        <w:ind w:left="5281" w:hanging="360"/>
      </w:pPr>
    </w:lvl>
    <w:lvl w:ilvl="5" w:tplc="0409001B" w:tentative="1">
      <w:start w:val="1"/>
      <w:numFmt w:val="lowerRoman"/>
      <w:lvlText w:val="%6."/>
      <w:lvlJc w:val="right"/>
      <w:pPr>
        <w:tabs>
          <w:tab w:val="num" w:pos="6001"/>
        </w:tabs>
        <w:ind w:left="6001" w:hanging="180"/>
      </w:pPr>
    </w:lvl>
    <w:lvl w:ilvl="6" w:tplc="0409000F" w:tentative="1">
      <w:start w:val="1"/>
      <w:numFmt w:val="decimal"/>
      <w:lvlText w:val="%7."/>
      <w:lvlJc w:val="left"/>
      <w:pPr>
        <w:tabs>
          <w:tab w:val="num" w:pos="6721"/>
        </w:tabs>
        <w:ind w:left="6721" w:hanging="360"/>
      </w:pPr>
    </w:lvl>
    <w:lvl w:ilvl="7" w:tplc="04090019" w:tentative="1">
      <w:start w:val="1"/>
      <w:numFmt w:val="lowerLetter"/>
      <w:lvlText w:val="%8."/>
      <w:lvlJc w:val="left"/>
      <w:pPr>
        <w:tabs>
          <w:tab w:val="num" w:pos="7441"/>
        </w:tabs>
        <w:ind w:left="7441" w:hanging="360"/>
      </w:pPr>
    </w:lvl>
    <w:lvl w:ilvl="8" w:tplc="0409001B" w:tentative="1">
      <w:start w:val="1"/>
      <w:numFmt w:val="lowerRoman"/>
      <w:lvlText w:val="%9."/>
      <w:lvlJc w:val="right"/>
      <w:pPr>
        <w:tabs>
          <w:tab w:val="num" w:pos="8161"/>
        </w:tabs>
        <w:ind w:left="8161" w:hanging="180"/>
      </w:pPr>
    </w:lvl>
  </w:abstractNum>
  <w:abstractNum w:abstractNumId="13" w15:restartNumberingAfterBreak="0">
    <w:nsid w:val="1C9C4B13"/>
    <w:multiLevelType w:val="multilevel"/>
    <w:tmpl w:val="E976077C"/>
    <w:lvl w:ilvl="0">
      <w:start w:val="1"/>
      <w:numFmt w:val="decimal"/>
      <w:pStyle w:val="Definition1"/>
      <w:lvlText w:val="3.2.%1"/>
      <w:lvlJc w:val="left"/>
      <w:pPr>
        <w:tabs>
          <w:tab w:val="num" w:pos="0"/>
        </w:tabs>
        <w:ind w:left="1134" w:firstLine="851"/>
      </w:pPr>
      <w:rPr>
        <w:rFonts w:hint="default"/>
        <w:b/>
        <w:i w:val="0"/>
        <w:sz w:val="22"/>
      </w:rPr>
    </w:lvl>
    <w:lvl w:ilvl="1">
      <w:start w:val="1"/>
      <w:numFmt w:val="decimal"/>
      <w:pStyle w:val="Definition2"/>
      <w:lvlText w:val="3.2.%1.%2"/>
      <w:lvlJc w:val="left"/>
      <w:pPr>
        <w:tabs>
          <w:tab w:val="num" w:pos="3119"/>
        </w:tabs>
        <w:ind w:left="1134" w:firstLine="851"/>
      </w:pPr>
      <w:rPr>
        <w:rFonts w:hint="default"/>
        <w:b/>
        <w:i w:val="0"/>
        <w:sz w:val="22"/>
      </w:rPr>
    </w:lvl>
    <w:lvl w:ilvl="2">
      <w:start w:val="1"/>
      <w:numFmt w:val="decimal"/>
      <w:lvlText w:val="%1.%2.%3"/>
      <w:lvlJc w:val="left"/>
      <w:pPr>
        <w:tabs>
          <w:tab w:val="num" w:pos="3119"/>
        </w:tabs>
        <w:ind w:left="3119" w:hanging="1134"/>
      </w:pPr>
      <w:rPr>
        <w:rFonts w:hint="default"/>
        <w:b/>
        <w:i w:val="0"/>
      </w:rPr>
    </w:lvl>
    <w:lvl w:ilvl="3">
      <w:start w:val="1"/>
      <w:numFmt w:val="decimal"/>
      <w:lvlText w:val="%1.%2.%3.%4."/>
      <w:lvlJc w:val="left"/>
      <w:pPr>
        <w:tabs>
          <w:tab w:val="num" w:pos="3119"/>
        </w:tabs>
        <w:ind w:left="3119" w:hanging="1134"/>
      </w:pPr>
      <w:rPr>
        <w:rFonts w:hint="default"/>
        <w:b/>
        <w:i w:val="0"/>
      </w:rPr>
    </w:lvl>
    <w:lvl w:ilvl="4">
      <w:start w:val="1"/>
      <w:numFmt w:val="decimal"/>
      <w:lvlText w:val="%1.%2.%3.%4.%5"/>
      <w:lvlJc w:val="left"/>
      <w:pPr>
        <w:tabs>
          <w:tab w:val="num" w:pos="3119"/>
        </w:tabs>
        <w:ind w:left="3119" w:hanging="1134"/>
      </w:pPr>
      <w:rPr>
        <w:rFonts w:hint="default"/>
        <w:b w:val="0"/>
        <w:i w:val="0"/>
      </w:rPr>
    </w:lvl>
    <w:lvl w:ilvl="5">
      <w:start w:val="1"/>
      <w:numFmt w:val="lowerLetter"/>
      <w:lvlText w:val="%6."/>
      <w:lvlJc w:val="left"/>
      <w:pPr>
        <w:tabs>
          <w:tab w:val="num" w:pos="2552"/>
        </w:tabs>
        <w:ind w:left="2552" w:hanging="567"/>
      </w:pPr>
      <w:rPr>
        <w:rFonts w:hint="default"/>
        <w:b w:val="0"/>
        <w:i w:val="0"/>
      </w:rPr>
    </w:lvl>
    <w:lvl w:ilvl="6">
      <w:start w:val="1"/>
      <w:numFmt w:val="decimal"/>
      <w:lvlText w:val="%7."/>
      <w:lvlJc w:val="left"/>
      <w:pPr>
        <w:tabs>
          <w:tab w:val="num" w:pos="3119"/>
        </w:tabs>
        <w:ind w:left="3119" w:hanging="567"/>
      </w:pPr>
      <w:rPr>
        <w:rFonts w:hint="default"/>
        <w:b w:val="0"/>
        <w:i w:val="0"/>
      </w:rPr>
    </w:lvl>
    <w:lvl w:ilvl="7">
      <w:start w:val="1"/>
      <w:numFmt w:val="lowerLetter"/>
      <w:lvlRestart w:val="2"/>
      <w:lvlText w:val="(%8)"/>
      <w:lvlJc w:val="left"/>
      <w:pPr>
        <w:tabs>
          <w:tab w:val="num" w:pos="3686"/>
        </w:tabs>
        <w:ind w:left="3686" w:hanging="567"/>
      </w:pPr>
      <w:rPr>
        <w:rFonts w:hint="default"/>
        <w:b w:val="0"/>
        <w:i w:val="0"/>
      </w:rPr>
    </w:lvl>
    <w:lvl w:ilvl="8">
      <w:start w:val="1"/>
      <w:numFmt w:val="decimal"/>
      <w:lvlText w:val="%1.%2.%3.%4.%5.%6.%7.%8.%9."/>
      <w:lvlJc w:val="left"/>
      <w:pPr>
        <w:tabs>
          <w:tab w:val="num" w:pos="7441"/>
        </w:tabs>
        <w:ind w:left="5641" w:hanging="1440"/>
      </w:pPr>
      <w:rPr>
        <w:rFonts w:hint="default"/>
      </w:rPr>
    </w:lvl>
  </w:abstractNum>
  <w:abstractNum w:abstractNumId="14" w15:restartNumberingAfterBreak="0">
    <w:nsid w:val="1F8027F1"/>
    <w:multiLevelType w:val="multilevel"/>
    <w:tmpl w:val="6FB61BCC"/>
    <w:lvl w:ilvl="0">
      <w:start w:val="1"/>
      <w:numFmt w:val="decimal"/>
      <w:pStyle w:val="Heading1"/>
      <w:suff w:val="nothing"/>
      <w:lvlText w:val="%1"/>
      <w:lvlJc w:val="left"/>
      <w:pPr>
        <w:ind w:left="0" w:firstLine="0"/>
      </w:pPr>
      <w:rPr>
        <w:rFonts w:hint="default"/>
        <w:b/>
        <w:i w:val="0"/>
      </w:rPr>
    </w:lvl>
    <w:lvl w:ilvl="1">
      <w:start w:val="1"/>
      <w:numFmt w:val="decimal"/>
      <w:pStyle w:val="Heading2"/>
      <w:lvlText w:val="%1.%2"/>
      <w:lvlJc w:val="left"/>
      <w:pPr>
        <w:tabs>
          <w:tab w:val="num" w:pos="851"/>
        </w:tabs>
        <w:ind w:left="851" w:hanging="851"/>
      </w:pPr>
      <w:rPr>
        <w:rFonts w:hint="default"/>
        <w:b/>
        <w:i w:val="0"/>
      </w:rPr>
    </w:lvl>
    <w:lvl w:ilvl="2">
      <w:start w:val="1"/>
      <w:numFmt w:val="decimal"/>
      <w:pStyle w:val="Heading3"/>
      <w:lvlText w:val="%1.%2.%3"/>
      <w:lvlJc w:val="left"/>
      <w:pPr>
        <w:tabs>
          <w:tab w:val="num" w:pos="3119"/>
        </w:tabs>
        <w:ind w:left="3119" w:hanging="1134"/>
      </w:pPr>
      <w:rPr>
        <w:rFonts w:hint="default"/>
        <w:b/>
        <w:i w:val="0"/>
      </w:rPr>
    </w:lvl>
    <w:lvl w:ilvl="3">
      <w:start w:val="1"/>
      <w:numFmt w:val="decimal"/>
      <w:pStyle w:val="Heading4"/>
      <w:lvlText w:val="%1.%2.%3.%4"/>
      <w:lvlJc w:val="left"/>
      <w:pPr>
        <w:tabs>
          <w:tab w:val="num" w:pos="3119"/>
        </w:tabs>
        <w:ind w:left="3119" w:hanging="1134"/>
      </w:pPr>
      <w:rPr>
        <w:rFonts w:hint="default"/>
        <w:b/>
        <w:i w:val="0"/>
      </w:rPr>
    </w:lvl>
    <w:lvl w:ilvl="4">
      <w:start w:val="1"/>
      <w:numFmt w:val="decimal"/>
      <w:pStyle w:val="Heading5"/>
      <w:lvlText w:val="%1.%2.%3.%4.%5"/>
      <w:lvlJc w:val="left"/>
      <w:pPr>
        <w:tabs>
          <w:tab w:val="num" w:pos="3119"/>
        </w:tabs>
        <w:ind w:left="3119" w:hanging="1134"/>
      </w:pPr>
      <w:rPr>
        <w:rFonts w:hint="default"/>
        <w:b w:val="0"/>
        <w:i w:val="0"/>
        <w:sz w:val="22"/>
      </w:rPr>
    </w:lvl>
    <w:lvl w:ilvl="5">
      <w:start w:val="1"/>
      <w:numFmt w:val="lowerLetter"/>
      <w:pStyle w:val="requirelevel1"/>
      <w:lvlText w:val="%6."/>
      <w:lvlJc w:val="left"/>
      <w:pPr>
        <w:tabs>
          <w:tab w:val="num" w:pos="2552"/>
        </w:tabs>
        <w:ind w:left="2552" w:hanging="567"/>
      </w:pPr>
      <w:rPr>
        <w:rFonts w:hint="default"/>
        <w:b w:val="0"/>
        <w:i w:val="0"/>
      </w:rPr>
    </w:lvl>
    <w:lvl w:ilvl="6">
      <w:start w:val="1"/>
      <w:numFmt w:val="decimal"/>
      <w:pStyle w:val="requirelevel2"/>
      <w:lvlText w:val="%7."/>
      <w:lvlJc w:val="left"/>
      <w:pPr>
        <w:tabs>
          <w:tab w:val="num" w:pos="3119"/>
        </w:tabs>
        <w:ind w:left="3119" w:hanging="567"/>
      </w:pPr>
      <w:rPr>
        <w:rFonts w:hint="default"/>
        <w:b w:val="0"/>
        <w:i w:val="0"/>
      </w:rPr>
    </w:lvl>
    <w:lvl w:ilvl="7">
      <w:start w:val="1"/>
      <w:numFmt w:val="lowerLetter"/>
      <w:pStyle w:val="requirelevel3"/>
      <w:lvlText w:val="(%8)"/>
      <w:lvlJc w:val="left"/>
      <w:pPr>
        <w:tabs>
          <w:tab w:val="num" w:pos="3686"/>
        </w:tabs>
        <w:ind w:left="3686" w:hanging="567"/>
      </w:pPr>
      <w:rPr>
        <w:rFonts w:hint="default"/>
        <w:b w:val="0"/>
        <w:i w:val="0"/>
      </w:rPr>
    </w:lvl>
    <w:lvl w:ilvl="8">
      <w:start w:val="1"/>
      <w:numFmt w:val="decimal"/>
      <w:pStyle w:val="requirelevel4"/>
      <w:lvlText w:val="(%9)"/>
      <w:lvlJc w:val="left"/>
      <w:pPr>
        <w:tabs>
          <w:tab w:val="num" w:pos="3969"/>
        </w:tabs>
        <w:ind w:left="3969" w:hanging="283"/>
      </w:pPr>
      <w:rPr>
        <w:rFonts w:hint="default"/>
      </w:rPr>
    </w:lvl>
  </w:abstractNum>
  <w:abstractNum w:abstractNumId="15" w15:restartNumberingAfterBreak="0">
    <w:nsid w:val="27786B2D"/>
    <w:multiLevelType w:val="hybridMultilevel"/>
    <w:tmpl w:val="C7B05DC6"/>
    <w:lvl w:ilvl="0" w:tplc="04090001">
      <w:start w:val="1"/>
      <w:numFmt w:val="bullet"/>
      <w:lvlText w:val=""/>
      <w:lvlJc w:val="left"/>
      <w:pPr>
        <w:tabs>
          <w:tab w:val="num" w:pos="2401"/>
        </w:tabs>
        <w:ind w:left="2401" w:hanging="360"/>
      </w:pPr>
      <w:rPr>
        <w:rFonts w:ascii="Symbol" w:hAnsi="Symbol" w:hint="default"/>
      </w:rPr>
    </w:lvl>
    <w:lvl w:ilvl="1" w:tplc="04090003" w:tentative="1">
      <w:start w:val="1"/>
      <w:numFmt w:val="bullet"/>
      <w:lvlText w:val="o"/>
      <w:lvlJc w:val="left"/>
      <w:pPr>
        <w:tabs>
          <w:tab w:val="num" w:pos="3121"/>
        </w:tabs>
        <w:ind w:left="3121" w:hanging="360"/>
      </w:pPr>
      <w:rPr>
        <w:rFonts w:ascii="Courier New" w:hAnsi="Courier New" w:cs="Courier New" w:hint="default"/>
      </w:rPr>
    </w:lvl>
    <w:lvl w:ilvl="2" w:tplc="04090005" w:tentative="1">
      <w:start w:val="1"/>
      <w:numFmt w:val="bullet"/>
      <w:lvlText w:val=""/>
      <w:lvlJc w:val="left"/>
      <w:pPr>
        <w:tabs>
          <w:tab w:val="num" w:pos="3841"/>
        </w:tabs>
        <w:ind w:left="3841" w:hanging="360"/>
      </w:pPr>
      <w:rPr>
        <w:rFonts w:ascii="Wingdings" w:hAnsi="Wingdings" w:hint="default"/>
      </w:rPr>
    </w:lvl>
    <w:lvl w:ilvl="3" w:tplc="04090001" w:tentative="1">
      <w:start w:val="1"/>
      <w:numFmt w:val="bullet"/>
      <w:lvlText w:val=""/>
      <w:lvlJc w:val="left"/>
      <w:pPr>
        <w:tabs>
          <w:tab w:val="num" w:pos="4561"/>
        </w:tabs>
        <w:ind w:left="4561" w:hanging="360"/>
      </w:pPr>
      <w:rPr>
        <w:rFonts w:ascii="Symbol" w:hAnsi="Symbol" w:hint="default"/>
      </w:rPr>
    </w:lvl>
    <w:lvl w:ilvl="4" w:tplc="04090003" w:tentative="1">
      <w:start w:val="1"/>
      <w:numFmt w:val="bullet"/>
      <w:lvlText w:val="o"/>
      <w:lvlJc w:val="left"/>
      <w:pPr>
        <w:tabs>
          <w:tab w:val="num" w:pos="5281"/>
        </w:tabs>
        <w:ind w:left="5281" w:hanging="360"/>
      </w:pPr>
      <w:rPr>
        <w:rFonts w:ascii="Courier New" w:hAnsi="Courier New" w:cs="Courier New" w:hint="default"/>
      </w:rPr>
    </w:lvl>
    <w:lvl w:ilvl="5" w:tplc="04090005" w:tentative="1">
      <w:start w:val="1"/>
      <w:numFmt w:val="bullet"/>
      <w:lvlText w:val=""/>
      <w:lvlJc w:val="left"/>
      <w:pPr>
        <w:tabs>
          <w:tab w:val="num" w:pos="6001"/>
        </w:tabs>
        <w:ind w:left="6001" w:hanging="360"/>
      </w:pPr>
      <w:rPr>
        <w:rFonts w:ascii="Wingdings" w:hAnsi="Wingdings" w:hint="default"/>
      </w:rPr>
    </w:lvl>
    <w:lvl w:ilvl="6" w:tplc="04090001" w:tentative="1">
      <w:start w:val="1"/>
      <w:numFmt w:val="bullet"/>
      <w:lvlText w:val=""/>
      <w:lvlJc w:val="left"/>
      <w:pPr>
        <w:tabs>
          <w:tab w:val="num" w:pos="6721"/>
        </w:tabs>
        <w:ind w:left="6721" w:hanging="360"/>
      </w:pPr>
      <w:rPr>
        <w:rFonts w:ascii="Symbol" w:hAnsi="Symbol" w:hint="default"/>
      </w:rPr>
    </w:lvl>
    <w:lvl w:ilvl="7" w:tplc="04090003" w:tentative="1">
      <w:start w:val="1"/>
      <w:numFmt w:val="bullet"/>
      <w:lvlText w:val="o"/>
      <w:lvlJc w:val="left"/>
      <w:pPr>
        <w:tabs>
          <w:tab w:val="num" w:pos="7441"/>
        </w:tabs>
        <w:ind w:left="7441" w:hanging="360"/>
      </w:pPr>
      <w:rPr>
        <w:rFonts w:ascii="Courier New" w:hAnsi="Courier New" w:cs="Courier New" w:hint="default"/>
      </w:rPr>
    </w:lvl>
    <w:lvl w:ilvl="8" w:tplc="04090005" w:tentative="1">
      <w:start w:val="1"/>
      <w:numFmt w:val="bullet"/>
      <w:lvlText w:val=""/>
      <w:lvlJc w:val="left"/>
      <w:pPr>
        <w:tabs>
          <w:tab w:val="num" w:pos="8161"/>
        </w:tabs>
        <w:ind w:left="8161" w:hanging="360"/>
      </w:pPr>
      <w:rPr>
        <w:rFonts w:ascii="Wingdings" w:hAnsi="Wingdings" w:hint="default"/>
      </w:rPr>
    </w:lvl>
  </w:abstractNum>
  <w:abstractNum w:abstractNumId="16" w15:restartNumberingAfterBreak="0">
    <w:nsid w:val="28F45DB4"/>
    <w:multiLevelType w:val="multilevel"/>
    <w:tmpl w:val="A9861872"/>
    <w:lvl w:ilvl="0">
      <w:start w:val="1"/>
      <w:numFmt w:val="upperLetter"/>
      <w:pStyle w:val="Annex1"/>
      <w:suff w:val="nothing"/>
      <w:lvlText w:val="Annex %1"/>
      <w:lvlJc w:val="left"/>
      <w:pPr>
        <w:ind w:left="0" w:firstLine="0"/>
      </w:pPr>
      <w:rPr>
        <w:rFonts w:hint="default"/>
      </w:rPr>
    </w:lvl>
    <w:lvl w:ilvl="1">
      <w:start w:val="1"/>
      <w:numFmt w:val="decimal"/>
      <w:pStyle w:val="Annex2"/>
      <w:lvlText w:val="%1.%2"/>
      <w:lvlJc w:val="left"/>
      <w:pPr>
        <w:tabs>
          <w:tab w:val="num" w:pos="851"/>
        </w:tabs>
        <w:ind w:left="851" w:hanging="851"/>
      </w:pPr>
      <w:rPr>
        <w:rFonts w:hint="default"/>
      </w:rPr>
    </w:lvl>
    <w:lvl w:ilvl="2">
      <w:start w:val="1"/>
      <w:numFmt w:val="decimal"/>
      <w:pStyle w:val="Annex3"/>
      <w:lvlText w:val="%1.%2.%3"/>
      <w:lvlJc w:val="left"/>
      <w:pPr>
        <w:tabs>
          <w:tab w:val="num" w:pos="3119"/>
        </w:tabs>
        <w:ind w:left="3119" w:hanging="1134"/>
      </w:pPr>
      <w:rPr>
        <w:rFonts w:hint="default"/>
      </w:rPr>
    </w:lvl>
    <w:lvl w:ilvl="3">
      <w:start w:val="1"/>
      <w:numFmt w:val="decimal"/>
      <w:pStyle w:val="Annex4"/>
      <w:lvlText w:val="%1.%2.%3.%4."/>
      <w:lvlJc w:val="left"/>
      <w:pPr>
        <w:tabs>
          <w:tab w:val="num" w:pos="3119"/>
        </w:tabs>
        <w:ind w:left="3119" w:hanging="1134"/>
      </w:pPr>
      <w:rPr>
        <w:rFonts w:hint="default"/>
      </w:rPr>
    </w:lvl>
    <w:lvl w:ilvl="4">
      <w:start w:val="1"/>
      <w:numFmt w:val="decimal"/>
      <w:pStyle w:val="Annex5"/>
      <w:lvlText w:val="%1.%2.%3.%4.%5"/>
      <w:lvlJc w:val="left"/>
      <w:pPr>
        <w:tabs>
          <w:tab w:val="num" w:pos="3119"/>
        </w:tabs>
        <w:ind w:left="3119" w:hanging="1134"/>
      </w:pPr>
      <w:rPr>
        <w:rFonts w:hint="default"/>
      </w:rPr>
    </w:lvl>
    <w:lvl w:ilvl="5">
      <w:start w:val="1"/>
      <w:numFmt w:val="decimal"/>
      <w:pStyle w:val="DRD1"/>
      <w:lvlText w:val="&lt;%6&gt;"/>
      <w:lvlJc w:val="left"/>
      <w:pPr>
        <w:tabs>
          <w:tab w:val="num" w:pos="2835"/>
        </w:tabs>
        <w:ind w:left="2835" w:hanging="850"/>
      </w:pPr>
      <w:rPr>
        <w:rFonts w:hint="default"/>
      </w:rPr>
    </w:lvl>
    <w:lvl w:ilvl="6">
      <w:start w:val="1"/>
      <w:numFmt w:val="decimal"/>
      <w:pStyle w:val="DRD2"/>
      <w:lvlText w:val="&lt;%6.%7&gt;"/>
      <w:lvlJc w:val="left"/>
      <w:pPr>
        <w:tabs>
          <w:tab w:val="num" w:pos="2552"/>
        </w:tabs>
        <w:ind w:left="2552" w:hanging="567"/>
      </w:pPr>
      <w:rPr>
        <w:rFonts w:hint="default"/>
      </w:rPr>
    </w:lvl>
    <w:lvl w:ilvl="7">
      <w:start w:val="1"/>
      <w:numFmt w:val="decimal"/>
      <w:lvlRestart w:val="1"/>
      <w:pStyle w:val="CaptionAnnexFigure"/>
      <w:suff w:val="nothing"/>
      <w:lvlText w:val="Figure %1-%8"/>
      <w:lvlJc w:val="left"/>
      <w:pPr>
        <w:ind w:left="3119" w:hanging="567"/>
      </w:pPr>
      <w:rPr>
        <w:rFonts w:hint="default"/>
      </w:rPr>
    </w:lvl>
    <w:lvl w:ilvl="8">
      <w:start w:val="1"/>
      <w:numFmt w:val="decimal"/>
      <w:lvlRestart w:val="1"/>
      <w:pStyle w:val="CaptionAnnexTable"/>
      <w:suff w:val="nothing"/>
      <w:lvlText w:val="Table %1-%9"/>
      <w:lvlJc w:val="left"/>
      <w:pPr>
        <w:ind w:left="3686" w:hanging="567"/>
      </w:pPr>
      <w:rPr>
        <w:rFonts w:hint="default"/>
      </w:rPr>
    </w:lvl>
  </w:abstractNum>
  <w:abstractNum w:abstractNumId="17" w15:restartNumberingAfterBreak="0">
    <w:nsid w:val="2FE9380C"/>
    <w:multiLevelType w:val="multilevel"/>
    <w:tmpl w:val="49301734"/>
    <w:lvl w:ilvl="0">
      <w:start w:val="1"/>
      <w:numFmt w:val="none"/>
      <w:lvlText w:val="NOTE "/>
      <w:lvlJc w:val="left"/>
      <w:pPr>
        <w:tabs>
          <w:tab w:val="num" w:pos="3969"/>
        </w:tabs>
        <w:ind w:left="3969" w:hanging="964"/>
      </w:pPr>
      <w:rPr>
        <w:rFonts w:hint="default"/>
        <w:b w:val="0"/>
      </w:rPr>
    </w:lvl>
    <w:lvl w:ilvl="1">
      <w:start w:val="1"/>
      <w:numFmt w:val="decimal"/>
      <w:lvlText w:val="%2."/>
      <w:lvlJc w:val="left"/>
      <w:pPr>
        <w:tabs>
          <w:tab w:val="num" w:pos="3119"/>
        </w:tabs>
        <w:ind w:left="3119" w:hanging="567"/>
      </w:pPr>
      <w:rPr>
        <w:rFonts w:hint="default"/>
      </w:rPr>
    </w:lvl>
    <w:lvl w:ilvl="2">
      <w:start w:val="1"/>
      <w:numFmt w:val="lowerLetter"/>
      <w:lvlText w:val="(%3)"/>
      <w:lvlJc w:val="left"/>
      <w:pPr>
        <w:tabs>
          <w:tab w:val="num" w:pos="4820"/>
        </w:tabs>
        <w:ind w:left="4820" w:hanging="283"/>
      </w:pPr>
      <w:rPr>
        <w:rFonts w:hint="default"/>
      </w:rPr>
    </w:lvl>
    <w:lvl w:ilvl="3">
      <w:start w:val="1"/>
      <w:numFmt w:val="decimal"/>
      <w:lvlText w:val="(%4)"/>
      <w:lvlJc w:val="left"/>
      <w:pPr>
        <w:tabs>
          <w:tab w:val="num" w:pos="5047"/>
        </w:tabs>
        <w:ind w:left="5047" w:hanging="340"/>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18" w15:restartNumberingAfterBreak="0">
    <w:nsid w:val="334D4CFC"/>
    <w:multiLevelType w:val="multilevel"/>
    <w:tmpl w:val="08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15:restartNumberingAfterBreak="0">
    <w:nsid w:val="392F01F1"/>
    <w:multiLevelType w:val="multilevel"/>
    <w:tmpl w:val="E97610A0"/>
    <w:lvl w:ilvl="0">
      <w:start w:val="1"/>
      <w:numFmt w:val="none"/>
      <w:pStyle w:val="NOTE"/>
      <w:lvlText w:val="NOTE"/>
      <w:lvlJc w:val="left"/>
      <w:pPr>
        <w:tabs>
          <w:tab w:val="num" w:pos="4253"/>
        </w:tabs>
        <w:ind w:left="4253" w:hanging="964"/>
      </w:pPr>
      <w:rPr>
        <w:rFonts w:hint="default"/>
        <w:lang w:val="en-GB"/>
      </w:rPr>
    </w:lvl>
    <w:lvl w:ilvl="1">
      <w:start w:val="1"/>
      <w:numFmt w:val="none"/>
      <w:pStyle w:val="NOTEnumbered"/>
      <w:suff w:val="space"/>
      <w:lvlText w:val="NOTE"/>
      <w:lvlJc w:val="left"/>
      <w:pPr>
        <w:ind w:left="4253" w:hanging="964"/>
      </w:pPr>
      <w:rPr>
        <w:rFonts w:hint="default"/>
      </w:rPr>
    </w:lvl>
    <w:lvl w:ilvl="2">
      <w:start w:val="1"/>
      <w:numFmt w:val="bullet"/>
      <w:pStyle w:val="NOTEbul"/>
      <w:lvlText w:val=""/>
      <w:lvlJc w:val="left"/>
      <w:pPr>
        <w:tabs>
          <w:tab w:val="num" w:pos="4536"/>
        </w:tabs>
        <w:ind w:left="4536" w:hanging="283"/>
      </w:pPr>
      <w:rPr>
        <w:rFonts w:ascii="Symbol" w:hAnsi="Symbol" w:hint="default"/>
      </w:rPr>
    </w:lvl>
    <w:lvl w:ilvl="3">
      <w:start w:val="1"/>
      <w:numFmt w:val="none"/>
      <w:pStyle w:val="NOTEcont"/>
      <w:suff w:val="nothing"/>
      <w:lvlText w:val=""/>
      <w:lvlJc w:val="left"/>
      <w:pPr>
        <w:ind w:left="4253" w:firstLine="0"/>
      </w:pPr>
      <w:rPr>
        <w:rFonts w:hint="default"/>
      </w:rPr>
    </w:lvl>
    <w:lvl w:ilvl="4">
      <w:start w:val="1"/>
      <w:numFmt w:val="decimal"/>
      <w:lvlText w:val="(%5)"/>
      <w:lvlJc w:val="left"/>
      <w:pPr>
        <w:tabs>
          <w:tab w:val="num" w:pos="5671"/>
        </w:tabs>
        <w:ind w:left="5671" w:hanging="340"/>
      </w:pPr>
      <w:rPr>
        <w:rFonts w:hint="default"/>
      </w:rPr>
    </w:lvl>
    <w:lvl w:ilvl="5">
      <w:start w:val="1"/>
      <w:numFmt w:val="lowerLetter"/>
      <w:lvlText w:val="(%6)"/>
      <w:lvlJc w:val="left"/>
      <w:pPr>
        <w:tabs>
          <w:tab w:val="num" w:pos="6011"/>
        </w:tabs>
        <w:ind w:left="6011" w:hanging="340"/>
      </w:pPr>
      <w:rPr>
        <w:rFonts w:hint="default"/>
      </w:rPr>
    </w:lvl>
    <w:lvl w:ilvl="6">
      <w:start w:val="1"/>
      <w:numFmt w:val="lowerRoman"/>
      <w:lvlText w:val="(%7)"/>
      <w:lvlJc w:val="left"/>
      <w:pPr>
        <w:tabs>
          <w:tab w:val="num" w:pos="6949"/>
        </w:tabs>
        <w:ind w:left="6589" w:firstLine="0"/>
      </w:pPr>
      <w:rPr>
        <w:rFonts w:hint="default"/>
      </w:rPr>
    </w:lvl>
    <w:lvl w:ilvl="7">
      <w:start w:val="1"/>
      <w:numFmt w:val="lowerLetter"/>
      <w:lvlText w:val="(%8)"/>
      <w:lvlJc w:val="left"/>
      <w:pPr>
        <w:tabs>
          <w:tab w:val="num" w:pos="7669"/>
        </w:tabs>
        <w:ind w:left="7309" w:firstLine="0"/>
      </w:pPr>
      <w:rPr>
        <w:rFonts w:hint="default"/>
      </w:rPr>
    </w:lvl>
    <w:lvl w:ilvl="8">
      <w:start w:val="1"/>
      <w:numFmt w:val="lowerRoman"/>
      <w:lvlText w:val="(%9)"/>
      <w:lvlJc w:val="left"/>
      <w:pPr>
        <w:tabs>
          <w:tab w:val="num" w:pos="8389"/>
        </w:tabs>
        <w:ind w:left="8029" w:firstLine="0"/>
      </w:pPr>
      <w:rPr>
        <w:rFonts w:hint="default"/>
      </w:rPr>
    </w:lvl>
  </w:abstractNum>
  <w:abstractNum w:abstractNumId="20" w15:restartNumberingAfterBreak="0">
    <w:nsid w:val="3DA52AF7"/>
    <w:multiLevelType w:val="hybridMultilevel"/>
    <w:tmpl w:val="8938C6C6"/>
    <w:lvl w:ilvl="0" w:tplc="27706D7E">
      <w:start w:val="1"/>
      <w:numFmt w:val="bullet"/>
      <w:pStyle w:val="Bul4"/>
      <w:lvlText w:val=""/>
      <w:lvlJc w:val="left"/>
      <w:pPr>
        <w:tabs>
          <w:tab w:val="num" w:pos="3969"/>
        </w:tabs>
        <w:ind w:left="3969" w:hanging="283"/>
      </w:pPr>
      <w:rPr>
        <w:rFonts w:ascii="Symbol" w:hAnsi="Symbol" w:hint="default"/>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0716124"/>
    <w:multiLevelType w:val="hybridMultilevel"/>
    <w:tmpl w:val="D8ACF680"/>
    <w:lvl w:ilvl="0" w:tplc="FFFFFFFF">
      <w:start w:val="1"/>
      <w:numFmt w:val="bullet"/>
      <w:pStyle w:val="bul1"/>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1523717"/>
    <w:multiLevelType w:val="hybridMultilevel"/>
    <w:tmpl w:val="F8CA100E"/>
    <w:lvl w:ilvl="0" w:tplc="AA76129A">
      <w:start w:val="1"/>
      <w:numFmt w:val="none"/>
      <w:pStyle w:val="EXPECTEDOUTPUT"/>
      <w:lvlText w:val="EXPECTED OUTPUT:"/>
      <w:lvlJc w:val="left"/>
      <w:pPr>
        <w:tabs>
          <w:tab w:val="num" w:pos="4820"/>
        </w:tabs>
        <w:ind w:left="4820" w:hanging="2268"/>
      </w:pPr>
      <w:rPr>
        <w:rFonts w:hint="default"/>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441B0974"/>
    <w:multiLevelType w:val="hybridMultilevel"/>
    <w:tmpl w:val="A76699B4"/>
    <w:lvl w:ilvl="0" w:tplc="0A98E456">
      <w:start w:val="1"/>
      <w:numFmt w:val="bullet"/>
      <w:lvlText w:val=""/>
      <w:lvlJc w:val="left"/>
      <w:pPr>
        <w:tabs>
          <w:tab w:val="num" w:pos="360"/>
        </w:tabs>
        <w:ind w:left="360" w:hanging="360"/>
      </w:pPr>
      <w:rPr>
        <w:rFonts w:ascii="Symbol" w:hAnsi="Symbol" w:hint="default"/>
        <w:sz w:val="20"/>
        <w:szCs w:val="20"/>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5616355"/>
    <w:multiLevelType w:val="hybridMultilevel"/>
    <w:tmpl w:val="2C16CB1E"/>
    <w:lvl w:ilvl="0" w:tplc="F814B162">
      <w:start w:val="1"/>
      <w:numFmt w:val="bullet"/>
      <w:pStyle w:val="Bul10"/>
      <w:lvlText w:val=""/>
      <w:lvlJc w:val="left"/>
      <w:pPr>
        <w:tabs>
          <w:tab w:val="num" w:pos="2552"/>
        </w:tabs>
        <w:ind w:left="2552"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B7C0BB5"/>
    <w:multiLevelType w:val="hybridMultilevel"/>
    <w:tmpl w:val="C6D42DF4"/>
    <w:lvl w:ilvl="0" w:tplc="C50E1CAE">
      <w:start w:val="1"/>
      <w:numFmt w:val="decimal"/>
      <w:pStyle w:val="requirebulas2"/>
      <w:lvlText w:val="NOTE %1:"/>
      <w:lvlJc w:val="left"/>
      <w:pPr>
        <w:tabs>
          <w:tab w:val="num" w:pos="3402"/>
        </w:tabs>
        <w:ind w:left="3969" w:hanging="964"/>
      </w:pPr>
      <w:rPr>
        <w:rFonts w:hint="default"/>
        <w:color w:val="auto"/>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52723969"/>
    <w:multiLevelType w:val="multilevel"/>
    <w:tmpl w:val="08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53A36B36"/>
    <w:multiLevelType w:val="hybridMultilevel"/>
    <w:tmpl w:val="56521BA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58824796"/>
    <w:multiLevelType w:val="hybridMultilevel"/>
    <w:tmpl w:val="67FE0656"/>
    <w:lvl w:ilvl="0" w:tplc="DD8A7996">
      <w:start w:val="1"/>
      <w:numFmt w:val="bullet"/>
      <w:lvlText w:val=""/>
      <w:lvlJc w:val="left"/>
      <w:pPr>
        <w:tabs>
          <w:tab w:val="num" w:pos="4253"/>
        </w:tabs>
        <w:ind w:left="4253" w:hanging="284"/>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B103884"/>
    <w:multiLevelType w:val="hybridMultilevel"/>
    <w:tmpl w:val="DC66D3C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B5466D6"/>
    <w:multiLevelType w:val="hybridMultilevel"/>
    <w:tmpl w:val="DA626776"/>
    <w:lvl w:ilvl="0" w:tplc="839678BA">
      <w:start w:val="1"/>
      <w:numFmt w:val="bullet"/>
      <w:pStyle w:val="Bul2"/>
      <w:lvlText w:val=""/>
      <w:lvlJc w:val="left"/>
      <w:pPr>
        <w:tabs>
          <w:tab w:val="num" w:pos="3119"/>
        </w:tabs>
        <w:ind w:left="3119" w:hanging="567"/>
      </w:pPr>
      <w:rPr>
        <w:rFonts w:ascii="Symbol" w:hAnsi="Symbol" w:hint="default"/>
        <w:sz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EBA4A2B"/>
    <w:multiLevelType w:val="multilevel"/>
    <w:tmpl w:val="8B4445D2"/>
    <w:lvl w:ilvl="0">
      <w:start w:val="1"/>
      <w:numFmt w:val="upperLetter"/>
      <w:pStyle w:val="an0"/>
      <w:suff w:val="nothing"/>
      <w:lvlText w:val="Annex %1"/>
      <w:lvlJc w:val="left"/>
      <w:pPr>
        <w:ind w:left="4500" w:firstLine="0"/>
      </w:pPr>
      <w:rPr>
        <w:rFonts w:hint="default"/>
      </w:rPr>
    </w:lvl>
    <w:lvl w:ilvl="1">
      <w:start w:val="1"/>
      <w:numFmt w:val="decimal"/>
      <w:pStyle w:val="an1"/>
      <w:lvlText w:val="%1.%2"/>
      <w:lvlJc w:val="left"/>
      <w:pPr>
        <w:tabs>
          <w:tab w:val="num" w:pos="851"/>
        </w:tabs>
        <w:ind w:left="851" w:hanging="851"/>
      </w:pPr>
      <w:rPr>
        <w:rFonts w:hint="default"/>
      </w:rPr>
    </w:lvl>
    <w:lvl w:ilvl="2">
      <w:start w:val="1"/>
      <w:numFmt w:val="decimal"/>
      <w:pStyle w:val="an2"/>
      <w:lvlText w:val="%1.%2.%3"/>
      <w:lvlJc w:val="left"/>
      <w:pPr>
        <w:tabs>
          <w:tab w:val="num" w:pos="3425"/>
        </w:tabs>
        <w:ind w:left="3119" w:hanging="1134"/>
      </w:pPr>
      <w:rPr>
        <w:rFonts w:hint="default"/>
      </w:rPr>
    </w:lvl>
    <w:lvl w:ilvl="3">
      <w:start w:val="1"/>
      <w:numFmt w:val="decimal"/>
      <w:pStyle w:val="an3"/>
      <w:lvlText w:val="%1.%2.%3.%4"/>
      <w:lvlJc w:val="left"/>
      <w:pPr>
        <w:tabs>
          <w:tab w:val="num" w:pos="3785"/>
        </w:tabs>
        <w:ind w:left="3119" w:hanging="1134"/>
      </w:pPr>
      <w:rPr>
        <w:rFonts w:hint="default"/>
      </w:rPr>
    </w:lvl>
    <w:lvl w:ilvl="4">
      <w:start w:val="1"/>
      <w:numFmt w:val="decimal"/>
      <w:pStyle w:val="an4"/>
      <w:lvlText w:val="%1.%2.%3.%4.%5"/>
      <w:lvlJc w:val="left"/>
      <w:pPr>
        <w:tabs>
          <w:tab w:val="num" w:pos="4145"/>
        </w:tabs>
        <w:ind w:left="3119" w:hanging="1134"/>
      </w:pPr>
      <w:rPr>
        <w:rFonts w:hint="default"/>
      </w:rPr>
    </w:lvl>
    <w:lvl w:ilvl="5">
      <w:start w:val="1"/>
      <w:numFmt w:val="decimal"/>
      <w:lvlText w:val="Figure %1.%6"/>
      <w:lvlJc w:val="left"/>
      <w:pPr>
        <w:tabs>
          <w:tab w:val="num" w:pos="2160"/>
        </w:tabs>
        <w:ind w:left="0" w:firstLine="0"/>
      </w:pPr>
      <w:rPr>
        <w:rFonts w:hint="default"/>
      </w:rPr>
    </w:lvl>
    <w:lvl w:ilvl="6">
      <w:start w:val="1"/>
      <w:numFmt w:val="decimal"/>
      <w:lvlText w:val="%1.%2.%3.%4.%5.%6.%7"/>
      <w:lvlJc w:val="left"/>
      <w:pPr>
        <w:tabs>
          <w:tab w:val="num" w:pos="2880"/>
        </w:tabs>
        <w:ind w:left="1296" w:hanging="1296"/>
      </w:pPr>
      <w:rPr>
        <w:rFonts w:hint="default"/>
      </w:rPr>
    </w:lvl>
    <w:lvl w:ilvl="7">
      <w:start w:val="1"/>
      <w:numFmt w:val="decimal"/>
      <w:lvlText w:val="%1.%2.%3.%4.%5.%6.%7.%8"/>
      <w:lvlJc w:val="left"/>
      <w:pPr>
        <w:tabs>
          <w:tab w:val="num" w:pos="2160"/>
        </w:tabs>
        <w:ind w:left="1440" w:hanging="1440"/>
      </w:pPr>
      <w:rPr>
        <w:rFonts w:hint="default"/>
      </w:rPr>
    </w:lvl>
    <w:lvl w:ilvl="8">
      <w:start w:val="1"/>
      <w:numFmt w:val="decimal"/>
      <w:lvlText w:val="%1.%2.%3.%4.%5.%6.%7.%8.%9"/>
      <w:lvlJc w:val="left"/>
      <w:pPr>
        <w:tabs>
          <w:tab w:val="num" w:pos="2160"/>
        </w:tabs>
        <w:ind w:left="1584" w:hanging="1584"/>
      </w:pPr>
      <w:rPr>
        <w:rFonts w:hint="default"/>
      </w:rPr>
    </w:lvl>
  </w:abstractNum>
  <w:abstractNum w:abstractNumId="32" w15:restartNumberingAfterBreak="0">
    <w:nsid w:val="62A219C3"/>
    <w:multiLevelType w:val="multilevel"/>
    <w:tmpl w:val="52700648"/>
    <w:lvl w:ilvl="0">
      <w:start w:val="1"/>
      <w:numFmt w:val="lowerLetter"/>
      <w:pStyle w:val="listlevel1"/>
      <w:lvlText w:val="%1."/>
      <w:lvlJc w:val="left"/>
      <w:pPr>
        <w:tabs>
          <w:tab w:val="num" w:pos="2552"/>
        </w:tabs>
        <w:ind w:left="2552" w:hanging="567"/>
      </w:pPr>
      <w:rPr>
        <w:rFonts w:hint="default"/>
      </w:rPr>
    </w:lvl>
    <w:lvl w:ilvl="1">
      <w:start w:val="1"/>
      <w:numFmt w:val="decimal"/>
      <w:pStyle w:val="listlevel2"/>
      <w:lvlText w:val="%2."/>
      <w:lvlJc w:val="left"/>
      <w:pPr>
        <w:tabs>
          <w:tab w:val="num" w:pos="3119"/>
        </w:tabs>
        <w:ind w:left="3119" w:hanging="567"/>
      </w:pPr>
      <w:rPr>
        <w:rFonts w:hint="default"/>
      </w:rPr>
    </w:lvl>
    <w:lvl w:ilvl="2">
      <w:start w:val="1"/>
      <w:numFmt w:val="lowerLetter"/>
      <w:pStyle w:val="listlevel3"/>
      <w:lvlText w:val="(%3)"/>
      <w:lvlJc w:val="left"/>
      <w:pPr>
        <w:tabs>
          <w:tab w:val="num" w:pos="3686"/>
        </w:tabs>
        <w:ind w:left="3686" w:hanging="567"/>
      </w:pPr>
      <w:rPr>
        <w:rFonts w:hint="default"/>
      </w:rPr>
    </w:lvl>
    <w:lvl w:ilvl="3">
      <w:start w:val="1"/>
      <w:numFmt w:val="decimal"/>
      <w:pStyle w:val="listlevel4"/>
      <w:lvlText w:val="(%4)"/>
      <w:lvlJc w:val="left"/>
      <w:pPr>
        <w:tabs>
          <w:tab w:val="num" w:pos="4253"/>
        </w:tabs>
        <w:ind w:left="4253" w:hanging="567"/>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33" w15:restartNumberingAfterBreak="0">
    <w:nsid w:val="6655066F"/>
    <w:multiLevelType w:val="hybridMultilevel"/>
    <w:tmpl w:val="79F638F2"/>
    <w:lvl w:ilvl="0" w:tplc="C8A608D8">
      <w:start w:val="1"/>
      <w:numFmt w:val="bullet"/>
      <w:pStyle w:val="requirebul1"/>
      <w:lvlText w:val=""/>
      <w:lvlJc w:val="left"/>
      <w:pPr>
        <w:tabs>
          <w:tab w:val="num" w:pos="2401"/>
        </w:tabs>
        <w:ind w:left="2401" w:hanging="360"/>
      </w:pPr>
      <w:rPr>
        <w:rFonts w:ascii="Symbol" w:hAnsi="Symbol" w:hint="default"/>
      </w:rPr>
    </w:lvl>
    <w:lvl w:ilvl="1" w:tplc="04090019" w:tentative="1">
      <w:start w:val="1"/>
      <w:numFmt w:val="bullet"/>
      <w:lvlText w:val="o"/>
      <w:lvlJc w:val="left"/>
      <w:pPr>
        <w:tabs>
          <w:tab w:val="num" w:pos="3481"/>
        </w:tabs>
        <w:ind w:left="3481" w:hanging="360"/>
      </w:pPr>
      <w:rPr>
        <w:rFonts w:ascii="Courier New" w:hAnsi="Courier New" w:hint="default"/>
      </w:rPr>
    </w:lvl>
    <w:lvl w:ilvl="2" w:tplc="0409001B" w:tentative="1">
      <w:start w:val="1"/>
      <w:numFmt w:val="bullet"/>
      <w:lvlText w:val=""/>
      <w:lvlJc w:val="left"/>
      <w:pPr>
        <w:tabs>
          <w:tab w:val="num" w:pos="4201"/>
        </w:tabs>
        <w:ind w:left="4201" w:hanging="360"/>
      </w:pPr>
      <w:rPr>
        <w:rFonts w:ascii="Wingdings" w:hAnsi="Wingdings" w:hint="default"/>
      </w:rPr>
    </w:lvl>
    <w:lvl w:ilvl="3" w:tplc="0409000F">
      <w:start w:val="1"/>
      <w:numFmt w:val="bullet"/>
      <w:lvlText w:val=""/>
      <w:lvlJc w:val="left"/>
      <w:pPr>
        <w:tabs>
          <w:tab w:val="num" w:pos="4921"/>
        </w:tabs>
        <w:ind w:left="4921" w:hanging="360"/>
      </w:pPr>
      <w:rPr>
        <w:rFonts w:ascii="Symbol" w:hAnsi="Symbol" w:hint="default"/>
      </w:rPr>
    </w:lvl>
    <w:lvl w:ilvl="4" w:tplc="04090019">
      <w:start w:val="1"/>
      <w:numFmt w:val="bullet"/>
      <w:lvlText w:val="o"/>
      <w:lvlJc w:val="left"/>
      <w:pPr>
        <w:tabs>
          <w:tab w:val="num" w:pos="5641"/>
        </w:tabs>
        <w:ind w:left="5641" w:hanging="360"/>
      </w:pPr>
      <w:rPr>
        <w:rFonts w:ascii="Courier New" w:hAnsi="Courier New" w:hint="default"/>
      </w:rPr>
    </w:lvl>
    <w:lvl w:ilvl="5" w:tplc="0409001B" w:tentative="1">
      <w:start w:val="1"/>
      <w:numFmt w:val="bullet"/>
      <w:lvlText w:val=""/>
      <w:lvlJc w:val="left"/>
      <w:pPr>
        <w:tabs>
          <w:tab w:val="num" w:pos="6361"/>
        </w:tabs>
        <w:ind w:left="6361" w:hanging="360"/>
      </w:pPr>
      <w:rPr>
        <w:rFonts w:ascii="Wingdings" w:hAnsi="Wingdings" w:hint="default"/>
      </w:rPr>
    </w:lvl>
    <w:lvl w:ilvl="6" w:tplc="0409000F">
      <w:start w:val="1"/>
      <w:numFmt w:val="bullet"/>
      <w:lvlText w:val=""/>
      <w:lvlJc w:val="left"/>
      <w:pPr>
        <w:tabs>
          <w:tab w:val="num" w:pos="7081"/>
        </w:tabs>
        <w:ind w:left="7081" w:hanging="360"/>
      </w:pPr>
      <w:rPr>
        <w:rFonts w:ascii="Symbol" w:hAnsi="Symbol" w:hint="default"/>
      </w:rPr>
    </w:lvl>
    <w:lvl w:ilvl="7" w:tplc="04090019">
      <w:start w:val="1"/>
      <w:numFmt w:val="bullet"/>
      <w:lvlText w:val="o"/>
      <w:lvlJc w:val="left"/>
      <w:pPr>
        <w:tabs>
          <w:tab w:val="num" w:pos="7801"/>
        </w:tabs>
        <w:ind w:left="7801" w:hanging="360"/>
      </w:pPr>
      <w:rPr>
        <w:rFonts w:ascii="Courier New" w:hAnsi="Courier New" w:hint="default"/>
      </w:rPr>
    </w:lvl>
    <w:lvl w:ilvl="8" w:tplc="0409001B" w:tentative="1">
      <w:start w:val="1"/>
      <w:numFmt w:val="bullet"/>
      <w:lvlText w:val=""/>
      <w:lvlJc w:val="left"/>
      <w:pPr>
        <w:tabs>
          <w:tab w:val="num" w:pos="8521"/>
        </w:tabs>
        <w:ind w:left="8521" w:hanging="360"/>
      </w:pPr>
      <w:rPr>
        <w:rFonts w:ascii="Wingdings" w:hAnsi="Wingdings" w:hint="default"/>
      </w:rPr>
    </w:lvl>
  </w:abstractNum>
  <w:abstractNum w:abstractNumId="34" w15:restartNumberingAfterBreak="0">
    <w:nsid w:val="68060A94"/>
    <w:multiLevelType w:val="multilevel"/>
    <w:tmpl w:val="7CECE182"/>
    <w:lvl w:ilvl="0">
      <w:start w:val="1"/>
      <w:numFmt w:val="none"/>
      <w:lvlText w:val="NOTE"/>
      <w:lvlJc w:val="left"/>
      <w:pPr>
        <w:tabs>
          <w:tab w:val="num" w:pos="4253"/>
        </w:tabs>
        <w:ind w:left="4253" w:hanging="964"/>
      </w:pPr>
      <w:rPr>
        <w:rFonts w:hint="default"/>
      </w:rPr>
    </w:lvl>
    <w:lvl w:ilvl="1">
      <w:start w:val="1"/>
      <w:numFmt w:val="none"/>
      <w:suff w:val="space"/>
      <w:lvlText w:val="NOTE"/>
      <w:lvlJc w:val="left"/>
      <w:pPr>
        <w:ind w:left="4253" w:hanging="964"/>
      </w:pPr>
      <w:rPr>
        <w:rFonts w:hint="default"/>
      </w:rPr>
    </w:lvl>
    <w:lvl w:ilvl="2">
      <w:start w:val="1"/>
      <w:numFmt w:val="bullet"/>
      <w:lvlText w:val=""/>
      <w:lvlJc w:val="left"/>
      <w:pPr>
        <w:tabs>
          <w:tab w:val="num" w:pos="-31680"/>
        </w:tabs>
        <w:ind w:left="4536" w:hanging="283"/>
      </w:pPr>
      <w:rPr>
        <w:rFonts w:ascii="Symbol" w:hAnsi="Symbol" w:hint="default"/>
      </w:rPr>
    </w:lvl>
    <w:lvl w:ilvl="3">
      <w:start w:val="1"/>
      <w:numFmt w:val="none"/>
      <w:suff w:val="nothing"/>
      <w:lvlText w:val=""/>
      <w:lvlJc w:val="left"/>
      <w:pPr>
        <w:ind w:left="4253" w:firstLine="0"/>
      </w:pPr>
      <w:rPr>
        <w:rFonts w:hint="default"/>
      </w:rPr>
    </w:lvl>
    <w:lvl w:ilvl="4">
      <w:start w:val="1"/>
      <w:numFmt w:val="none"/>
      <w:lvlText w:val=""/>
      <w:lvlJc w:val="left"/>
      <w:pPr>
        <w:ind w:left="4536" w:firstLine="0"/>
      </w:pPr>
      <w:rPr>
        <w:rFonts w:hint="default"/>
      </w:rPr>
    </w:lvl>
    <w:lvl w:ilvl="5">
      <w:start w:val="1"/>
      <w:numFmt w:val="none"/>
      <w:lvlText w:val=""/>
      <w:lvlJc w:val="left"/>
      <w:pPr>
        <w:ind w:left="-32767" w:firstLine="0"/>
      </w:pPr>
      <w:rPr>
        <w:rFonts w:hint="default"/>
      </w:rPr>
    </w:lvl>
    <w:lvl w:ilvl="6">
      <w:start w:val="1"/>
      <w:numFmt w:val="none"/>
      <w:lvlText w:val=""/>
      <w:lvlJc w:val="left"/>
      <w:pPr>
        <w:ind w:left="0" w:hanging="32767"/>
      </w:pPr>
      <w:rPr>
        <w:rFonts w:hint="default"/>
      </w:rPr>
    </w:lvl>
    <w:lvl w:ilvl="7">
      <w:start w:val="1"/>
      <w:numFmt w:val="none"/>
      <w:lvlText w:val=""/>
      <w:lvlJc w:val="left"/>
      <w:pPr>
        <w:ind w:left="-32767" w:firstLine="32767"/>
      </w:pPr>
      <w:rPr>
        <w:rFonts w:hint="default"/>
      </w:rPr>
    </w:lvl>
    <w:lvl w:ilvl="8">
      <w:start w:val="1"/>
      <w:numFmt w:val="none"/>
      <w:lvlText w:val=""/>
      <w:lvlJc w:val="left"/>
      <w:pPr>
        <w:ind w:left="-32767" w:firstLine="0"/>
      </w:pPr>
      <w:rPr>
        <w:rFonts w:hint="default"/>
      </w:rPr>
    </w:lvl>
  </w:abstractNum>
  <w:abstractNum w:abstractNumId="35" w15:restartNumberingAfterBreak="0">
    <w:nsid w:val="6B1B440B"/>
    <w:multiLevelType w:val="hybridMultilevel"/>
    <w:tmpl w:val="32B49C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B363366"/>
    <w:multiLevelType w:val="hybridMultilevel"/>
    <w:tmpl w:val="53486B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E451AA4"/>
    <w:multiLevelType w:val="hybridMultilevel"/>
    <w:tmpl w:val="74382D2A"/>
    <w:lvl w:ilvl="0" w:tplc="49EAF078">
      <w:start w:val="1"/>
      <w:numFmt w:val="decimal"/>
      <w:pStyle w:val="References"/>
      <w:lvlText w:val="[%1]"/>
      <w:lvlJc w:val="left"/>
      <w:pPr>
        <w:tabs>
          <w:tab w:val="num" w:pos="2552"/>
        </w:tabs>
        <w:ind w:left="2552" w:hanging="567"/>
      </w:pPr>
      <w:rPr>
        <w:rFonts w:ascii="Times New Roman" w:hAnsi="Times New Roman" w:hint="default"/>
        <w:b w:val="0"/>
        <w:i w:val="0"/>
        <w:caps w:val="0"/>
        <w:strike w:val="0"/>
        <w:dstrike w:val="0"/>
        <w:outline w:val="0"/>
        <w:shadow w:val="0"/>
        <w:emboss w:val="0"/>
        <w:imprint w:val="0"/>
        <w:vanish w:val="0"/>
        <w:sz w:val="20"/>
        <w:vertAlign w:val="baseli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8" w15:restartNumberingAfterBreak="0">
    <w:nsid w:val="78A35F55"/>
    <w:multiLevelType w:val="hybridMultilevel"/>
    <w:tmpl w:val="1D629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8E95BFB"/>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abstractNumId w:val="39"/>
  </w:num>
  <w:num w:numId="2">
    <w:abstractNumId w:val="26"/>
  </w:num>
  <w:num w:numId="3">
    <w:abstractNumId w:val="18"/>
  </w:num>
  <w:num w:numId="4">
    <w:abstractNumId w:val="22"/>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28"/>
  </w:num>
  <w:num w:numId="16">
    <w:abstractNumId w:val="25"/>
  </w:num>
  <w:num w:numId="17">
    <w:abstractNumId w:val="37"/>
  </w:num>
  <w:num w:numId="18">
    <w:abstractNumId w:val="11"/>
  </w:num>
  <w:num w:numId="19">
    <w:abstractNumId w:val="13"/>
  </w:num>
  <w:num w:numId="20">
    <w:abstractNumId w:val="17"/>
  </w:num>
  <w:num w:numId="21">
    <w:abstractNumId w:val="14"/>
  </w:num>
  <w:num w:numId="22">
    <w:abstractNumId w:val="24"/>
  </w:num>
  <w:num w:numId="23">
    <w:abstractNumId w:val="19"/>
  </w:num>
  <w:num w:numId="24">
    <w:abstractNumId w:val="30"/>
  </w:num>
  <w:num w:numId="25">
    <w:abstractNumId w:val="20"/>
  </w:num>
  <w:num w:numId="26">
    <w:abstractNumId w:val="14"/>
  </w:num>
  <w:num w:numId="27">
    <w:abstractNumId w:val="32"/>
  </w:num>
  <w:num w:numId="28">
    <w:abstractNumId w:val="16"/>
  </w:num>
  <w:num w:numId="29">
    <w:abstractNumId w:val="28"/>
  </w:num>
  <w:num w:numId="30">
    <w:abstractNumId w:val="17"/>
  </w:num>
  <w:num w:numId="31">
    <w:abstractNumId w:val="19"/>
  </w:num>
  <w:num w:numId="32">
    <w:abstractNumId w:val="33"/>
  </w:num>
  <w:num w:numId="33">
    <w:abstractNumId w:val="21"/>
  </w:num>
  <w:num w:numId="34">
    <w:abstractNumId w:val="10"/>
  </w:num>
  <w:num w:numId="35">
    <w:abstractNumId w:val="12"/>
  </w:num>
  <w:num w:numId="36">
    <w:abstractNumId w:val="15"/>
  </w:num>
  <w:num w:numId="37">
    <w:abstractNumId w:val="31"/>
  </w:num>
  <w:num w:numId="38">
    <w:abstractNumId w:val="19"/>
  </w:num>
  <w:num w:numId="39">
    <w:abstractNumId w:val="13"/>
  </w:num>
  <w:num w:numId="40">
    <w:abstractNumId w:val="13"/>
  </w:num>
  <w:num w:numId="41">
    <w:abstractNumId w:val="27"/>
  </w:num>
  <w:num w:numId="42">
    <w:abstractNumId w:val="19"/>
  </w:num>
  <w:num w:numId="43">
    <w:abstractNumId w:val="14"/>
  </w:num>
  <w:num w:numId="44">
    <w:abstractNumId w:val="23"/>
  </w:num>
  <w:num w:numId="4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4"/>
  </w:num>
  <w:num w:numId="47">
    <w:abstractNumId w:val="29"/>
  </w:num>
  <w:num w:numId="4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8"/>
  </w:num>
  <w:num w:numId="50">
    <w:abstractNumId w:val="36"/>
  </w:num>
  <w:num w:numId="51">
    <w:abstractNumId w:val="35"/>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laus Ehrlich">
    <w15:presenceInfo w15:providerId="AD" w15:userId="S-1-5-21-3877897231-801669177-1469586255-228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trackRevisions/>
  <w:doNotTrackMoves/>
  <w:documentProtection w:edit="readOnly" w:enforcement="1" w:cryptProviderType="rsaAES" w:cryptAlgorithmClass="hash" w:cryptAlgorithmType="typeAny" w:cryptAlgorithmSid="14" w:cryptSpinCount="100000" w:hash="VD85yiDL3uYFoCi6bR/8bMlhObpfkB0ZXx0L8BqDjog4qSWeYZzDtiVaickCx/8JS3bzyckeedk3mAJf2Nlz+w==" w:salt="ncmFgvkJJbe7LqvfGvxAYA=="/>
  <w:defaultTabStop w:val="720"/>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D49C0"/>
    <w:rsid w:val="00000478"/>
    <w:rsid w:val="00001CD1"/>
    <w:rsid w:val="00003CD5"/>
    <w:rsid w:val="00004309"/>
    <w:rsid w:val="000044C0"/>
    <w:rsid w:val="00004523"/>
    <w:rsid w:val="00006B5C"/>
    <w:rsid w:val="00011707"/>
    <w:rsid w:val="00012FC3"/>
    <w:rsid w:val="00015FED"/>
    <w:rsid w:val="00023B5C"/>
    <w:rsid w:val="00024456"/>
    <w:rsid w:val="00027A08"/>
    <w:rsid w:val="00027CC4"/>
    <w:rsid w:val="000337A1"/>
    <w:rsid w:val="00035717"/>
    <w:rsid w:val="000423D3"/>
    <w:rsid w:val="00042B13"/>
    <w:rsid w:val="00046602"/>
    <w:rsid w:val="00047719"/>
    <w:rsid w:val="00047E94"/>
    <w:rsid w:val="0005172E"/>
    <w:rsid w:val="00055B3F"/>
    <w:rsid w:val="00056091"/>
    <w:rsid w:val="0006432D"/>
    <w:rsid w:val="0006655D"/>
    <w:rsid w:val="0007095F"/>
    <w:rsid w:val="00071AE2"/>
    <w:rsid w:val="00073F30"/>
    <w:rsid w:val="00073FDC"/>
    <w:rsid w:val="0007421D"/>
    <w:rsid w:val="00074503"/>
    <w:rsid w:val="00074DA6"/>
    <w:rsid w:val="00083032"/>
    <w:rsid w:val="00083C41"/>
    <w:rsid w:val="00084590"/>
    <w:rsid w:val="000901A9"/>
    <w:rsid w:val="00092345"/>
    <w:rsid w:val="0009280E"/>
    <w:rsid w:val="0009296F"/>
    <w:rsid w:val="00092977"/>
    <w:rsid w:val="000A1410"/>
    <w:rsid w:val="000A4511"/>
    <w:rsid w:val="000A464B"/>
    <w:rsid w:val="000A51FB"/>
    <w:rsid w:val="000B11C2"/>
    <w:rsid w:val="000B2726"/>
    <w:rsid w:val="000B6C45"/>
    <w:rsid w:val="000C4EB2"/>
    <w:rsid w:val="000C7838"/>
    <w:rsid w:val="000D2EB2"/>
    <w:rsid w:val="000D3763"/>
    <w:rsid w:val="000D639C"/>
    <w:rsid w:val="000D6C1D"/>
    <w:rsid w:val="000D7161"/>
    <w:rsid w:val="000E2C27"/>
    <w:rsid w:val="000E7906"/>
    <w:rsid w:val="000E7991"/>
    <w:rsid w:val="0010309D"/>
    <w:rsid w:val="00106F83"/>
    <w:rsid w:val="00107711"/>
    <w:rsid w:val="00107F80"/>
    <w:rsid w:val="00110124"/>
    <w:rsid w:val="0011233A"/>
    <w:rsid w:val="00116AA3"/>
    <w:rsid w:val="00120809"/>
    <w:rsid w:val="00123E41"/>
    <w:rsid w:val="00125E38"/>
    <w:rsid w:val="00126356"/>
    <w:rsid w:val="00126BC3"/>
    <w:rsid w:val="001307D6"/>
    <w:rsid w:val="0013706D"/>
    <w:rsid w:val="00141264"/>
    <w:rsid w:val="00141C32"/>
    <w:rsid w:val="00147AE0"/>
    <w:rsid w:val="0015344A"/>
    <w:rsid w:val="00156C75"/>
    <w:rsid w:val="00157F96"/>
    <w:rsid w:val="00160B27"/>
    <w:rsid w:val="00163AAD"/>
    <w:rsid w:val="0016573F"/>
    <w:rsid w:val="00166EF3"/>
    <w:rsid w:val="00174B4C"/>
    <w:rsid w:val="00176190"/>
    <w:rsid w:val="001816AE"/>
    <w:rsid w:val="00190803"/>
    <w:rsid w:val="00191FC4"/>
    <w:rsid w:val="001927E8"/>
    <w:rsid w:val="00193702"/>
    <w:rsid w:val="00193E55"/>
    <w:rsid w:val="00193F34"/>
    <w:rsid w:val="00194795"/>
    <w:rsid w:val="00197091"/>
    <w:rsid w:val="001A61BC"/>
    <w:rsid w:val="001A79B8"/>
    <w:rsid w:val="001B6381"/>
    <w:rsid w:val="001C247C"/>
    <w:rsid w:val="001C3FA2"/>
    <w:rsid w:val="001C4147"/>
    <w:rsid w:val="001C4A29"/>
    <w:rsid w:val="001D51DA"/>
    <w:rsid w:val="001D5CA3"/>
    <w:rsid w:val="001F01CB"/>
    <w:rsid w:val="001F41D7"/>
    <w:rsid w:val="001F46E7"/>
    <w:rsid w:val="001F51B7"/>
    <w:rsid w:val="001F51DA"/>
    <w:rsid w:val="001F7436"/>
    <w:rsid w:val="001F796C"/>
    <w:rsid w:val="0020063D"/>
    <w:rsid w:val="00206ED4"/>
    <w:rsid w:val="002103D1"/>
    <w:rsid w:val="002103EA"/>
    <w:rsid w:val="00211B77"/>
    <w:rsid w:val="00213EE6"/>
    <w:rsid w:val="0022257E"/>
    <w:rsid w:val="00227D7A"/>
    <w:rsid w:val="00231A42"/>
    <w:rsid w:val="002326F6"/>
    <w:rsid w:val="00235A9F"/>
    <w:rsid w:val="00242761"/>
    <w:rsid w:val="00243611"/>
    <w:rsid w:val="00250ED8"/>
    <w:rsid w:val="002524B2"/>
    <w:rsid w:val="00253735"/>
    <w:rsid w:val="002542C9"/>
    <w:rsid w:val="002554DD"/>
    <w:rsid w:val="00255A93"/>
    <w:rsid w:val="00260DAD"/>
    <w:rsid w:val="0026323B"/>
    <w:rsid w:val="002671B6"/>
    <w:rsid w:val="00270146"/>
    <w:rsid w:val="0027025B"/>
    <w:rsid w:val="0027247F"/>
    <w:rsid w:val="00272AE0"/>
    <w:rsid w:val="00272EFB"/>
    <w:rsid w:val="0027376D"/>
    <w:rsid w:val="002739FE"/>
    <w:rsid w:val="00274D10"/>
    <w:rsid w:val="002759D3"/>
    <w:rsid w:val="00283E7B"/>
    <w:rsid w:val="00285EF7"/>
    <w:rsid w:val="002861C3"/>
    <w:rsid w:val="0028672A"/>
    <w:rsid w:val="00286779"/>
    <w:rsid w:val="00287E42"/>
    <w:rsid w:val="00291E01"/>
    <w:rsid w:val="00292833"/>
    <w:rsid w:val="00294C0C"/>
    <w:rsid w:val="00297107"/>
    <w:rsid w:val="002A2886"/>
    <w:rsid w:val="002A3AF2"/>
    <w:rsid w:val="002A3BE0"/>
    <w:rsid w:val="002A4A3C"/>
    <w:rsid w:val="002A775E"/>
    <w:rsid w:val="002B6E5E"/>
    <w:rsid w:val="002B71F1"/>
    <w:rsid w:val="002C15A4"/>
    <w:rsid w:val="002C19F3"/>
    <w:rsid w:val="002C232A"/>
    <w:rsid w:val="002C4171"/>
    <w:rsid w:val="002D18AE"/>
    <w:rsid w:val="002D586E"/>
    <w:rsid w:val="002D632F"/>
    <w:rsid w:val="002D7E8F"/>
    <w:rsid w:val="002E168E"/>
    <w:rsid w:val="002E3373"/>
    <w:rsid w:val="002E5FA4"/>
    <w:rsid w:val="002F146B"/>
    <w:rsid w:val="002F1817"/>
    <w:rsid w:val="002F29C6"/>
    <w:rsid w:val="002F3243"/>
    <w:rsid w:val="002F5808"/>
    <w:rsid w:val="002F662C"/>
    <w:rsid w:val="002F6E23"/>
    <w:rsid w:val="00301AC2"/>
    <w:rsid w:val="00301B6D"/>
    <w:rsid w:val="00310125"/>
    <w:rsid w:val="00310188"/>
    <w:rsid w:val="0031054D"/>
    <w:rsid w:val="003109B6"/>
    <w:rsid w:val="00314E1C"/>
    <w:rsid w:val="00315C56"/>
    <w:rsid w:val="00317F8D"/>
    <w:rsid w:val="00321C9D"/>
    <w:rsid w:val="003222C9"/>
    <w:rsid w:val="00322490"/>
    <w:rsid w:val="0032617E"/>
    <w:rsid w:val="0033064A"/>
    <w:rsid w:val="00334E3F"/>
    <w:rsid w:val="0034114E"/>
    <w:rsid w:val="00341C8F"/>
    <w:rsid w:val="00343AE5"/>
    <w:rsid w:val="00345A6F"/>
    <w:rsid w:val="00350FB2"/>
    <w:rsid w:val="0035143B"/>
    <w:rsid w:val="003544BC"/>
    <w:rsid w:val="0035581F"/>
    <w:rsid w:val="00355FB9"/>
    <w:rsid w:val="003600D5"/>
    <w:rsid w:val="00360E19"/>
    <w:rsid w:val="00360EDB"/>
    <w:rsid w:val="0036360D"/>
    <w:rsid w:val="00363939"/>
    <w:rsid w:val="0036463A"/>
    <w:rsid w:val="00365E68"/>
    <w:rsid w:val="00365F0A"/>
    <w:rsid w:val="003665E4"/>
    <w:rsid w:val="0037090C"/>
    <w:rsid w:val="003745E3"/>
    <w:rsid w:val="003841F6"/>
    <w:rsid w:val="00386F79"/>
    <w:rsid w:val="0038718A"/>
    <w:rsid w:val="00390B9D"/>
    <w:rsid w:val="00392450"/>
    <w:rsid w:val="00394452"/>
    <w:rsid w:val="0039455A"/>
    <w:rsid w:val="003963B3"/>
    <w:rsid w:val="003A0BD6"/>
    <w:rsid w:val="003A3651"/>
    <w:rsid w:val="003B3CAA"/>
    <w:rsid w:val="003B47A6"/>
    <w:rsid w:val="003B703F"/>
    <w:rsid w:val="003B7649"/>
    <w:rsid w:val="003C2FC7"/>
    <w:rsid w:val="003C5A4E"/>
    <w:rsid w:val="003C65D6"/>
    <w:rsid w:val="003C7207"/>
    <w:rsid w:val="003D2116"/>
    <w:rsid w:val="003D3453"/>
    <w:rsid w:val="003D444B"/>
    <w:rsid w:val="003D6A00"/>
    <w:rsid w:val="003D6E99"/>
    <w:rsid w:val="003E01AB"/>
    <w:rsid w:val="003E1191"/>
    <w:rsid w:val="003E1D5B"/>
    <w:rsid w:val="003E495B"/>
    <w:rsid w:val="003E6186"/>
    <w:rsid w:val="003F300F"/>
    <w:rsid w:val="003F31FC"/>
    <w:rsid w:val="003F3311"/>
    <w:rsid w:val="003F65B3"/>
    <w:rsid w:val="003F6E7E"/>
    <w:rsid w:val="00401833"/>
    <w:rsid w:val="00402898"/>
    <w:rsid w:val="00411A39"/>
    <w:rsid w:val="00412151"/>
    <w:rsid w:val="0041226F"/>
    <w:rsid w:val="00416831"/>
    <w:rsid w:val="004171B4"/>
    <w:rsid w:val="0042269E"/>
    <w:rsid w:val="00423193"/>
    <w:rsid w:val="004260C3"/>
    <w:rsid w:val="00426C2A"/>
    <w:rsid w:val="004317F6"/>
    <w:rsid w:val="00432386"/>
    <w:rsid w:val="00433608"/>
    <w:rsid w:val="0044033C"/>
    <w:rsid w:val="0044148F"/>
    <w:rsid w:val="0044267F"/>
    <w:rsid w:val="00442771"/>
    <w:rsid w:val="00445049"/>
    <w:rsid w:val="00445693"/>
    <w:rsid w:val="0044688A"/>
    <w:rsid w:val="00452820"/>
    <w:rsid w:val="004541B0"/>
    <w:rsid w:val="0045424E"/>
    <w:rsid w:val="0045540B"/>
    <w:rsid w:val="00472BA5"/>
    <w:rsid w:val="00474250"/>
    <w:rsid w:val="00480C53"/>
    <w:rsid w:val="0048264B"/>
    <w:rsid w:val="0048628E"/>
    <w:rsid w:val="004970E8"/>
    <w:rsid w:val="004A1861"/>
    <w:rsid w:val="004A7686"/>
    <w:rsid w:val="004B1FC2"/>
    <w:rsid w:val="004B2D3E"/>
    <w:rsid w:val="004B5A8E"/>
    <w:rsid w:val="004B5CBD"/>
    <w:rsid w:val="004C073C"/>
    <w:rsid w:val="004C5391"/>
    <w:rsid w:val="004C6FDD"/>
    <w:rsid w:val="004D3381"/>
    <w:rsid w:val="004D39A5"/>
    <w:rsid w:val="004D404A"/>
    <w:rsid w:val="004D4AE5"/>
    <w:rsid w:val="004E08E9"/>
    <w:rsid w:val="004E2656"/>
    <w:rsid w:val="004E2B32"/>
    <w:rsid w:val="004E457A"/>
    <w:rsid w:val="004E469A"/>
    <w:rsid w:val="004E4EDC"/>
    <w:rsid w:val="004E4F0A"/>
    <w:rsid w:val="004E517F"/>
    <w:rsid w:val="004E5530"/>
    <w:rsid w:val="004E56B9"/>
    <w:rsid w:val="004E5F95"/>
    <w:rsid w:val="004E752B"/>
    <w:rsid w:val="004F2FEB"/>
    <w:rsid w:val="004F68F0"/>
    <w:rsid w:val="005025B1"/>
    <w:rsid w:val="005030F7"/>
    <w:rsid w:val="00503BCD"/>
    <w:rsid w:val="00505581"/>
    <w:rsid w:val="005056F6"/>
    <w:rsid w:val="0051250B"/>
    <w:rsid w:val="005157DE"/>
    <w:rsid w:val="00517439"/>
    <w:rsid w:val="00521164"/>
    <w:rsid w:val="00521C0E"/>
    <w:rsid w:val="005223D0"/>
    <w:rsid w:val="005247F1"/>
    <w:rsid w:val="005275F5"/>
    <w:rsid w:val="005311FD"/>
    <w:rsid w:val="00537FA3"/>
    <w:rsid w:val="00540C40"/>
    <w:rsid w:val="00542FCD"/>
    <w:rsid w:val="005448D8"/>
    <w:rsid w:val="00546F28"/>
    <w:rsid w:val="00550E6E"/>
    <w:rsid w:val="00553A55"/>
    <w:rsid w:val="00554294"/>
    <w:rsid w:val="00561B0E"/>
    <w:rsid w:val="00562BFF"/>
    <w:rsid w:val="005642C4"/>
    <w:rsid w:val="005655F8"/>
    <w:rsid w:val="005669C9"/>
    <w:rsid w:val="0056773E"/>
    <w:rsid w:val="005705F4"/>
    <w:rsid w:val="005731E6"/>
    <w:rsid w:val="00574D51"/>
    <w:rsid w:val="005751AF"/>
    <w:rsid w:val="0058434C"/>
    <w:rsid w:val="005844D2"/>
    <w:rsid w:val="00595A4E"/>
    <w:rsid w:val="005A16EF"/>
    <w:rsid w:val="005A54A2"/>
    <w:rsid w:val="005A61C6"/>
    <w:rsid w:val="005A64A5"/>
    <w:rsid w:val="005B095B"/>
    <w:rsid w:val="005B29FE"/>
    <w:rsid w:val="005B2EF6"/>
    <w:rsid w:val="005B65C0"/>
    <w:rsid w:val="005C36CA"/>
    <w:rsid w:val="005D151B"/>
    <w:rsid w:val="005D592E"/>
    <w:rsid w:val="005D5CB5"/>
    <w:rsid w:val="005D61A1"/>
    <w:rsid w:val="005D6AFA"/>
    <w:rsid w:val="005E3276"/>
    <w:rsid w:val="005E5CA4"/>
    <w:rsid w:val="005F031E"/>
    <w:rsid w:val="005F6DFF"/>
    <w:rsid w:val="005F7319"/>
    <w:rsid w:val="00602B5F"/>
    <w:rsid w:val="00604749"/>
    <w:rsid w:val="00605225"/>
    <w:rsid w:val="006054D9"/>
    <w:rsid w:val="006063C7"/>
    <w:rsid w:val="006072A3"/>
    <w:rsid w:val="006072F4"/>
    <w:rsid w:val="00607FE1"/>
    <w:rsid w:val="00612C4A"/>
    <w:rsid w:val="00613439"/>
    <w:rsid w:val="006140F4"/>
    <w:rsid w:val="00616C38"/>
    <w:rsid w:val="00620189"/>
    <w:rsid w:val="00623E43"/>
    <w:rsid w:val="0062429A"/>
    <w:rsid w:val="006254D6"/>
    <w:rsid w:val="0062626C"/>
    <w:rsid w:val="0063067C"/>
    <w:rsid w:val="00630F7D"/>
    <w:rsid w:val="00633241"/>
    <w:rsid w:val="00642E9E"/>
    <w:rsid w:val="00643287"/>
    <w:rsid w:val="00643BD4"/>
    <w:rsid w:val="0064527C"/>
    <w:rsid w:val="00647180"/>
    <w:rsid w:val="00647CCA"/>
    <w:rsid w:val="00653B1A"/>
    <w:rsid w:val="00660BC4"/>
    <w:rsid w:val="006624F8"/>
    <w:rsid w:val="0066259B"/>
    <w:rsid w:val="006626DC"/>
    <w:rsid w:val="0066286B"/>
    <w:rsid w:val="006659EC"/>
    <w:rsid w:val="00666C5A"/>
    <w:rsid w:val="00670FAE"/>
    <w:rsid w:val="006722B1"/>
    <w:rsid w:val="006740C9"/>
    <w:rsid w:val="0067410C"/>
    <w:rsid w:val="00677A5A"/>
    <w:rsid w:val="00681322"/>
    <w:rsid w:val="006835F0"/>
    <w:rsid w:val="006854CE"/>
    <w:rsid w:val="006947A1"/>
    <w:rsid w:val="006961F4"/>
    <w:rsid w:val="00697094"/>
    <w:rsid w:val="00697432"/>
    <w:rsid w:val="006A2CF1"/>
    <w:rsid w:val="006A6A62"/>
    <w:rsid w:val="006B235F"/>
    <w:rsid w:val="006B297C"/>
    <w:rsid w:val="006B755B"/>
    <w:rsid w:val="006B79C0"/>
    <w:rsid w:val="006C2020"/>
    <w:rsid w:val="006C36AA"/>
    <w:rsid w:val="006C57F2"/>
    <w:rsid w:val="006C68C5"/>
    <w:rsid w:val="006D0468"/>
    <w:rsid w:val="006D2132"/>
    <w:rsid w:val="006D353C"/>
    <w:rsid w:val="006E30B0"/>
    <w:rsid w:val="006E5CC5"/>
    <w:rsid w:val="006E77DF"/>
    <w:rsid w:val="006F211E"/>
    <w:rsid w:val="007016A4"/>
    <w:rsid w:val="00702718"/>
    <w:rsid w:val="007054C9"/>
    <w:rsid w:val="00705FB1"/>
    <w:rsid w:val="00707778"/>
    <w:rsid w:val="00710661"/>
    <w:rsid w:val="00713913"/>
    <w:rsid w:val="00714F3A"/>
    <w:rsid w:val="0071643C"/>
    <w:rsid w:val="00722013"/>
    <w:rsid w:val="00724DBB"/>
    <w:rsid w:val="00726C22"/>
    <w:rsid w:val="00733BA9"/>
    <w:rsid w:val="00734394"/>
    <w:rsid w:val="0073451B"/>
    <w:rsid w:val="00734AB2"/>
    <w:rsid w:val="00735F06"/>
    <w:rsid w:val="00741AF5"/>
    <w:rsid w:val="00743363"/>
    <w:rsid w:val="00743DB4"/>
    <w:rsid w:val="00745AE9"/>
    <w:rsid w:val="00747B3A"/>
    <w:rsid w:val="0075026A"/>
    <w:rsid w:val="00752BCC"/>
    <w:rsid w:val="0075559A"/>
    <w:rsid w:val="00761E5D"/>
    <w:rsid w:val="007728A6"/>
    <w:rsid w:val="00781063"/>
    <w:rsid w:val="007836C5"/>
    <w:rsid w:val="00787A85"/>
    <w:rsid w:val="0079123B"/>
    <w:rsid w:val="00792395"/>
    <w:rsid w:val="0079247A"/>
    <w:rsid w:val="00793720"/>
    <w:rsid w:val="00795E37"/>
    <w:rsid w:val="00796FEB"/>
    <w:rsid w:val="007A1315"/>
    <w:rsid w:val="007A36CA"/>
    <w:rsid w:val="007A4092"/>
    <w:rsid w:val="007A475E"/>
    <w:rsid w:val="007A4B03"/>
    <w:rsid w:val="007A6E6F"/>
    <w:rsid w:val="007A7D57"/>
    <w:rsid w:val="007B0159"/>
    <w:rsid w:val="007B0C66"/>
    <w:rsid w:val="007B304F"/>
    <w:rsid w:val="007B33EB"/>
    <w:rsid w:val="007B4FA0"/>
    <w:rsid w:val="007B6A2D"/>
    <w:rsid w:val="007B72CA"/>
    <w:rsid w:val="007B7F6A"/>
    <w:rsid w:val="007D2E15"/>
    <w:rsid w:val="007D31B1"/>
    <w:rsid w:val="007D62E0"/>
    <w:rsid w:val="007E31D2"/>
    <w:rsid w:val="007E4F2E"/>
    <w:rsid w:val="007E4F77"/>
    <w:rsid w:val="007E5D58"/>
    <w:rsid w:val="007E5F2B"/>
    <w:rsid w:val="007F0BB9"/>
    <w:rsid w:val="007F58D7"/>
    <w:rsid w:val="0080251D"/>
    <w:rsid w:val="00807562"/>
    <w:rsid w:val="00810FA0"/>
    <w:rsid w:val="008121B4"/>
    <w:rsid w:val="00813B18"/>
    <w:rsid w:val="0081569C"/>
    <w:rsid w:val="00816607"/>
    <w:rsid w:val="00816959"/>
    <w:rsid w:val="0082359B"/>
    <w:rsid w:val="00823E0A"/>
    <w:rsid w:val="00825B2F"/>
    <w:rsid w:val="00827179"/>
    <w:rsid w:val="0083091B"/>
    <w:rsid w:val="00831943"/>
    <w:rsid w:val="0083356B"/>
    <w:rsid w:val="00837E46"/>
    <w:rsid w:val="008408B7"/>
    <w:rsid w:val="00840C51"/>
    <w:rsid w:val="00843333"/>
    <w:rsid w:val="00847651"/>
    <w:rsid w:val="00852CE1"/>
    <w:rsid w:val="008604E9"/>
    <w:rsid w:val="00860E47"/>
    <w:rsid w:val="00862558"/>
    <w:rsid w:val="00864FC1"/>
    <w:rsid w:val="0086587C"/>
    <w:rsid w:val="008661CC"/>
    <w:rsid w:val="0087310F"/>
    <w:rsid w:val="00876A03"/>
    <w:rsid w:val="00876E64"/>
    <w:rsid w:val="008779B6"/>
    <w:rsid w:val="0088291C"/>
    <w:rsid w:val="008839C5"/>
    <w:rsid w:val="008921D4"/>
    <w:rsid w:val="00897C48"/>
    <w:rsid w:val="008A0E12"/>
    <w:rsid w:val="008A40BA"/>
    <w:rsid w:val="008A5304"/>
    <w:rsid w:val="008A6D6F"/>
    <w:rsid w:val="008B2532"/>
    <w:rsid w:val="008B65B0"/>
    <w:rsid w:val="008B6CE9"/>
    <w:rsid w:val="008C0E53"/>
    <w:rsid w:val="008C342C"/>
    <w:rsid w:val="008C5120"/>
    <w:rsid w:val="008D0AA5"/>
    <w:rsid w:val="008D1BDD"/>
    <w:rsid w:val="008D2223"/>
    <w:rsid w:val="008D3182"/>
    <w:rsid w:val="008D5FE6"/>
    <w:rsid w:val="008D7639"/>
    <w:rsid w:val="008E0ECC"/>
    <w:rsid w:val="008E207A"/>
    <w:rsid w:val="008E27BC"/>
    <w:rsid w:val="008E2EAB"/>
    <w:rsid w:val="008E368A"/>
    <w:rsid w:val="008E6A5B"/>
    <w:rsid w:val="008E769F"/>
    <w:rsid w:val="008F0548"/>
    <w:rsid w:val="008F5533"/>
    <w:rsid w:val="00900A1D"/>
    <w:rsid w:val="009105EA"/>
    <w:rsid w:val="0091631A"/>
    <w:rsid w:val="0091636F"/>
    <w:rsid w:val="009212A0"/>
    <w:rsid w:val="00922656"/>
    <w:rsid w:val="009273AC"/>
    <w:rsid w:val="00927D85"/>
    <w:rsid w:val="00931827"/>
    <w:rsid w:val="00932851"/>
    <w:rsid w:val="00932952"/>
    <w:rsid w:val="0093652A"/>
    <w:rsid w:val="009371FE"/>
    <w:rsid w:val="00937BDA"/>
    <w:rsid w:val="009438BE"/>
    <w:rsid w:val="009439ED"/>
    <w:rsid w:val="0094450F"/>
    <w:rsid w:val="009454E5"/>
    <w:rsid w:val="00947C0C"/>
    <w:rsid w:val="009518B9"/>
    <w:rsid w:val="00955041"/>
    <w:rsid w:val="0095519A"/>
    <w:rsid w:val="00956A36"/>
    <w:rsid w:val="00962C7B"/>
    <w:rsid w:val="009652BD"/>
    <w:rsid w:val="009663FC"/>
    <w:rsid w:val="00966677"/>
    <w:rsid w:val="009675B6"/>
    <w:rsid w:val="0097265D"/>
    <w:rsid w:val="00973D97"/>
    <w:rsid w:val="00976765"/>
    <w:rsid w:val="00982489"/>
    <w:rsid w:val="0098512F"/>
    <w:rsid w:val="009923B5"/>
    <w:rsid w:val="00992C7F"/>
    <w:rsid w:val="009949CB"/>
    <w:rsid w:val="00995404"/>
    <w:rsid w:val="009A2E3F"/>
    <w:rsid w:val="009A5324"/>
    <w:rsid w:val="009B0ED1"/>
    <w:rsid w:val="009B15D9"/>
    <w:rsid w:val="009B3CFF"/>
    <w:rsid w:val="009B6906"/>
    <w:rsid w:val="009C136A"/>
    <w:rsid w:val="009C172E"/>
    <w:rsid w:val="009C2977"/>
    <w:rsid w:val="009C2AF0"/>
    <w:rsid w:val="009C5E15"/>
    <w:rsid w:val="009C634E"/>
    <w:rsid w:val="009C7107"/>
    <w:rsid w:val="009D1F94"/>
    <w:rsid w:val="009D3873"/>
    <w:rsid w:val="009D4C85"/>
    <w:rsid w:val="009D4D7A"/>
    <w:rsid w:val="009D7512"/>
    <w:rsid w:val="009E63E2"/>
    <w:rsid w:val="009F05FC"/>
    <w:rsid w:val="00A00024"/>
    <w:rsid w:val="00A0633E"/>
    <w:rsid w:val="00A12A1C"/>
    <w:rsid w:val="00A13597"/>
    <w:rsid w:val="00A16704"/>
    <w:rsid w:val="00A17A1F"/>
    <w:rsid w:val="00A205B5"/>
    <w:rsid w:val="00A21A61"/>
    <w:rsid w:val="00A236A4"/>
    <w:rsid w:val="00A24260"/>
    <w:rsid w:val="00A26859"/>
    <w:rsid w:val="00A26E85"/>
    <w:rsid w:val="00A273C0"/>
    <w:rsid w:val="00A357D6"/>
    <w:rsid w:val="00A376C2"/>
    <w:rsid w:val="00A377E1"/>
    <w:rsid w:val="00A37A15"/>
    <w:rsid w:val="00A4195A"/>
    <w:rsid w:val="00A4300D"/>
    <w:rsid w:val="00A44658"/>
    <w:rsid w:val="00A53386"/>
    <w:rsid w:val="00A54381"/>
    <w:rsid w:val="00A54EC7"/>
    <w:rsid w:val="00A605BD"/>
    <w:rsid w:val="00A71008"/>
    <w:rsid w:val="00A7124B"/>
    <w:rsid w:val="00A732AC"/>
    <w:rsid w:val="00A736FB"/>
    <w:rsid w:val="00A75422"/>
    <w:rsid w:val="00A77189"/>
    <w:rsid w:val="00A80864"/>
    <w:rsid w:val="00A8287A"/>
    <w:rsid w:val="00A85E8B"/>
    <w:rsid w:val="00A91481"/>
    <w:rsid w:val="00A91D2B"/>
    <w:rsid w:val="00A9324A"/>
    <w:rsid w:val="00A9480C"/>
    <w:rsid w:val="00A964E4"/>
    <w:rsid w:val="00AA2EC8"/>
    <w:rsid w:val="00AA3BCE"/>
    <w:rsid w:val="00AA41CA"/>
    <w:rsid w:val="00AA5C92"/>
    <w:rsid w:val="00AA7EE2"/>
    <w:rsid w:val="00AB144F"/>
    <w:rsid w:val="00AB39E4"/>
    <w:rsid w:val="00AB3E0D"/>
    <w:rsid w:val="00AB7CD6"/>
    <w:rsid w:val="00AC0C02"/>
    <w:rsid w:val="00AC0F55"/>
    <w:rsid w:val="00AC2D6A"/>
    <w:rsid w:val="00AC35DD"/>
    <w:rsid w:val="00AC432D"/>
    <w:rsid w:val="00AC5B0E"/>
    <w:rsid w:val="00AC675C"/>
    <w:rsid w:val="00AC786A"/>
    <w:rsid w:val="00AD0CA8"/>
    <w:rsid w:val="00AD6287"/>
    <w:rsid w:val="00AD749B"/>
    <w:rsid w:val="00AD7B7F"/>
    <w:rsid w:val="00AE0CE6"/>
    <w:rsid w:val="00AE2CC2"/>
    <w:rsid w:val="00AF1DCA"/>
    <w:rsid w:val="00AF2EF0"/>
    <w:rsid w:val="00AF5B44"/>
    <w:rsid w:val="00B00059"/>
    <w:rsid w:val="00B01A51"/>
    <w:rsid w:val="00B024E4"/>
    <w:rsid w:val="00B030F8"/>
    <w:rsid w:val="00B0353B"/>
    <w:rsid w:val="00B04DF8"/>
    <w:rsid w:val="00B061B6"/>
    <w:rsid w:val="00B10B02"/>
    <w:rsid w:val="00B10E31"/>
    <w:rsid w:val="00B1117E"/>
    <w:rsid w:val="00B113BA"/>
    <w:rsid w:val="00B156DB"/>
    <w:rsid w:val="00B1679D"/>
    <w:rsid w:val="00B17B1F"/>
    <w:rsid w:val="00B229CF"/>
    <w:rsid w:val="00B24993"/>
    <w:rsid w:val="00B31495"/>
    <w:rsid w:val="00B32689"/>
    <w:rsid w:val="00B33581"/>
    <w:rsid w:val="00B36B3C"/>
    <w:rsid w:val="00B439FC"/>
    <w:rsid w:val="00B458FA"/>
    <w:rsid w:val="00B45E2D"/>
    <w:rsid w:val="00B46981"/>
    <w:rsid w:val="00B46C6F"/>
    <w:rsid w:val="00B577F8"/>
    <w:rsid w:val="00B65451"/>
    <w:rsid w:val="00B65D0B"/>
    <w:rsid w:val="00B67E38"/>
    <w:rsid w:val="00B7427C"/>
    <w:rsid w:val="00B812C7"/>
    <w:rsid w:val="00B81A12"/>
    <w:rsid w:val="00B82752"/>
    <w:rsid w:val="00B85933"/>
    <w:rsid w:val="00B94E47"/>
    <w:rsid w:val="00B95EC0"/>
    <w:rsid w:val="00BA05FF"/>
    <w:rsid w:val="00BA130B"/>
    <w:rsid w:val="00BA3E81"/>
    <w:rsid w:val="00BA4B0A"/>
    <w:rsid w:val="00BB2A1B"/>
    <w:rsid w:val="00BB682B"/>
    <w:rsid w:val="00BC03B8"/>
    <w:rsid w:val="00BC0511"/>
    <w:rsid w:val="00BC1D99"/>
    <w:rsid w:val="00BC3FD1"/>
    <w:rsid w:val="00BC5979"/>
    <w:rsid w:val="00BC7DB7"/>
    <w:rsid w:val="00BD1B09"/>
    <w:rsid w:val="00BD49C0"/>
    <w:rsid w:val="00BD515C"/>
    <w:rsid w:val="00BD5EA4"/>
    <w:rsid w:val="00BE49EE"/>
    <w:rsid w:val="00BE753A"/>
    <w:rsid w:val="00BF58B2"/>
    <w:rsid w:val="00C00ACC"/>
    <w:rsid w:val="00C0283F"/>
    <w:rsid w:val="00C07A65"/>
    <w:rsid w:val="00C108F8"/>
    <w:rsid w:val="00C124A8"/>
    <w:rsid w:val="00C12B80"/>
    <w:rsid w:val="00C158B3"/>
    <w:rsid w:val="00C224D5"/>
    <w:rsid w:val="00C271EA"/>
    <w:rsid w:val="00C3224F"/>
    <w:rsid w:val="00C3310D"/>
    <w:rsid w:val="00C33CF9"/>
    <w:rsid w:val="00C34BD5"/>
    <w:rsid w:val="00C35917"/>
    <w:rsid w:val="00C3642D"/>
    <w:rsid w:val="00C46DC8"/>
    <w:rsid w:val="00C55696"/>
    <w:rsid w:val="00C65411"/>
    <w:rsid w:val="00C70B77"/>
    <w:rsid w:val="00C72A01"/>
    <w:rsid w:val="00C74949"/>
    <w:rsid w:val="00C810B9"/>
    <w:rsid w:val="00C83020"/>
    <w:rsid w:val="00C83131"/>
    <w:rsid w:val="00C83963"/>
    <w:rsid w:val="00C85B21"/>
    <w:rsid w:val="00C87798"/>
    <w:rsid w:val="00C91DA1"/>
    <w:rsid w:val="00CA0BDC"/>
    <w:rsid w:val="00CA167C"/>
    <w:rsid w:val="00CA3A96"/>
    <w:rsid w:val="00CA3C8D"/>
    <w:rsid w:val="00CA3CF8"/>
    <w:rsid w:val="00CA3DE8"/>
    <w:rsid w:val="00CA4A45"/>
    <w:rsid w:val="00CA4A71"/>
    <w:rsid w:val="00CA511E"/>
    <w:rsid w:val="00CB0556"/>
    <w:rsid w:val="00CB25A8"/>
    <w:rsid w:val="00CB7B72"/>
    <w:rsid w:val="00CC0289"/>
    <w:rsid w:val="00CC2842"/>
    <w:rsid w:val="00CC2E77"/>
    <w:rsid w:val="00CC2E8D"/>
    <w:rsid w:val="00CC365F"/>
    <w:rsid w:val="00CC6870"/>
    <w:rsid w:val="00CC7D1D"/>
    <w:rsid w:val="00CD257A"/>
    <w:rsid w:val="00CD30D5"/>
    <w:rsid w:val="00CD6606"/>
    <w:rsid w:val="00CE2D2F"/>
    <w:rsid w:val="00CE359D"/>
    <w:rsid w:val="00CE35AF"/>
    <w:rsid w:val="00CF360F"/>
    <w:rsid w:val="00CF49ED"/>
    <w:rsid w:val="00CF5E00"/>
    <w:rsid w:val="00D03099"/>
    <w:rsid w:val="00D07BCB"/>
    <w:rsid w:val="00D12EC2"/>
    <w:rsid w:val="00D13902"/>
    <w:rsid w:val="00D151F7"/>
    <w:rsid w:val="00D15E44"/>
    <w:rsid w:val="00D17CCF"/>
    <w:rsid w:val="00D240FF"/>
    <w:rsid w:val="00D2648D"/>
    <w:rsid w:val="00D3034D"/>
    <w:rsid w:val="00D30BB2"/>
    <w:rsid w:val="00D324A4"/>
    <w:rsid w:val="00D33D27"/>
    <w:rsid w:val="00D35256"/>
    <w:rsid w:val="00D356BC"/>
    <w:rsid w:val="00D41669"/>
    <w:rsid w:val="00D42EAB"/>
    <w:rsid w:val="00D44727"/>
    <w:rsid w:val="00D44E67"/>
    <w:rsid w:val="00D50929"/>
    <w:rsid w:val="00D51CF7"/>
    <w:rsid w:val="00D54CAA"/>
    <w:rsid w:val="00D5587B"/>
    <w:rsid w:val="00D55CA7"/>
    <w:rsid w:val="00D617FB"/>
    <w:rsid w:val="00D62580"/>
    <w:rsid w:val="00D65BAC"/>
    <w:rsid w:val="00D65C4A"/>
    <w:rsid w:val="00D67915"/>
    <w:rsid w:val="00D71052"/>
    <w:rsid w:val="00D7251E"/>
    <w:rsid w:val="00D73F7A"/>
    <w:rsid w:val="00D8368D"/>
    <w:rsid w:val="00D85616"/>
    <w:rsid w:val="00D87488"/>
    <w:rsid w:val="00D908FA"/>
    <w:rsid w:val="00D96C28"/>
    <w:rsid w:val="00D97270"/>
    <w:rsid w:val="00D97761"/>
    <w:rsid w:val="00D97870"/>
    <w:rsid w:val="00DA67B7"/>
    <w:rsid w:val="00DA69C3"/>
    <w:rsid w:val="00DB1BB7"/>
    <w:rsid w:val="00DB3FE0"/>
    <w:rsid w:val="00DB409F"/>
    <w:rsid w:val="00DB5CF4"/>
    <w:rsid w:val="00DB6FFD"/>
    <w:rsid w:val="00DC2FAE"/>
    <w:rsid w:val="00DC78E8"/>
    <w:rsid w:val="00DD6085"/>
    <w:rsid w:val="00DD7CFF"/>
    <w:rsid w:val="00DD7EF3"/>
    <w:rsid w:val="00DE090F"/>
    <w:rsid w:val="00DE13F5"/>
    <w:rsid w:val="00DF5A3C"/>
    <w:rsid w:val="00DF5F1A"/>
    <w:rsid w:val="00DF5F66"/>
    <w:rsid w:val="00DF7355"/>
    <w:rsid w:val="00E006BC"/>
    <w:rsid w:val="00E029A0"/>
    <w:rsid w:val="00E036C1"/>
    <w:rsid w:val="00E052C3"/>
    <w:rsid w:val="00E102EE"/>
    <w:rsid w:val="00E12232"/>
    <w:rsid w:val="00E22C43"/>
    <w:rsid w:val="00E2374C"/>
    <w:rsid w:val="00E26590"/>
    <w:rsid w:val="00E2718E"/>
    <w:rsid w:val="00E31CC4"/>
    <w:rsid w:val="00E326C5"/>
    <w:rsid w:val="00E3297A"/>
    <w:rsid w:val="00E3561C"/>
    <w:rsid w:val="00E37519"/>
    <w:rsid w:val="00E41546"/>
    <w:rsid w:val="00E41B01"/>
    <w:rsid w:val="00E41B74"/>
    <w:rsid w:val="00E50004"/>
    <w:rsid w:val="00E51EC3"/>
    <w:rsid w:val="00E53369"/>
    <w:rsid w:val="00E544C2"/>
    <w:rsid w:val="00E55758"/>
    <w:rsid w:val="00E55E43"/>
    <w:rsid w:val="00E63B93"/>
    <w:rsid w:val="00E642A8"/>
    <w:rsid w:val="00E65D2C"/>
    <w:rsid w:val="00E66304"/>
    <w:rsid w:val="00E717D2"/>
    <w:rsid w:val="00E75487"/>
    <w:rsid w:val="00E76F50"/>
    <w:rsid w:val="00E76FC0"/>
    <w:rsid w:val="00E814E9"/>
    <w:rsid w:val="00E82C0F"/>
    <w:rsid w:val="00E83F33"/>
    <w:rsid w:val="00E852D6"/>
    <w:rsid w:val="00E86480"/>
    <w:rsid w:val="00E87415"/>
    <w:rsid w:val="00E87ECC"/>
    <w:rsid w:val="00E9083F"/>
    <w:rsid w:val="00E90BE6"/>
    <w:rsid w:val="00E93E54"/>
    <w:rsid w:val="00E94657"/>
    <w:rsid w:val="00E94D9C"/>
    <w:rsid w:val="00E97D3D"/>
    <w:rsid w:val="00EA05A3"/>
    <w:rsid w:val="00EA0898"/>
    <w:rsid w:val="00EA3226"/>
    <w:rsid w:val="00EA5F50"/>
    <w:rsid w:val="00EA6CB8"/>
    <w:rsid w:val="00EA7CBF"/>
    <w:rsid w:val="00EB2BCD"/>
    <w:rsid w:val="00EB393E"/>
    <w:rsid w:val="00EB3E74"/>
    <w:rsid w:val="00EB55B7"/>
    <w:rsid w:val="00EB59F3"/>
    <w:rsid w:val="00EB6E6A"/>
    <w:rsid w:val="00ED0236"/>
    <w:rsid w:val="00ED059E"/>
    <w:rsid w:val="00ED1105"/>
    <w:rsid w:val="00ED270B"/>
    <w:rsid w:val="00ED438E"/>
    <w:rsid w:val="00ED5029"/>
    <w:rsid w:val="00ED6EE7"/>
    <w:rsid w:val="00EE160C"/>
    <w:rsid w:val="00EE39FB"/>
    <w:rsid w:val="00EE4B4F"/>
    <w:rsid w:val="00EE7060"/>
    <w:rsid w:val="00EE76E0"/>
    <w:rsid w:val="00EE7DB2"/>
    <w:rsid w:val="00EF00E9"/>
    <w:rsid w:val="00EF028B"/>
    <w:rsid w:val="00EF3B11"/>
    <w:rsid w:val="00F01BB7"/>
    <w:rsid w:val="00F03286"/>
    <w:rsid w:val="00F046A0"/>
    <w:rsid w:val="00F06B93"/>
    <w:rsid w:val="00F12C2B"/>
    <w:rsid w:val="00F1555E"/>
    <w:rsid w:val="00F20DC3"/>
    <w:rsid w:val="00F238FA"/>
    <w:rsid w:val="00F24059"/>
    <w:rsid w:val="00F32388"/>
    <w:rsid w:val="00F34A57"/>
    <w:rsid w:val="00F373C0"/>
    <w:rsid w:val="00F469C5"/>
    <w:rsid w:val="00F47068"/>
    <w:rsid w:val="00F52FB8"/>
    <w:rsid w:val="00F538D2"/>
    <w:rsid w:val="00F54814"/>
    <w:rsid w:val="00F55FC1"/>
    <w:rsid w:val="00F567DF"/>
    <w:rsid w:val="00F671A9"/>
    <w:rsid w:val="00F73603"/>
    <w:rsid w:val="00F7433B"/>
    <w:rsid w:val="00F75754"/>
    <w:rsid w:val="00F77FC7"/>
    <w:rsid w:val="00F815A9"/>
    <w:rsid w:val="00F82020"/>
    <w:rsid w:val="00F837F1"/>
    <w:rsid w:val="00F841E3"/>
    <w:rsid w:val="00F91160"/>
    <w:rsid w:val="00F919FE"/>
    <w:rsid w:val="00F9430A"/>
    <w:rsid w:val="00F95C37"/>
    <w:rsid w:val="00FB166E"/>
    <w:rsid w:val="00FB35F1"/>
    <w:rsid w:val="00FB3946"/>
    <w:rsid w:val="00FB4217"/>
    <w:rsid w:val="00FC08A0"/>
    <w:rsid w:val="00FC0AAC"/>
    <w:rsid w:val="00FC0D10"/>
    <w:rsid w:val="00FC460E"/>
    <w:rsid w:val="00FC773A"/>
    <w:rsid w:val="00FD0677"/>
    <w:rsid w:val="00FD0DFB"/>
    <w:rsid w:val="00FD1BEB"/>
    <w:rsid w:val="00FD4D30"/>
    <w:rsid w:val="00FD6C93"/>
    <w:rsid w:val="00FE0EFF"/>
    <w:rsid w:val="00FE1097"/>
    <w:rsid w:val="00FE1B93"/>
    <w:rsid w:val="00FE1FDC"/>
    <w:rsid w:val="00FF0C5D"/>
    <w:rsid w:val="00FF1F85"/>
    <w:rsid w:val="00FF281F"/>
    <w:rsid w:val="00FF3323"/>
    <w:rsid w:val="00FF476D"/>
    <w:rsid w:val="00FF597D"/>
    <w:rsid w:val="00FF63A3"/>
    <w:rsid w:val="00FF677C"/>
    <w:rsid w:val="00FF7A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
  <w:smartTagType w:namespaceuri="urn:schemas-microsoft-com:office:smarttags" w:name="country-region"/>
  <w:shapeDefaults>
    <o:shapedefaults v:ext="edit" spidmax="2056"/>
    <o:shapelayout v:ext="edit">
      <o:idmap v:ext="edit" data="1"/>
    </o:shapelayout>
  </w:shapeDefaults>
  <w:decimalSymbol w:val="."/>
  <w:listSeparator w:val=","/>
  <w14:docId w14:val="2800F4A7"/>
  <w15:docId w15:val="{2B2B6D72-AB25-4DA8-B9A5-F28AB0C4B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5A9F"/>
    <w:rPr>
      <w:rFonts w:ascii="Palatino Linotype" w:hAnsi="Palatino Linotype"/>
      <w:sz w:val="24"/>
      <w:szCs w:val="24"/>
    </w:rPr>
  </w:style>
  <w:style w:type="paragraph" w:styleId="Heading1">
    <w:name w:val="heading 1"/>
    <w:basedOn w:val="Normal"/>
    <w:next w:val="paragraph"/>
    <w:link w:val="Heading1Char"/>
    <w:qFormat/>
    <w:rsid w:val="00480C53"/>
    <w:pPr>
      <w:keepNext/>
      <w:keepLines/>
      <w:pageBreakBefore/>
      <w:numPr>
        <w:numId w:val="26"/>
      </w:numPr>
      <w:pBdr>
        <w:bottom w:val="single" w:sz="2" w:space="1" w:color="auto"/>
      </w:pBdr>
      <w:suppressAutoHyphens/>
      <w:spacing w:before="1320" w:after="840"/>
      <w:jc w:val="right"/>
      <w:outlineLvl w:val="0"/>
    </w:pPr>
    <w:rPr>
      <w:rFonts w:ascii="Arial" w:hAnsi="Arial" w:cs="Arial"/>
      <w:b/>
      <w:bCs/>
      <w:kern w:val="32"/>
      <w:sz w:val="44"/>
      <w:szCs w:val="32"/>
    </w:rPr>
  </w:style>
  <w:style w:type="paragraph" w:styleId="Heading2">
    <w:name w:val="heading 2"/>
    <w:next w:val="paragraph"/>
    <w:link w:val="Heading2Char"/>
    <w:qFormat/>
    <w:rsid w:val="007A36CA"/>
    <w:pPr>
      <w:keepNext/>
      <w:keepLines/>
      <w:numPr>
        <w:ilvl w:val="1"/>
        <w:numId w:val="26"/>
      </w:numPr>
      <w:suppressAutoHyphens/>
      <w:spacing w:before="600"/>
      <w:outlineLvl w:val="1"/>
    </w:pPr>
    <w:rPr>
      <w:rFonts w:ascii="Arial" w:hAnsi="Arial" w:cs="Arial"/>
      <w:b/>
      <w:bCs/>
      <w:iCs/>
      <w:sz w:val="32"/>
      <w:szCs w:val="28"/>
    </w:rPr>
  </w:style>
  <w:style w:type="paragraph" w:styleId="Heading3">
    <w:name w:val="heading 3"/>
    <w:next w:val="paragraph"/>
    <w:qFormat/>
    <w:rsid w:val="007A36CA"/>
    <w:pPr>
      <w:keepNext/>
      <w:keepLines/>
      <w:numPr>
        <w:ilvl w:val="2"/>
        <w:numId w:val="26"/>
      </w:numPr>
      <w:suppressAutoHyphens/>
      <w:spacing w:before="480"/>
      <w:outlineLvl w:val="2"/>
    </w:pPr>
    <w:rPr>
      <w:rFonts w:ascii="Arial" w:hAnsi="Arial" w:cs="Arial"/>
      <w:b/>
      <w:bCs/>
      <w:sz w:val="28"/>
      <w:szCs w:val="26"/>
    </w:rPr>
  </w:style>
  <w:style w:type="paragraph" w:styleId="Heading4">
    <w:name w:val="heading 4"/>
    <w:basedOn w:val="Normal"/>
    <w:next w:val="paragraph"/>
    <w:qFormat/>
    <w:rsid w:val="007A36CA"/>
    <w:pPr>
      <w:keepNext/>
      <w:keepLines/>
      <w:numPr>
        <w:ilvl w:val="3"/>
        <w:numId w:val="26"/>
      </w:numPr>
      <w:suppressAutoHyphens/>
      <w:spacing w:before="360"/>
      <w:outlineLvl w:val="3"/>
    </w:pPr>
    <w:rPr>
      <w:rFonts w:ascii="Arial" w:hAnsi="Arial"/>
      <w:b/>
      <w:bCs/>
      <w:szCs w:val="28"/>
    </w:rPr>
  </w:style>
  <w:style w:type="paragraph" w:styleId="Heading5">
    <w:name w:val="heading 5"/>
    <w:next w:val="paragraph"/>
    <w:qFormat/>
    <w:rsid w:val="007A36CA"/>
    <w:pPr>
      <w:keepNext/>
      <w:keepLines/>
      <w:numPr>
        <w:ilvl w:val="4"/>
        <w:numId w:val="26"/>
      </w:numPr>
      <w:suppressAutoHyphens/>
      <w:spacing w:before="240"/>
      <w:outlineLvl w:val="4"/>
    </w:pPr>
    <w:rPr>
      <w:rFonts w:ascii="Arial" w:hAnsi="Arial"/>
      <w:bCs/>
      <w:iCs/>
      <w:sz w:val="22"/>
      <w:szCs w:val="26"/>
    </w:rPr>
  </w:style>
  <w:style w:type="paragraph" w:styleId="Heading6">
    <w:name w:val="heading 6"/>
    <w:basedOn w:val="Normal"/>
    <w:next w:val="Normal"/>
    <w:qFormat/>
    <w:rsid w:val="003544BC"/>
    <w:pPr>
      <w:spacing w:before="240" w:after="60"/>
      <w:outlineLvl w:val="5"/>
    </w:pPr>
    <w:rPr>
      <w:b/>
      <w:bCs/>
      <w:sz w:val="22"/>
      <w:szCs w:val="22"/>
    </w:rPr>
  </w:style>
  <w:style w:type="paragraph" w:styleId="Heading7">
    <w:name w:val="heading 7"/>
    <w:basedOn w:val="Normal"/>
    <w:next w:val="Normal"/>
    <w:qFormat/>
    <w:rsid w:val="003544BC"/>
    <w:pPr>
      <w:spacing w:before="240" w:after="60"/>
      <w:outlineLvl w:val="6"/>
    </w:pPr>
  </w:style>
  <w:style w:type="paragraph" w:styleId="Heading8">
    <w:name w:val="heading 8"/>
    <w:basedOn w:val="Normal"/>
    <w:next w:val="Normal"/>
    <w:qFormat/>
    <w:rsid w:val="003544BC"/>
    <w:pPr>
      <w:spacing w:before="240" w:after="60"/>
      <w:outlineLvl w:val="7"/>
    </w:pPr>
    <w:rPr>
      <w:i/>
      <w:iCs/>
    </w:rPr>
  </w:style>
  <w:style w:type="paragraph" w:styleId="Heading9">
    <w:name w:val="heading 9"/>
    <w:basedOn w:val="Normal"/>
    <w:next w:val="Normal"/>
    <w:qFormat/>
    <w:rsid w:val="003544B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link w:val="paragraphChar"/>
    <w:rsid w:val="003C2FC7"/>
    <w:pPr>
      <w:spacing w:before="120"/>
      <w:ind w:left="1985"/>
      <w:jc w:val="both"/>
    </w:pPr>
    <w:rPr>
      <w:rFonts w:ascii="Palatino Linotype" w:hAnsi="Palatino Linotype"/>
      <w:szCs w:val="22"/>
    </w:rPr>
  </w:style>
  <w:style w:type="paragraph" w:styleId="Header">
    <w:name w:val="header"/>
    <w:rsid w:val="00E326C5"/>
    <w:pPr>
      <w:pBdr>
        <w:bottom w:val="single" w:sz="4" w:space="1" w:color="auto"/>
      </w:pBdr>
      <w:tabs>
        <w:tab w:val="center" w:pos="4153"/>
        <w:tab w:val="right" w:pos="8306"/>
      </w:tabs>
      <w:spacing w:after="120"/>
      <w:contextualSpacing/>
      <w:jc w:val="right"/>
    </w:pPr>
    <w:rPr>
      <w:rFonts w:ascii="Palatino Linotype" w:hAnsi="Palatino Linotype"/>
      <w:sz w:val="22"/>
      <w:szCs w:val="22"/>
    </w:rPr>
  </w:style>
  <w:style w:type="paragraph" w:customStyle="1" w:styleId="graphic">
    <w:name w:val="graphic"/>
    <w:link w:val="graphicChar"/>
    <w:rsid w:val="00937BDA"/>
    <w:pPr>
      <w:keepNext/>
      <w:keepLines/>
      <w:spacing w:before="360"/>
      <w:jc w:val="center"/>
    </w:pPr>
    <w:rPr>
      <w:szCs w:val="24"/>
      <w:lang w:val="en-US"/>
    </w:rPr>
  </w:style>
  <w:style w:type="paragraph" w:styleId="Title">
    <w:name w:val="Title"/>
    <w:next w:val="Subtitle"/>
    <w:qFormat/>
    <w:rsid w:val="003544BC"/>
    <w:pPr>
      <w:pBdr>
        <w:bottom w:val="single" w:sz="48" w:space="6" w:color="339966"/>
      </w:pBdr>
      <w:spacing w:before="1680" w:after="120"/>
      <w:ind w:left="1418"/>
      <w:outlineLvl w:val="0"/>
    </w:pPr>
    <w:rPr>
      <w:rFonts w:ascii="Arial" w:hAnsi="Arial" w:cs="Arial"/>
      <w:b/>
      <w:bCs/>
      <w:kern w:val="28"/>
      <w:sz w:val="72"/>
      <w:szCs w:val="32"/>
    </w:rPr>
  </w:style>
  <w:style w:type="paragraph" w:styleId="Subtitle">
    <w:name w:val="Subtitle"/>
    <w:qFormat/>
    <w:rsid w:val="003544BC"/>
    <w:pPr>
      <w:spacing w:before="240" w:after="60"/>
      <w:ind w:left="1418"/>
      <w:outlineLvl w:val="1"/>
    </w:pPr>
    <w:rPr>
      <w:rFonts w:ascii="Arial" w:hAnsi="Arial" w:cs="Arial"/>
      <w:b/>
      <w:sz w:val="44"/>
      <w:szCs w:val="24"/>
    </w:rPr>
  </w:style>
  <w:style w:type="paragraph" w:styleId="Footer">
    <w:name w:val="footer"/>
    <w:basedOn w:val="Normal"/>
    <w:rsid w:val="00CA0BDC"/>
    <w:pPr>
      <w:pBdr>
        <w:top w:val="single" w:sz="4" w:space="1" w:color="auto"/>
      </w:pBdr>
      <w:tabs>
        <w:tab w:val="center" w:pos="4153"/>
        <w:tab w:val="right" w:pos="8306"/>
      </w:tabs>
      <w:spacing w:before="240"/>
      <w:jc w:val="center"/>
    </w:pPr>
    <w:rPr>
      <w:sz w:val="22"/>
    </w:rPr>
  </w:style>
  <w:style w:type="paragraph" w:customStyle="1" w:styleId="ECSSsecretariat">
    <w:name w:val="ECSSsecretariat"/>
    <w:rsid w:val="003544BC"/>
    <w:pPr>
      <w:spacing w:before="5160"/>
      <w:contextualSpacing/>
      <w:jc w:val="right"/>
    </w:pPr>
    <w:rPr>
      <w:rFonts w:ascii="Arial" w:hAnsi="Arial"/>
      <w:b/>
      <w:sz w:val="24"/>
      <w:szCs w:val="24"/>
    </w:rPr>
  </w:style>
  <w:style w:type="paragraph" w:customStyle="1" w:styleId="Heading0">
    <w:name w:val="Heading 0"/>
    <w:next w:val="paragraph"/>
    <w:link w:val="Heading0Char"/>
    <w:rsid w:val="00480C53"/>
    <w:pPr>
      <w:keepNext/>
      <w:keepLines/>
      <w:pageBreakBefore/>
      <w:pBdr>
        <w:bottom w:val="single" w:sz="2" w:space="1" w:color="auto"/>
      </w:pBdr>
      <w:suppressAutoHyphens/>
      <w:spacing w:before="1320" w:after="840"/>
      <w:jc w:val="right"/>
    </w:pPr>
    <w:rPr>
      <w:rFonts w:ascii="Arial" w:hAnsi="Arial"/>
      <w:b/>
      <w:sz w:val="40"/>
      <w:szCs w:val="24"/>
    </w:rPr>
  </w:style>
  <w:style w:type="paragraph" w:customStyle="1" w:styleId="requirelevel1">
    <w:name w:val="require:level1"/>
    <w:link w:val="requirelevel1Char"/>
    <w:rsid w:val="000E7991"/>
    <w:pPr>
      <w:numPr>
        <w:ilvl w:val="5"/>
        <w:numId w:val="26"/>
      </w:numPr>
      <w:spacing w:before="120"/>
      <w:jc w:val="both"/>
    </w:pPr>
    <w:rPr>
      <w:rFonts w:ascii="Palatino Linotype" w:hAnsi="Palatino Linotype"/>
      <w:szCs w:val="22"/>
    </w:rPr>
  </w:style>
  <w:style w:type="paragraph" w:customStyle="1" w:styleId="requirelevel2">
    <w:name w:val="require:level2"/>
    <w:rsid w:val="000E7991"/>
    <w:pPr>
      <w:numPr>
        <w:ilvl w:val="6"/>
        <w:numId w:val="26"/>
      </w:numPr>
      <w:spacing w:before="120"/>
      <w:jc w:val="both"/>
    </w:pPr>
    <w:rPr>
      <w:rFonts w:ascii="Palatino Linotype" w:hAnsi="Palatino Linotype"/>
      <w:szCs w:val="22"/>
    </w:rPr>
  </w:style>
  <w:style w:type="paragraph" w:customStyle="1" w:styleId="requirelevel3">
    <w:name w:val="require:level3"/>
    <w:rsid w:val="000E7991"/>
    <w:pPr>
      <w:numPr>
        <w:ilvl w:val="7"/>
        <w:numId w:val="26"/>
      </w:numPr>
      <w:spacing w:before="120"/>
      <w:jc w:val="both"/>
    </w:pPr>
    <w:rPr>
      <w:rFonts w:ascii="Palatino Linotype" w:hAnsi="Palatino Linotype"/>
      <w:szCs w:val="22"/>
    </w:rPr>
  </w:style>
  <w:style w:type="paragraph" w:customStyle="1" w:styleId="NOTE">
    <w:name w:val="NOTE"/>
    <w:link w:val="NOTEChar"/>
    <w:rsid w:val="00932851"/>
    <w:pPr>
      <w:numPr>
        <w:numId w:val="31"/>
      </w:numPr>
      <w:spacing w:before="120"/>
      <w:ind w:right="567"/>
      <w:jc w:val="both"/>
    </w:pPr>
    <w:rPr>
      <w:rFonts w:ascii="Palatino Linotype" w:hAnsi="Palatino Linotype"/>
      <w:szCs w:val="22"/>
      <w:lang w:val="en-US"/>
    </w:rPr>
  </w:style>
  <w:style w:type="paragraph" w:customStyle="1" w:styleId="requireindent2">
    <w:name w:val="require:indent2"/>
    <w:basedOn w:val="require"/>
    <w:semiHidden/>
    <w:rsid w:val="00B0353B"/>
    <w:pPr>
      <w:ind w:left="3119"/>
    </w:pPr>
  </w:style>
  <w:style w:type="paragraph" w:customStyle="1" w:styleId="NOTEcont">
    <w:name w:val="NOTE:cont"/>
    <w:rsid w:val="00056091"/>
    <w:pPr>
      <w:numPr>
        <w:ilvl w:val="3"/>
        <w:numId w:val="31"/>
      </w:numPr>
      <w:spacing w:before="80"/>
      <w:ind w:right="567"/>
      <w:jc w:val="both"/>
    </w:pPr>
    <w:rPr>
      <w:rFonts w:ascii="Palatino Linotype" w:hAnsi="Palatino Linotype"/>
      <w:szCs w:val="22"/>
    </w:rPr>
  </w:style>
  <w:style w:type="paragraph" w:customStyle="1" w:styleId="requireindentpara2">
    <w:name w:val="require:indentpara2"/>
    <w:semiHidden/>
    <w:rsid w:val="00B0353B"/>
    <w:pPr>
      <w:tabs>
        <w:tab w:val="left" w:pos="2761"/>
        <w:tab w:val="left" w:pos="4201"/>
        <w:tab w:val="left" w:pos="5641"/>
        <w:tab w:val="left" w:pos="7081"/>
      </w:tabs>
      <w:autoSpaceDE w:val="0"/>
      <w:autoSpaceDN w:val="0"/>
      <w:adjustRightInd w:val="0"/>
      <w:spacing w:before="60" w:after="60" w:line="240" w:lineRule="atLeast"/>
      <w:ind w:left="3119"/>
      <w:jc w:val="both"/>
    </w:pPr>
    <w:rPr>
      <w:rFonts w:cs="NewCenturySchlbk"/>
      <w:noProof/>
      <w:lang w:val="en-US" w:eastAsia="en-US"/>
    </w:rPr>
  </w:style>
  <w:style w:type="paragraph" w:customStyle="1" w:styleId="NOTEnumbered">
    <w:name w:val="NOTE:numbered"/>
    <w:rsid w:val="00697094"/>
    <w:pPr>
      <w:numPr>
        <w:ilvl w:val="1"/>
        <w:numId w:val="31"/>
      </w:numPr>
      <w:spacing w:before="60" w:after="60"/>
      <w:ind w:right="567"/>
      <w:jc w:val="both"/>
    </w:pPr>
    <w:rPr>
      <w:rFonts w:ascii="Palatino Linotype" w:hAnsi="Palatino Linotype"/>
      <w:szCs w:val="22"/>
      <w:lang w:val="en-US"/>
    </w:rPr>
  </w:style>
  <w:style w:type="paragraph" w:customStyle="1" w:styleId="NOTEbul">
    <w:name w:val="NOTE:bul"/>
    <w:rsid w:val="00796FEB"/>
    <w:pPr>
      <w:numPr>
        <w:ilvl w:val="2"/>
        <w:numId w:val="31"/>
      </w:numPr>
      <w:spacing w:before="80"/>
      <w:ind w:right="567"/>
      <w:jc w:val="both"/>
    </w:pPr>
    <w:rPr>
      <w:rFonts w:ascii="Palatino Linotype" w:hAnsi="Palatino Linotype"/>
      <w:szCs w:val="22"/>
    </w:rPr>
  </w:style>
  <w:style w:type="paragraph" w:customStyle="1" w:styleId="EXPECTEDOUTPUT">
    <w:name w:val="EXPECTED OUTPUT"/>
    <w:next w:val="paragraph"/>
    <w:rsid w:val="00937BDA"/>
    <w:pPr>
      <w:numPr>
        <w:numId w:val="4"/>
      </w:numPr>
      <w:spacing w:before="120"/>
      <w:ind w:right="567"/>
      <w:jc w:val="both"/>
    </w:pPr>
    <w:rPr>
      <w:szCs w:val="24"/>
    </w:rPr>
  </w:style>
  <w:style w:type="paragraph" w:styleId="Caption">
    <w:name w:val="caption"/>
    <w:basedOn w:val="Normal"/>
    <w:next w:val="Normal"/>
    <w:qFormat/>
    <w:rsid w:val="00937BDA"/>
    <w:pPr>
      <w:spacing w:before="120" w:after="240"/>
      <w:jc w:val="center"/>
    </w:pPr>
    <w:rPr>
      <w:b/>
      <w:bCs/>
      <w:szCs w:val="20"/>
    </w:rPr>
  </w:style>
  <w:style w:type="paragraph" w:customStyle="1" w:styleId="TablecellLEFT">
    <w:name w:val="Table:cellLEFT"/>
    <w:link w:val="TablecellLEFTChar"/>
    <w:qFormat/>
    <w:rsid w:val="0027025B"/>
    <w:pPr>
      <w:keepNext/>
      <w:keepLines/>
      <w:spacing w:before="80"/>
    </w:pPr>
    <w:rPr>
      <w:rFonts w:ascii="Palatino Linotype" w:hAnsi="Palatino Linotype"/>
    </w:rPr>
  </w:style>
  <w:style w:type="paragraph" w:customStyle="1" w:styleId="TablecellCENTER">
    <w:name w:val="Table:cellCENTER"/>
    <w:basedOn w:val="TablecellLEFT"/>
    <w:rsid w:val="00B82752"/>
    <w:pPr>
      <w:jc w:val="center"/>
    </w:pPr>
  </w:style>
  <w:style w:type="paragraph" w:customStyle="1" w:styleId="TableHeaderLEFT">
    <w:name w:val="Table:HeaderLEFT"/>
    <w:basedOn w:val="TablecellLEFT"/>
    <w:rsid w:val="007A6E6F"/>
    <w:rPr>
      <w:b/>
      <w:sz w:val="22"/>
      <w:szCs w:val="22"/>
    </w:rPr>
  </w:style>
  <w:style w:type="paragraph" w:customStyle="1" w:styleId="TableHeaderCENTER">
    <w:name w:val="Table:HeaderCENTER"/>
    <w:basedOn w:val="TablecellLEFT"/>
    <w:rsid w:val="0027025B"/>
    <w:pPr>
      <w:jc w:val="center"/>
    </w:pPr>
    <w:rPr>
      <w:b/>
      <w:sz w:val="22"/>
    </w:rPr>
  </w:style>
  <w:style w:type="paragraph" w:customStyle="1" w:styleId="Bul10">
    <w:name w:val="Bul1"/>
    <w:rsid w:val="007A6E6F"/>
    <w:pPr>
      <w:numPr>
        <w:numId w:val="22"/>
      </w:numPr>
      <w:spacing w:before="120"/>
      <w:jc w:val="both"/>
    </w:pPr>
    <w:rPr>
      <w:rFonts w:ascii="Palatino Linotype" w:hAnsi="Palatino Linotype"/>
    </w:rPr>
  </w:style>
  <w:style w:type="paragraph" w:styleId="TOC1">
    <w:name w:val="toc 1"/>
    <w:next w:val="Normal"/>
    <w:uiPriority w:val="39"/>
    <w:rsid w:val="00A91481"/>
    <w:pPr>
      <w:tabs>
        <w:tab w:val="right" w:leader="dot" w:pos="284"/>
        <w:tab w:val="right" w:leader="dot" w:pos="9072"/>
      </w:tabs>
      <w:spacing w:before="240"/>
      <w:ind w:left="284" w:right="567" w:hanging="284"/>
    </w:pPr>
    <w:rPr>
      <w:rFonts w:ascii="Arial" w:hAnsi="Arial"/>
      <w:b/>
      <w:noProof/>
      <w:sz w:val="24"/>
      <w:szCs w:val="24"/>
    </w:rPr>
  </w:style>
  <w:style w:type="paragraph" w:styleId="TOC2">
    <w:name w:val="toc 2"/>
    <w:next w:val="Normal"/>
    <w:uiPriority w:val="39"/>
    <w:rsid w:val="00A91481"/>
    <w:pPr>
      <w:tabs>
        <w:tab w:val="left" w:pos="851"/>
        <w:tab w:val="right" w:leader="dot" w:pos="9072"/>
      </w:tabs>
      <w:spacing w:before="120"/>
      <w:ind w:left="851" w:right="567" w:hanging="567"/>
    </w:pPr>
    <w:rPr>
      <w:rFonts w:ascii="Arial" w:hAnsi="Arial"/>
      <w:noProof/>
      <w:sz w:val="22"/>
      <w:szCs w:val="22"/>
    </w:rPr>
  </w:style>
  <w:style w:type="paragraph" w:styleId="TOC3">
    <w:name w:val="toc 3"/>
    <w:next w:val="paragraph"/>
    <w:uiPriority w:val="39"/>
    <w:rsid w:val="00D42EAB"/>
    <w:pPr>
      <w:tabs>
        <w:tab w:val="left" w:pos="1701"/>
        <w:tab w:val="right" w:leader="dot" w:pos="9072"/>
      </w:tabs>
      <w:spacing w:before="120"/>
      <w:ind w:left="1702" w:right="567" w:hanging="851"/>
    </w:pPr>
    <w:rPr>
      <w:rFonts w:ascii="Arial" w:hAnsi="Arial"/>
      <w:sz w:val="22"/>
      <w:szCs w:val="24"/>
    </w:rPr>
  </w:style>
  <w:style w:type="paragraph" w:styleId="TOC4">
    <w:name w:val="toc 4"/>
    <w:next w:val="Normal"/>
    <w:link w:val="TOC4Char"/>
    <w:uiPriority w:val="39"/>
    <w:rsid w:val="00243611"/>
    <w:pPr>
      <w:tabs>
        <w:tab w:val="left" w:pos="2552"/>
        <w:tab w:val="right" w:leader="dot" w:pos="9356"/>
      </w:tabs>
      <w:ind w:left="2552" w:right="284" w:hanging="851"/>
    </w:pPr>
    <w:rPr>
      <w:rFonts w:ascii="Arial" w:hAnsi="Arial"/>
      <w:szCs w:val="24"/>
    </w:rPr>
  </w:style>
  <w:style w:type="paragraph" w:styleId="TOC5">
    <w:name w:val="toc 5"/>
    <w:next w:val="Normal"/>
    <w:uiPriority w:val="39"/>
    <w:rsid w:val="003544BC"/>
    <w:pPr>
      <w:tabs>
        <w:tab w:val="right" w:pos="3686"/>
        <w:tab w:val="right" w:pos="9356"/>
      </w:tabs>
      <w:ind w:left="3686" w:hanging="1134"/>
    </w:pPr>
    <w:rPr>
      <w:rFonts w:ascii="Arial" w:hAnsi="Arial"/>
      <w:szCs w:val="24"/>
    </w:rPr>
  </w:style>
  <w:style w:type="character" w:styleId="Hyperlink">
    <w:name w:val="Hyperlink"/>
    <w:uiPriority w:val="99"/>
    <w:rsid w:val="003544BC"/>
    <w:rPr>
      <w:color w:val="0000FF"/>
      <w:u w:val="single"/>
    </w:rPr>
  </w:style>
  <w:style w:type="paragraph" w:customStyle="1" w:styleId="Annex1">
    <w:name w:val="Annex1"/>
    <w:next w:val="paragraph"/>
    <w:rsid w:val="00E63B93"/>
    <w:pPr>
      <w:keepNext/>
      <w:keepLines/>
      <w:pageBreakBefore/>
      <w:numPr>
        <w:numId w:val="28"/>
      </w:numPr>
      <w:pBdr>
        <w:bottom w:val="single" w:sz="4" w:space="1" w:color="auto"/>
      </w:pBdr>
      <w:suppressAutoHyphens/>
      <w:spacing w:before="1320" w:after="840"/>
      <w:jc w:val="right"/>
    </w:pPr>
    <w:rPr>
      <w:rFonts w:ascii="Arial" w:hAnsi="Arial"/>
      <w:b/>
      <w:sz w:val="44"/>
      <w:szCs w:val="24"/>
    </w:rPr>
  </w:style>
  <w:style w:type="paragraph" w:customStyle="1" w:styleId="Annex2">
    <w:name w:val="Annex2"/>
    <w:basedOn w:val="paragraph"/>
    <w:next w:val="paragraph"/>
    <w:rsid w:val="00E63B93"/>
    <w:pPr>
      <w:keepNext/>
      <w:keepLines/>
      <w:numPr>
        <w:ilvl w:val="1"/>
        <w:numId w:val="28"/>
      </w:numPr>
      <w:suppressAutoHyphens/>
      <w:spacing w:before="600"/>
      <w:jc w:val="left"/>
    </w:pPr>
    <w:rPr>
      <w:rFonts w:ascii="Arial" w:hAnsi="Arial"/>
      <w:b/>
      <w:sz w:val="32"/>
      <w:szCs w:val="32"/>
    </w:rPr>
  </w:style>
  <w:style w:type="paragraph" w:customStyle="1" w:styleId="Annex3">
    <w:name w:val="Annex3"/>
    <w:basedOn w:val="paragraph"/>
    <w:next w:val="paragraph"/>
    <w:rsid w:val="00E63B93"/>
    <w:pPr>
      <w:keepNext/>
      <w:numPr>
        <w:ilvl w:val="2"/>
        <w:numId w:val="28"/>
      </w:numPr>
      <w:suppressAutoHyphens/>
      <w:spacing w:before="480"/>
      <w:jc w:val="left"/>
    </w:pPr>
    <w:rPr>
      <w:rFonts w:ascii="Arial" w:hAnsi="Arial"/>
      <w:b/>
      <w:sz w:val="26"/>
      <w:szCs w:val="28"/>
    </w:rPr>
  </w:style>
  <w:style w:type="paragraph" w:customStyle="1" w:styleId="Annex4">
    <w:name w:val="Annex4"/>
    <w:basedOn w:val="paragraph"/>
    <w:next w:val="paragraph"/>
    <w:rsid w:val="00E63B93"/>
    <w:pPr>
      <w:keepNext/>
      <w:numPr>
        <w:ilvl w:val="3"/>
        <w:numId w:val="28"/>
      </w:numPr>
      <w:suppressAutoHyphens/>
      <w:spacing w:before="360"/>
      <w:jc w:val="left"/>
    </w:pPr>
    <w:rPr>
      <w:rFonts w:ascii="Arial" w:hAnsi="Arial"/>
      <w:b/>
      <w:sz w:val="24"/>
    </w:rPr>
  </w:style>
  <w:style w:type="paragraph" w:customStyle="1" w:styleId="Annex5">
    <w:name w:val="Annex5"/>
    <w:basedOn w:val="paragraph"/>
    <w:rsid w:val="00E63B93"/>
    <w:pPr>
      <w:keepNext/>
      <w:numPr>
        <w:ilvl w:val="4"/>
        <w:numId w:val="28"/>
      </w:numPr>
      <w:suppressAutoHyphens/>
      <w:spacing w:before="240"/>
      <w:jc w:val="left"/>
    </w:pPr>
    <w:rPr>
      <w:rFonts w:ascii="Arial" w:hAnsi="Arial"/>
      <w:sz w:val="22"/>
    </w:rPr>
  </w:style>
  <w:style w:type="paragraph" w:customStyle="1" w:styleId="reqAnnex1">
    <w:name w:val="reqAnnex1"/>
    <w:basedOn w:val="requirelevel1"/>
    <w:semiHidden/>
    <w:rsid w:val="003544BC"/>
    <w:pPr>
      <w:numPr>
        <w:ilvl w:val="0"/>
        <w:numId w:val="0"/>
      </w:numPr>
    </w:pPr>
  </w:style>
  <w:style w:type="paragraph" w:customStyle="1" w:styleId="reqAnnex2">
    <w:name w:val="reqAnnex2"/>
    <w:basedOn w:val="requirelevel2"/>
    <w:semiHidden/>
    <w:rsid w:val="003544BC"/>
    <w:pPr>
      <w:numPr>
        <w:ilvl w:val="0"/>
        <w:numId w:val="0"/>
      </w:numPr>
    </w:pPr>
  </w:style>
  <w:style w:type="paragraph" w:customStyle="1" w:styleId="reqAnnex3">
    <w:name w:val="reqAnnex3"/>
    <w:basedOn w:val="requirelevel3"/>
    <w:semiHidden/>
    <w:rsid w:val="00922656"/>
    <w:pPr>
      <w:numPr>
        <w:ilvl w:val="0"/>
        <w:numId w:val="0"/>
      </w:numPr>
    </w:pPr>
  </w:style>
  <w:style w:type="paragraph" w:customStyle="1" w:styleId="Published">
    <w:name w:val="Published"/>
    <w:basedOn w:val="Normal"/>
    <w:rsid w:val="00E326C5"/>
    <w:pPr>
      <w:tabs>
        <w:tab w:val="left" w:pos="1418"/>
      </w:tabs>
      <w:autoSpaceDE w:val="0"/>
      <w:autoSpaceDN w:val="0"/>
      <w:adjustRightInd w:val="0"/>
      <w:ind w:left="1418" w:hanging="1418"/>
    </w:pPr>
    <w:rPr>
      <w:rFonts w:cs="TimesNewRomanPSMT"/>
      <w:sz w:val="18"/>
      <w:szCs w:val="18"/>
    </w:rPr>
  </w:style>
  <w:style w:type="character" w:styleId="PageNumber">
    <w:name w:val="page number"/>
    <w:basedOn w:val="DefaultParagraphFont"/>
    <w:rsid w:val="003544BC"/>
  </w:style>
  <w:style w:type="paragraph" w:customStyle="1" w:styleId="References">
    <w:name w:val="References"/>
    <w:rsid w:val="000E7991"/>
    <w:pPr>
      <w:numPr>
        <w:numId w:val="17"/>
      </w:numPr>
      <w:tabs>
        <w:tab w:val="left" w:pos="567"/>
      </w:tabs>
      <w:spacing w:before="120"/>
    </w:pPr>
    <w:rPr>
      <w:rFonts w:ascii="Palatino Linotype" w:hAnsi="Palatino Linotype"/>
      <w:szCs w:val="22"/>
    </w:rPr>
  </w:style>
  <w:style w:type="character" w:styleId="CommentReference">
    <w:name w:val="annotation reference"/>
    <w:semiHidden/>
    <w:rsid w:val="003544BC"/>
    <w:rPr>
      <w:sz w:val="16"/>
      <w:szCs w:val="16"/>
    </w:rPr>
  </w:style>
  <w:style w:type="paragraph" w:styleId="CommentText">
    <w:name w:val="annotation text"/>
    <w:basedOn w:val="Normal"/>
    <w:link w:val="CommentTextChar"/>
    <w:uiPriority w:val="99"/>
    <w:semiHidden/>
    <w:rsid w:val="003544BC"/>
    <w:rPr>
      <w:sz w:val="20"/>
      <w:szCs w:val="20"/>
    </w:rPr>
  </w:style>
  <w:style w:type="paragraph" w:styleId="CommentSubject">
    <w:name w:val="annotation subject"/>
    <w:basedOn w:val="CommentText"/>
    <w:next w:val="CommentText"/>
    <w:semiHidden/>
    <w:rsid w:val="003544BC"/>
    <w:rPr>
      <w:b/>
      <w:bCs/>
    </w:rPr>
  </w:style>
  <w:style w:type="paragraph" w:styleId="BalloonText">
    <w:name w:val="Balloon Text"/>
    <w:basedOn w:val="Normal"/>
    <w:semiHidden/>
    <w:rsid w:val="003544BC"/>
    <w:rPr>
      <w:rFonts w:ascii="Tahoma" w:hAnsi="Tahoma" w:cs="Tahoma"/>
      <w:sz w:val="16"/>
      <w:szCs w:val="16"/>
    </w:rPr>
  </w:style>
  <w:style w:type="table" w:styleId="TableGrid">
    <w:name w:val="Table Grid"/>
    <w:basedOn w:val="TableNormal"/>
    <w:semiHidden/>
    <w:rsid w:val="003544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paragraph"/>
    <w:semiHidden/>
    <w:rsid w:val="003544BC"/>
  </w:style>
  <w:style w:type="paragraph" w:customStyle="1" w:styleId="DRD1">
    <w:name w:val="DRD1"/>
    <w:rsid w:val="00E63B93"/>
    <w:pPr>
      <w:keepNext/>
      <w:keepLines/>
      <w:numPr>
        <w:ilvl w:val="5"/>
        <w:numId w:val="28"/>
      </w:numPr>
      <w:suppressAutoHyphens/>
      <w:spacing w:before="360"/>
    </w:pPr>
    <w:rPr>
      <w:rFonts w:ascii="Palatino Linotype" w:hAnsi="Palatino Linotype"/>
      <w:b/>
      <w:sz w:val="24"/>
      <w:szCs w:val="24"/>
    </w:rPr>
  </w:style>
  <w:style w:type="paragraph" w:customStyle="1" w:styleId="DRD2">
    <w:name w:val="DRD2"/>
    <w:next w:val="paragraph"/>
    <w:rsid w:val="00E63B93"/>
    <w:pPr>
      <w:keepNext/>
      <w:keepLines/>
      <w:numPr>
        <w:ilvl w:val="6"/>
        <w:numId w:val="28"/>
      </w:numPr>
      <w:tabs>
        <w:tab w:val="left" w:pos="2835"/>
      </w:tabs>
      <w:suppressAutoHyphens/>
      <w:spacing w:before="240"/>
    </w:pPr>
    <w:rPr>
      <w:rFonts w:ascii="Palatino Linotype" w:hAnsi="Palatino Linotype"/>
      <w:b/>
      <w:sz w:val="22"/>
      <w:szCs w:val="22"/>
    </w:rPr>
  </w:style>
  <w:style w:type="paragraph" w:customStyle="1" w:styleId="bul20">
    <w:name w:val="bul:2"/>
    <w:basedOn w:val="paragraph"/>
    <w:rsid w:val="00823E0A"/>
    <w:pPr>
      <w:tabs>
        <w:tab w:val="left" w:pos="2608"/>
      </w:tabs>
      <w:ind w:left="2609" w:hanging="284"/>
    </w:pPr>
  </w:style>
  <w:style w:type="paragraph" w:customStyle="1" w:styleId="CaptionTable">
    <w:name w:val="CaptionTable"/>
    <w:basedOn w:val="Caption"/>
    <w:next w:val="paragraph"/>
    <w:rsid w:val="00B82752"/>
    <w:pPr>
      <w:keepNext/>
      <w:keepLines/>
      <w:spacing w:before="360" w:after="0"/>
      <w:ind w:left="1985"/>
    </w:pPr>
  </w:style>
  <w:style w:type="numbering" w:styleId="111111">
    <w:name w:val="Outline List 2"/>
    <w:basedOn w:val="NoList"/>
    <w:semiHidden/>
    <w:rsid w:val="003544BC"/>
    <w:pPr>
      <w:numPr>
        <w:numId w:val="1"/>
      </w:numPr>
    </w:pPr>
  </w:style>
  <w:style w:type="numbering" w:styleId="1ai">
    <w:name w:val="Outline List 1"/>
    <w:basedOn w:val="NoList"/>
    <w:semiHidden/>
    <w:rsid w:val="003544BC"/>
    <w:pPr>
      <w:numPr>
        <w:numId w:val="2"/>
      </w:numPr>
    </w:pPr>
  </w:style>
  <w:style w:type="numbering" w:styleId="ArticleSection">
    <w:name w:val="Outline List 3"/>
    <w:basedOn w:val="NoList"/>
    <w:semiHidden/>
    <w:rsid w:val="003544BC"/>
    <w:pPr>
      <w:numPr>
        <w:numId w:val="3"/>
      </w:numPr>
    </w:pPr>
  </w:style>
  <w:style w:type="paragraph" w:styleId="BlockText">
    <w:name w:val="Block Text"/>
    <w:basedOn w:val="Normal"/>
    <w:semiHidden/>
    <w:rsid w:val="003544BC"/>
    <w:pPr>
      <w:spacing w:after="120"/>
      <w:ind w:left="1440" w:right="1440"/>
    </w:pPr>
  </w:style>
  <w:style w:type="paragraph" w:styleId="BodyText">
    <w:name w:val="Body Text"/>
    <w:basedOn w:val="Normal"/>
    <w:semiHidden/>
    <w:rsid w:val="003544BC"/>
    <w:pPr>
      <w:spacing w:after="120"/>
    </w:pPr>
  </w:style>
  <w:style w:type="paragraph" w:styleId="BodyText2">
    <w:name w:val="Body Text 2"/>
    <w:basedOn w:val="Normal"/>
    <w:semiHidden/>
    <w:rsid w:val="003544BC"/>
    <w:pPr>
      <w:spacing w:after="120" w:line="480" w:lineRule="auto"/>
    </w:pPr>
  </w:style>
  <w:style w:type="paragraph" w:styleId="BodyText3">
    <w:name w:val="Body Text 3"/>
    <w:basedOn w:val="Normal"/>
    <w:semiHidden/>
    <w:rsid w:val="003544BC"/>
    <w:pPr>
      <w:spacing w:after="120"/>
    </w:pPr>
    <w:rPr>
      <w:sz w:val="16"/>
      <w:szCs w:val="16"/>
    </w:rPr>
  </w:style>
  <w:style w:type="paragraph" w:styleId="BodyTextFirstIndent">
    <w:name w:val="Body Text First Indent"/>
    <w:basedOn w:val="BodyText"/>
    <w:semiHidden/>
    <w:rsid w:val="003544BC"/>
    <w:pPr>
      <w:ind w:firstLine="210"/>
    </w:pPr>
  </w:style>
  <w:style w:type="paragraph" w:styleId="BodyTextIndent">
    <w:name w:val="Body Text Indent"/>
    <w:basedOn w:val="Normal"/>
    <w:semiHidden/>
    <w:rsid w:val="003544BC"/>
    <w:pPr>
      <w:spacing w:after="120"/>
      <w:ind w:left="283"/>
    </w:pPr>
  </w:style>
  <w:style w:type="paragraph" w:styleId="BodyTextFirstIndent2">
    <w:name w:val="Body Text First Indent 2"/>
    <w:basedOn w:val="BodyTextIndent"/>
    <w:semiHidden/>
    <w:rsid w:val="003544BC"/>
    <w:pPr>
      <w:ind w:firstLine="210"/>
    </w:pPr>
  </w:style>
  <w:style w:type="paragraph" w:styleId="BodyTextIndent2">
    <w:name w:val="Body Text Indent 2"/>
    <w:basedOn w:val="Normal"/>
    <w:semiHidden/>
    <w:rsid w:val="003544BC"/>
    <w:pPr>
      <w:spacing w:after="120" w:line="480" w:lineRule="auto"/>
      <w:ind w:left="283"/>
    </w:pPr>
  </w:style>
  <w:style w:type="paragraph" w:styleId="BodyTextIndent3">
    <w:name w:val="Body Text Indent 3"/>
    <w:basedOn w:val="Normal"/>
    <w:semiHidden/>
    <w:rsid w:val="003544BC"/>
    <w:pPr>
      <w:spacing w:after="120"/>
      <w:ind w:left="283"/>
    </w:pPr>
    <w:rPr>
      <w:sz w:val="16"/>
      <w:szCs w:val="16"/>
    </w:rPr>
  </w:style>
  <w:style w:type="paragraph" w:styleId="Closing">
    <w:name w:val="Closing"/>
    <w:basedOn w:val="Normal"/>
    <w:semiHidden/>
    <w:rsid w:val="003544BC"/>
    <w:pPr>
      <w:ind w:left="4252"/>
    </w:pPr>
  </w:style>
  <w:style w:type="paragraph" w:styleId="Date">
    <w:name w:val="Date"/>
    <w:basedOn w:val="Normal"/>
    <w:next w:val="Normal"/>
    <w:semiHidden/>
    <w:rsid w:val="003544BC"/>
  </w:style>
  <w:style w:type="paragraph" w:styleId="E-mailSignature">
    <w:name w:val="E-mail Signature"/>
    <w:basedOn w:val="Normal"/>
    <w:semiHidden/>
    <w:rsid w:val="003544BC"/>
  </w:style>
  <w:style w:type="character" w:styleId="Emphasis">
    <w:name w:val="Emphasis"/>
    <w:qFormat/>
    <w:rsid w:val="003544BC"/>
    <w:rPr>
      <w:i/>
      <w:iCs/>
    </w:rPr>
  </w:style>
  <w:style w:type="paragraph" w:styleId="EnvelopeAddress">
    <w:name w:val="envelope address"/>
    <w:basedOn w:val="Normal"/>
    <w:semiHidden/>
    <w:rsid w:val="003544BC"/>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3544BC"/>
    <w:rPr>
      <w:rFonts w:ascii="Arial" w:hAnsi="Arial" w:cs="Arial"/>
      <w:sz w:val="20"/>
      <w:szCs w:val="20"/>
    </w:rPr>
  </w:style>
  <w:style w:type="character" w:styleId="FollowedHyperlink">
    <w:name w:val="FollowedHyperlink"/>
    <w:semiHidden/>
    <w:rsid w:val="003544BC"/>
    <w:rPr>
      <w:color w:val="800080"/>
      <w:u w:val="single"/>
    </w:rPr>
  </w:style>
  <w:style w:type="character" w:styleId="HTMLAcronym">
    <w:name w:val="HTML Acronym"/>
    <w:basedOn w:val="DefaultParagraphFont"/>
    <w:semiHidden/>
    <w:rsid w:val="003544BC"/>
  </w:style>
  <w:style w:type="paragraph" w:styleId="HTMLAddress">
    <w:name w:val="HTML Address"/>
    <w:basedOn w:val="Normal"/>
    <w:semiHidden/>
    <w:rsid w:val="003544BC"/>
    <w:rPr>
      <w:i/>
      <w:iCs/>
    </w:rPr>
  </w:style>
  <w:style w:type="character" w:styleId="HTMLCite">
    <w:name w:val="HTML Cite"/>
    <w:semiHidden/>
    <w:rsid w:val="003544BC"/>
    <w:rPr>
      <w:i/>
      <w:iCs/>
    </w:rPr>
  </w:style>
  <w:style w:type="character" w:styleId="HTMLCode">
    <w:name w:val="HTML Code"/>
    <w:semiHidden/>
    <w:rsid w:val="003544BC"/>
    <w:rPr>
      <w:rFonts w:ascii="Courier New" w:hAnsi="Courier New" w:cs="Courier New"/>
      <w:sz w:val="20"/>
      <w:szCs w:val="20"/>
    </w:rPr>
  </w:style>
  <w:style w:type="character" w:styleId="HTMLDefinition">
    <w:name w:val="HTML Definition"/>
    <w:semiHidden/>
    <w:rsid w:val="003544BC"/>
    <w:rPr>
      <w:i/>
      <w:iCs/>
    </w:rPr>
  </w:style>
  <w:style w:type="character" w:styleId="HTMLKeyboard">
    <w:name w:val="HTML Keyboard"/>
    <w:semiHidden/>
    <w:rsid w:val="003544BC"/>
    <w:rPr>
      <w:rFonts w:ascii="Courier New" w:hAnsi="Courier New" w:cs="Courier New"/>
      <w:sz w:val="20"/>
      <w:szCs w:val="20"/>
    </w:rPr>
  </w:style>
  <w:style w:type="paragraph" w:styleId="HTMLPreformatted">
    <w:name w:val="HTML Preformatted"/>
    <w:basedOn w:val="Normal"/>
    <w:semiHidden/>
    <w:rsid w:val="003544BC"/>
    <w:rPr>
      <w:rFonts w:ascii="Courier New" w:hAnsi="Courier New" w:cs="Courier New"/>
      <w:sz w:val="20"/>
      <w:szCs w:val="20"/>
    </w:rPr>
  </w:style>
  <w:style w:type="character" w:styleId="HTMLSample">
    <w:name w:val="HTML Sample"/>
    <w:semiHidden/>
    <w:rsid w:val="003544BC"/>
    <w:rPr>
      <w:rFonts w:ascii="Courier New" w:hAnsi="Courier New" w:cs="Courier New"/>
    </w:rPr>
  </w:style>
  <w:style w:type="character" w:styleId="HTMLTypewriter">
    <w:name w:val="HTML Typewriter"/>
    <w:semiHidden/>
    <w:rsid w:val="003544BC"/>
    <w:rPr>
      <w:rFonts w:ascii="Courier New" w:hAnsi="Courier New" w:cs="Courier New"/>
      <w:sz w:val="20"/>
      <w:szCs w:val="20"/>
    </w:rPr>
  </w:style>
  <w:style w:type="character" w:styleId="HTMLVariable">
    <w:name w:val="HTML Variable"/>
    <w:semiHidden/>
    <w:rsid w:val="003544BC"/>
    <w:rPr>
      <w:i/>
      <w:iCs/>
    </w:rPr>
  </w:style>
  <w:style w:type="character" w:styleId="LineNumber">
    <w:name w:val="line number"/>
    <w:basedOn w:val="DefaultParagraphFont"/>
    <w:semiHidden/>
    <w:rsid w:val="003544BC"/>
  </w:style>
  <w:style w:type="paragraph" w:styleId="List">
    <w:name w:val="List"/>
    <w:basedOn w:val="Normal"/>
    <w:semiHidden/>
    <w:rsid w:val="003544BC"/>
    <w:pPr>
      <w:ind w:left="283" w:hanging="283"/>
    </w:pPr>
  </w:style>
  <w:style w:type="paragraph" w:styleId="List2">
    <w:name w:val="List 2"/>
    <w:basedOn w:val="Normal"/>
    <w:semiHidden/>
    <w:rsid w:val="003544BC"/>
    <w:pPr>
      <w:ind w:left="566" w:hanging="283"/>
    </w:pPr>
  </w:style>
  <w:style w:type="paragraph" w:styleId="List3">
    <w:name w:val="List 3"/>
    <w:basedOn w:val="Normal"/>
    <w:semiHidden/>
    <w:rsid w:val="003544BC"/>
    <w:pPr>
      <w:ind w:left="849" w:hanging="283"/>
    </w:pPr>
  </w:style>
  <w:style w:type="paragraph" w:styleId="List4">
    <w:name w:val="List 4"/>
    <w:basedOn w:val="Normal"/>
    <w:semiHidden/>
    <w:rsid w:val="003544BC"/>
    <w:pPr>
      <w:ind w:left="1132" w:hanging="283"/>
    </w:pPr>
  </w:style>
  <w:style w:type="paragraph" w:styleId="List5">
    <w:name w:val="List 5"/>
    <w:basedOn w:val="Normal"/>
    <w:semiHidden/>
    <w:rsid w:val="003544BC"/>
    <w:pPr>
      <w:ind w:left="1415" w:hanging="283"/>
    </w:pPr>
  </w:style>
  <w:style w:type="paragraph" w:styleId="ListBullet">
    <w:name w:val="List Bullet"/>
    <w:basedOn w:val="Normal"/>
    <w:semiHidden/>
    <w:rsid w:val="003544BC"/>
    <w:pPr>
      <w:numPr>
        <w:numId w:val="5"/>
      </w:numPr>
    </w:pPr>
  </w:style>
  <w:style w:type="paragraph" w:styleId="ListBullet2">
    <w:name w:val="List Bullet 2"/>
    <w:basedOn w:val="Normal"/>
    <w:semiHidden/>
    <w:rsid w:val="003544BC"/>
    <w:pPr>
      <w:numPr>
        <w:numId w:val="6"/>
      </w:numPr>
    </w:pPr>
  </w:style>
  <w:style w:type="paragraph" w:styleId="ListBullet3">
    <w:name w:val="List Bullet 3"/>
    <w:basedOn w:val="Normal"/>
    <w:semiHidden/>
    <w:rsid w:val="003544BC"/>
    <w:pPr>
      <w:numPr>
        <w:numId w:val="7"/>
      </w:numPr>
    </w:pPr>
  </w:style>
  <w:style w:type="paragraph" w:styleId="ListBullet4">
    <w:name w:val="List Bullet 4"/>
    <w:basedOn w:val="Normal"/>
    <w:semiHidden/>
    <w:rsid w:val="003544BC"/>
    <w:pPr>
      <w:numPr>
        <w:numId w:val="8"/>
      </w:numPr>
    </w:pPr>
  </w:style>
  <w:style w:type="paragraph" w:styleId="ListBullet5">
    <w:name w:val="List Bullet 5"/>
    <w:basedOn w:val="Normal"/>
    <w:semiHidden/>
    <w:rsid w:val="003544BC"/>
    <w:pPr>
      <w:numPr>
        <w:numId w:val="9"/>
      </w:numPr>
    </w:pPr>
  </w:style>
  <w:style w:type="paragraph" w:styleId="ListContinue">
    <w:name w:val="List Continue"/>
    <w:aliases w:val="list:c:1"/>
    <w:basedOn w:val="Normal"/>
    <w:link w:val="ListContinueChar"/>
    <w:semiHidden/>
    <w:rsid w:val="003544BC"/>
    <w:pPr>
      <w:spacing w:after="120"/>
      <w:ind w:left="283"/>
    </w:pPr>
  </w:style>
  <w:style w:type="paragraph" w:styleId="ListContinue2">
    <w:name w:val="List Continue 2"/>
    <w:aliases w:val="list:c:2"/>
    <w:basedOn w:val="Normal"/>
    <w:semiHidden/>
    <w:rsid w:val="003544BC"/>
    <w:pPr>
      <w:spacing w:after="120"/>
      <w:ind w:left="566"/>
    </w:pPr>
  </w:style>
  <w:style w:type="paragraph" w:styleId="ListContinue3">
    <w:name w:val="List Continue 3"/>
    <w:aliases w:val="list:c:3"/>
    <w:basedOn w:val="Normal"/>
    <w:semiHidden/>
    <w:rsid w:val="003544BC"/>
    <w:pPr>
      <w:spacing w:after="120"/>
      <w:ind w:left="849"/>
    </w:pPr>
  </w:style>
  <w:style w:type="paragraph" w:styleId="ListContinue4">
    <w:name w:val="List Continue 4"/>
    <w:aliases w:val="list:c:4"/>
    <w:basedOn w:val="Normal"/>
    <w:semiHidden/>
    <w:rsid w:val="003544BC"/>
    <w:pPr>
      <w:spacing w:after="120"/>
      <w:ind w:left="1132"/>
    </w:pPr>
  </w:style>
  <w:style w:type="paragraph" w:styleId="ListContinue5">
    <w:name w:val="List Continue 5"/>
    <w:aliases w:val="list:c:5"/>
    <w:basedOn w:val="Normal"/>
    <w:semiHidden/>
    <w:rsid w:val="003544BC"/>
    <w:pPr>
      <w:spacing w:after="120"/>
      <w:ind w:left="1415"/>
    </w:pPr>
  </w:style>
  <w:style w:type="paragraph" w:styleId="ListNumber">
    <w:name w:val="List Number"/>
    <w:aliases w:val="list:s:1"/>
    <w:basedOn w:val="Normal"/>
    <w:link w:val="ListNumberChar"/>
    <w:semiHidden/>
    <w:rsid w:val="003544BC"/>
    <w:pPr>
      <w:numPr>
        <w:numId w:val="10"/>
      </w:numPr>
    </w:pPr>
  </w:style>
  <w:style w:type="paragraph" w:styleId="ListNumber2">
    <w:name w:val="List Number 2"/>
    <w:aliases w:val="list:s:2"/>
    <w:basedOn w:val="Normal"/>
    <w:semiHidden/>
    <w:rsid w:val="003544BC"/>
    <w:pPr>
      <w:numPr>
        <w:numId w:val="11"/>
      </w:numPr>
    </w:pPr>
  </w:style>
  <w:style w:type="paragraph" w:styleId="ListNumber3">
    <w:name w:val="List Number 3"/>
    <w:aliases w:val="list:s:3"/>
    <w:basedOn w:val="Normal"/>
    <w:semiHidden/>
    <w:rsid w:val="003544BC"/>
    <w:pPr>
      <w:numPr>
        <w:numId w:val="12"/>
      </w:numPr>
    </w:pPr>
  </w:style>
  <w:style w:type="paragraph" w:styleId="ListNumber4">
    <w:name w:val="List Number 4"/>
    <w:aliases w:val="list:s:4"/>
    <w:basedOn w:val="Normal"/>
    <w:semiHidden/>
    <w:rsid w:val="003544BC"/>
    <w:pPr>
      <w:numPr>
        <w:numId w:val="13"/>
      </w:numPr>
    </w:pPr>
  </w:style>
  <w:style w:type="paragraph" w:styleId="ListNumber5">
    <w:name w:val="List Number 5"/>
    <w:aliases w:val="list:s:5"/>
    <w:basedOn w:val="Normal"/>
    <w:semiHidden/>
    <w:rsid w:val="003544BC"/>
    <w:pPr>
      <w:numPr>
        <w:numId w:val="14"/>
      </w:numPr>
    </w:pPr>
  </w:style>
  <w:style w:type="paragraph" w:styleId="MessageHeader">
    <w:name w:val="Message Header"/>
    <w:basedOn w:val="Normal"/>
    <w:semiHidden/>
    <w:rsid w:val="003544BC"/>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semiHidden/>
    <w:rsid w:val="003544BC"/>
  </w:style>
  <w:style w:type="paragraph" w:styleId="NormalIndent">
    <w:name w:val="Normal Indent"/>
    <w:basedOn w:val="Normal"/>
    <w:semiHidden/>
    <w:rsid w:val="003544BC"/>
    <w:pPr>
      <w:ind w:left="720"/>
    </w:pPr>
  </w:style>
  <w:style w:type="paragraph" w:styleId="NoteHeading">
    <w:name w:val="Note Heading"/>
    <w:basedOn w:val="Normal"/>
    <w:next w:val="Normal"/>
    <w:semiHidden/>
    <w:rsid w:val="003544BC"/>
  </w:style>
  <w:style w:type="paragraph" w:styleId="PlainText">
    <w:name w:val="Plain Text"/>
    <w:basedOn w:val="Normal"/>
    <w:semiHidden/>
    <w:rsid w:val="003544BC"/>
    <w:rPr>
      <w:rFonts w:ascii="Courier New" w:hAnsi="Courier New" w:cs="Courier New"/>
      <w:sz w:val="20"/>
      <w:szCs w:val="20"/>
    </w:rPr>
  </w:style>
  <w:style w:type="paragraph" w:styleId="Salutation">
    <w:name w:val="Salutation"/>
    <w:basedOn w:val="Normal"/>
    <w:next w:val="Normal"/>
    <w:semiHidden/>
    <w:rsid w:val="003544BC"/>
  </w:style>
  <w:style w:type="paragraph" w:styleId="Signature">
    <w:name w:val="Signature"/>
    <w:basedOn w:val="Normal"/>
    <w:semiHidden/>
    <w:rsid w:val="003544BC"/>
    <w:pPr>
      <w:ind w:left="4252"/>
    </w:pPr>
  </w:style>
  <w:style w:type="character" w:styleId="Strong">
    <w:name w:val="Strong"/>
    <w:qFormat/>
    <w:rsid w:val="003544BC"/>
    <w:rPr>
      <w:b/>
      <w:bCs/>
    </w:rPr>
  </w:style>
  <w:style w:type="table" w:styleId="Table3Deffects1">
    <w:name w:val="Table 3D effects 1"/>
    <w:basedOn w:val="TableNormal"/>
    <w:semiHidden/>
    <w:rsid w:val="003544B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3544B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3544B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3544B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3544B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3544B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3544B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3544B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3544B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3544B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3544B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3544B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3544B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3544B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3544B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3544B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3544B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3544B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3544B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3544B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3544B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3544B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3544B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3544B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3544B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3544B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3544B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3544B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3544B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3544B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3544B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3544B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3544B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3544B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3544B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3544B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3544B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3544B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3544B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3544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3544B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3544B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3544B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Definition1">
    <w:name w:val="Definition1"/>
    <w:next w:val="paragraph"/>
    <w:rsid w:val="007A36CA"/>
    <w:pPr>
      <w:keepNext/>
      <w:numPr>
        <w:numId w:val="19"/>
      </w:numPr>
      <w:tabs>
        <w:tab w:val="left" w:pos="3119"/>
      </w:tabs>
      <w:spacing w:before="240"/>
    </w:pPr>
    <w:rPr>
      <w:rFonts w:ascii="Arial" w:hAnsi="Arial" w:cs="Arial"/>
      <w:b/>
      <w:bCs/>
      <w:sz w:val="22"/>
      <w:szCs w:val="26"/>
    </w:rPr>
  </w:style>
  <w:style w:type="paragraph" w:customStyle="1" w:styleId="Definition2">
    <w:name w:val="Definition2"/>
    <w:next w:val="paragraph"/>
    <w:link w:val="Definition2Char"/>
    <w:rsid w:val="007A36CA"/>
    <w:pPr>
      <w:numPr>
        <w:ilvl w:val="1"/>
        <w:numId w:val="19"/>
      </w:numPr>
      <w:spacing w:before="120"/>
      <w:ind w:left="3119" w:hanging="1134"/>
    </w:pPr>
    <w:rPr>
      <w:rFonts w:ascii="Arial" w:hAnsi="Arial"/>
      <w:b/>
      <w:sz w:val="22"/>
      <w:szCs w:val="24"/>
    </w:rPr>
  </w:style>
  <w:style w:type="paragraph" w:customStyle="1" w:styleId="Bul2">
    <w:name w:val="Bul2"/>
    <w:rsid w:val="007A6E6F"/>
    <w:pPr>
      <w:numPr>
        <w:numId w:val="24"/>
      </w:numPr>
      <w:spacing w:before="120"/>
      <w:jc w:val="both"/>
    </w:pPr>
    <w:rPr>
      <w:rFonts w:ascii="Palatino Linotype" w:hAnsi="Palatino Linotype"/>
    </w:rPr>
  </w:style>
  <w:style w:type="paragraph" w:customStyle="1" w:styleId="Bul3">
    <w:name w:val="Bul3"/>
    <w:rsid w:val="007A6E6F"/>
    <w:pPr>
      <w:numPr>
        <w:numId w:val="18"/>
      </w:numPr>
      <w:spacing w:before="120"/>
    </w:pPr>
    <w:rPr>
      <w:rFonts w:ascii="Palatino Linotype" w:hAnsi="Palatino Linotype"/>
    </w:rPr>
  </w:style>
  <w:style w:type="character" w:customStyle="1" w:styleId="TOC4Char">
    <w:name w:val="TOC 4 Char"/>
    <w:link w:val="TOC4"/>
    <w:rsid w:val="00243611"/>
    <w:rPr>
      <w:rFonts w:ascii="Arial" w:hAnsi="Arial"/>
      <w:szCs w:val="24"/>
      <w:lang w:val="en-GB" w:eastAsia="en-GB" w:bidi="ar-SA"/>
    </w:rPr>
  </w:style>
  <w:style w:type="paragraph" w:customStyle="1" w:styleId="DocumentSubtitle">
    <w:name w:val="Document:Subtitle"/>
    <w:next w:val="paragraph"/>
    <w:semiHidden/>
    <w:rsid w:val="00726C22"/>
    <w:pPr>
      <w:spacing w:before="240" w:after="60"/>
      <w:ind w:left="1418"/>
    </w:pPr>
    <w:rPr>
      <w:rFonts w:ascii="Arial" w:hAnsi="Arial" w:cs="Arial"/>
      <w:b/>
      <w:sz w:val="44"/>
      <w:szCs w:val="24"/>
    </w:rPr>
  </w:style>
  <w:style w:type="paragraph" w:customStyle="1" w:styleId="DocumentTitle">
    <w:name w:val="Document:Title"/>
    <w:next w:val="DocumentSubtitle"/>
    <w:semiHidden/>
    <w:rsid w:val="00726C22"/>
    <w:pPr>
      <w:pBdr>
        <w:bottom w:val="single" w:sz="48" w:space="1" w:color="008000"/>
      </w:pBdr>
      <w:spacing w:before="1680" w:after="120"/>
      <w:ind w:left="1418"/>
    </w:pPr>
    <w:rPr>
      <w:rFonts w:ascii="Arial" w:hAnsi="Arial" w:cs="Arial"/>
      <w:b/>
      <w:bCs/>
      <w:kern w:val="28"/>
      <w:sz w:val="72"/>
      <w:szCs w:val="32"/>
    </w:rPr>
  </w:style>
  <w:style w:type="paragraph" w:styleId="TableofFigures">
    <w:name w:val="table of figures"/>
    <w:basedOn w:val="Normal"/>
    <w:next w:val="paragraph"/>
    <w:uiPriority w:val="99"/>
    <w:rsid w:val="00D42EAB"/>
    <w:pPr>
      <w:tabs>
        <w:tab w:val="right" w:leader="dot" w:pos="9072"/>
      </w:tabs>
      <w:spacing w:before="120"/>
      <w:ind w:left="1134" w:right="567" w:hanging="1134"/>
    </w:pPr>
    <w:rPr>
      <w:rFonts w:ascii="Arial" w:hAnsi="Arial"/>
      <w:sz w:val="22"/>
      <w:szCs w:val="22"/>
    </w:rPr>
  </w:style>
  <w:style w:type="paragraph" w:customStyle="1" w:styleId="require">
    <w:name w:val="require"/>
    <w:semiHidden/>
    <w:rsid w:val="000D3763"/>
    <w:pPr>
      <w:spacing w:before="60" w:after="60"/>
      <w:ind w:left="1985"/>
      <w:jc w:val="both"/>
    </w:pPr>
    <w:rPr>
      <w:szCs w:val="24"/>
    </w:rPr>
  </w:style>
  <w:style w:type="paragraph" w:styleId="FootnoteText">
    <w:name w:val="footnote text"/>
    <w:basedOn w:val="Normal"/>
    <w:rsid w:val="00272EFB"/>
    <w:rPr>
      <w:sz w:val="18"/>
      <w:szCs w:val="18"/>
    </w:rPr>
  </w:style>
  <w:style w:type="character" w:styleId="FootnoteReference">
    <w:name w:val="footnote reference"/>
    <w:semiHidden/>
    <w:rsid w:val="00047E94"/>
    <w:rPr>
      <w:vertAlign w:val="superscript"/>
    </w:rPr>
  </w:style>
  <w:style w:type="character" w:customStyle="1" w:styleId="paragraphChar">
    <w:name w:val="paragraph Char"/>
    <w:link w:val="paragraph"/>
    <w:rsid w:val="003C2FC7"/>
    <w:rPr>
      <w:rFonts w:ascii="Palatino Linotype" w:hAnsi="Palatino Linotype"/>
      <w:szCs w:val="22"/>
      <w:lang w:val="en-GB" w:eastAsia="en-GB" w:bidi="ar-SA"/>
    </w:rPr>
  </w:style>
  <w:style w:type="paragraph" w:customStyle="1" w:styleId="listlevel1">
    <w:name w:val="list:level1"/>
    <w:rsid w:val="003C2FC7"/>
    <w:pPr>
      <w:numPr>
        <w:numId w:val="27"/>
      </w:numPr>
      <w:spacing w:before="120"/>
      <w:jc w:val="both"/>
    </w:pPr>
    <w:rPr>
      <w:rFonts w:ascii="Palatino Linotype" w:hAnsi="Palatino Linotype"/>
    </w:rPr>
  </w:style>
  <w:style w:type="paragraph" w:customStyle="1" w:styleId="listlevel2">
    <w:name w:val="list:level2"/>
    <w:rsid w:val="003C2FC7"/>
    <w:pPr>
      <w:numPr>
        <w:ilvl w:val="1"/>
        <w:numId w:val="27"/>
      </w:numPr>
      <w:spacing w:before="120"/>
      <w:jc w:val="both"/>
    </w:pPr>
    <w:rPr>
      <w:rFonts w:ascii="Palatino Linotype" w:hAnsi="Palatino Linotype"/>
      <w:szCs w:val="24"/>
    </w:rPr>
  </w:style>
  <w:style w:type="paragraph" w:customStyle="1" w:styleId="requirebulac1">
    <w:name w:val="require:bulac1"/>
    <w:basedOn w:val="Normal"/>
    <w:semiHidden/>
    <w:rsid w:val="0036463A"/>
  </w:style>
  <w:style w:type="paragraph" w:customStyle="1" w:styleId="requirebulac2">
    <w:name w:val="require:bulac2"/>
    <w:basedOn w:val="Normal"/>
    <w:semiHidden/>
    <w:rsid w:val="0036463A"/>
  </w:style>
  <w:style w:type="paragraph" w:customStyle="1" w:styleId="requirebulac3">
    <w:name w:val="require:bulac3"/>
    <w:basedOn w:val="Normal"/>
    <w:semiHidden/>
    <w:rsid w:val="0036463A"/>
  </w:style>
  <w:style w:type="paragraph" w:customStyle="1" w:styleId="listlevel3">
    <w:name w:val="list:level3"/>
    <w:rsid w:val="003C2FC7"/>
    <w:pPr>
      <w:numPr>
        <w:ilvl w:val="2"/>
        <w:numId w:val="27"/>
      </w:numPr>
      <w:spacing w:before="120"/>
      <w:jc w:val="both"/>
    </w:pPr>
    <w:rPr>
      <w:rFonts w:ascii="Palatino Linotype" w:hAnsi="Palatino Linotype"/>
      <w:szCs w:val="24"/>
    </w:rPr>
  </w:style>
  <w:style w:type="paragraph" w:customStyle="1" w:styleId="listlevel4">
    <w:name w:val="list:level4"/>
    <w:rsid w:val="003C2FC7"/>
    <w:pPr>
      <w:numPr>
        <w:ilvl w:val="3"/>
        <w:numId w:val="27"/>
      </w:numPr>
      <w:spacing w:before="60" w:after="60"/>
    </w:pPr>
    <w:rPr>
      <w:rFonts w:ascii="Palatino Linotype" w:hAnsi="Palatino Linotype"/>
      <w:szCs w:val="24"/>
    </w:rPr>
  </w:style>
  <w:style w:type="paragraph" w:customStyle="1" w:styleId="indentpara1">
    <w:name w:val="indentpara1"/>
    <w:rsid w:val="009C172E"/>
    <w:pPr>
      <w:spacing w:before="120"/>
      <w:ind w:left="2552"/>
      <w:jc w:val="both"/>
    </w:pPr>
    <w:rPr>
      <w:rFonts w:ascii="Palatino Linotype" w:hAnsi="Palatino Linotype"/>
    </w:rPr>
  </w:style>
  <w:style w:type="paragraph" w:customStyle="1" w:styleId="indentpara2">
    <w:name w:val="indentpara2"/>
    <w:rsid w:val="009C172E"/>
    <w:pPr>
      <w:spacing w:before="120"/>
      <w:ind w:left="3119"/>
      <w:jc w:val="both"/>
    </w:pPr>
    <w:rPr>
      <w:rFonts w:ascii="Palatino Linotype" w:hAnsi="Palatino Linotype"/>
    </w:rPr>
  </w:style>
  <w:style w:type="paragraph" w:customStyle="1" w:styleId="indentpara3">
    <w:name w:val="indentpara3"/>
    <w:rsid w:val="009C172E"/>
    <w:pPr>
      <w:spacing w:before="120"/>
      <w:ind w:left="3686"/>
      <w:jc w:val="both"/>
    </w:pPr>
    <w:rPr>
      <w:rFonts w:ascii="Palatino Linotype" w:hAnsi="Palatino Linotype"/>
    </w:rPr>
  </w:style>
  <w:style w:type="paragraph" w:customStyle="1" w:styleId="TableFootnote">
    <w:name w:val="Table:Footnote"/>
    <w:rsid w:val="00272EFB"/>
    <w:pPr>
      <w:keepNext/>
      <w:keepLines/>
      <w:tabs>
        <w:tab w:val="left" w:pos="284"/>
      </w:tabs>
      <w:spacing w:before="80"/>
      <w:ind w:left="284" w:hanging="284"/>
    </w:pPr>
    <w:rPr>
      <w:rFonts w:ascii="Palatino Linotype" w:hAnsi="Palatino Linotype"/>
      <w:sz w:val="18"/>
      <w:szCs w:val="18"/>
    </w:rPr>
  </w:style>
  <w:style w:type="paragraph" w:customStyle="1" w:styleId="StyleDRD2Left35cmFirstline0cm">
    <w:name w:val="Style DRD2 + Left:  3.5 cm First line:  0 cm"/>
    <w:basedOn w:val="DRD2"/>
    <w:semiHidden/>
    <w:rsid w:val="00DB6FFD"/>
    <w:pPr>
      <w:numPr>
        <w:ilvl w:val="0"/>
        <w:numId w:val="0"/>
      </w:numPr>
    </w:pPr>
    <w:rPr>
      <w:rFonts w:ascii="Times New Roman" w:hAnsi="Times New Roman"/>
      <w:bCs/>
      <w:szCs w:val="20"/>
    </w:rPr>
  </w:style>
  <w:style w:type="paragraph" w:customStyle="1" w:styleId="Contents">
    <w:name w:val="Contents"/>
    <w:basedOn w:val="Heading0"/>
    <w:rsid w:val="005705F4"/>
    <w:pPr>
      <w:tabs>
        <w:tab w:val="left" w:pos="567"/>
      </w:tabs>
    </w:pPr>
  </w:style>
  <w:style w:type="paragraph" w:customStyle="1" w:styleId="Bul4">
    <w:name w:val="Bul4"/>
    <w:rsid w:val="007A6E6F"/>
    <w:pPr>
      <w:numPr>
        <w:numId w:val="25"/>
      </w:numPr>
      <w:spacing w:before="120"/>
      <w:ind w:left="3970" w:hanging="284"/>
    </w:pPr>
    <w:rPr>
      <w:rFonts w:ascii="Palatino Linotype" w:hAnsi="Palatino Linotype"/>
    </w:rPr>
  </w:style>
  <w:style w:type="paragraph" w:customStyle="1" w:styleId="DocumentNumber">
    <w:name w:val="Document Number"/>
    <w:next w:val="Date"/>
    <w:link w:val="DocumentNumberChar"/>
    <w:semiHidden/>
    <w:rsid w:val="00787A85"/>
    <w:pPr>
      <w:spacing w:before="120" w:line="289" w:lineRule="atLeast"/>
      <w:jc w:val="right"/>
    </w:pPr>
    <w:rPr>
      <w:rFonts w:ascii="Arial" w:hAnsi="Arial"/>
      <w:b/>
      <w:bCs/>
      <w:color w:val="000000"/>
      <w:sz w:val="24"/>
      <w:szCs w:val="24"/>
      <w:lang w:eastAsia="nl-NL"/>
    </w:rPr>
  </w:style>
  <w:style w:type="character" w:customStyle="1" w:styleId="DocumentNumberChar">
    <w:name w:val="Document Number Char"/>
    <w:link w:val="DocumentNumber"/>
    <w:rsid w:val="00787A85"/>
    <w:rPr>
      <w:rFonts w:ascii="Arial" w:hAnsi="Arial"/>
      <w:b/>
      <w:bCs/>
      <w:color w:val="000000"/>
      <w:sz w:val="24"/>
      <w:szCs w:val="24"/>
      <w:lang w:val="en-GB" w:eastAsia="nl-NL" w:bidi="ar-SA"/>
    </w:rPr>
  </w:style>
  <w:style w:type="character" w:customStyle="1" w:styleId="Definition2Char">
    <w:name w:val="Definition2 Char"/>
    <w:link w:val="Definition2"/>
    <w:rsid w:val="007A36CA"/>
    <w:rPr>
      <w:rFonts w:ascii="Arial" w:hAnsi="Arial"/>
      <w:b/>
      <w:sz w:val="22"/>
      <w:szCs w:val="24"/>
      <w:lang w:val="en-GB" w:eastAsia="en-GB" w:bidi="ar-SA"/>
    </w:rPr>
  </w:style>
  <w:style w:type="paragraph" w:customStyle="1" w:styleId="DocumentDate">
    <w:name w:val="Document Date"/>
    <w:semiHidden/>
    <w:rsid w:val="00787A85"/>
    <w:pPr>
      <w:jc w:val="right"/>
    </w:pPr>
    <w:rPr>
      <w:rFonts w:ascii="Arial" w:hAnsi="Arial"/>
      <w:sz w:val="22"/>
      <w:szCs w:val="22"/>
    </w:rPr>
  </w:style>
  <w:style w:type="character" w:customStyle="1" w:styleId="Heading0Char">
    <w:name w:val="Heading 0 Char"/>
    <w:link w:val="Heading0"/>
    <w:rsid w:val="00480C53"/>
    <w:rPr>
      <w:rFonts w:ascii="Arial" w:hAnsi="Arial"/>
      <w:b/>
      <w:sz w:val="40"/>
      <w:szCs w:val="24"/>
      <w:lang w:val="en-GB" w:eastAsia="en-GB" w:bidi="ar-SA"/>
    </w:rPr>
  </w:style>
  <w:style w:type="paragraph" w:customStyle="1" w:styleId="TableNote">
    <w:name w:val="Table:Note"/>
    <w:basedOn w:val="TablecellLEFT"/>
    <w:rsid w:val="00B10B02"/>
    <w:pPr>
      <w:tabs>
        <w:tab w:val="left" w:pos="1134"/>
      </w:tabs>
      <w:spacing w:before="60"/>
      <w:ind w:left="851" w:hanging="851"/>
    </w:pPr>
    <w:rPr>
      <w:sz w:val="18"/>
    </w:rPr>
  </w:style>
  <w:style w:type="paragraph" w:customStyle="1" w:styleId="CaptionAnnexFigure">
    <w:name w:val="Caption:Annex Figure"/>
    <w:next w:val="paragraph"/>
    <w:rsid w:val="007A4092"/>
    <w:pPr>
      <w:numPr>
        <w:ilvl w:val="7"/>
        <w:numId w:val="28"/>
      </w:numPr>
      <w:spacing w:before="240"/>
      <w:ind w:left="0" w:firstLine="0"/>
      <w:jc w:val="center"/>
    </w:pPr>
    <w:rPr>
      <w:rFonts w:ascii="Palatino Linotype" w:hAnsi="Palatino Linotype"/>
      <w:b/>
      <w:sz w:val="22"/>
      <w:szCs w:val="22"/>
    </w:rPr>
  </w:style>
  <w:style w:type="paragraph" w:customStyle="1" w:styleId="CaptionAnnexTable">
    <w:name w:val="Caption:Annex Table"/>
    <w:rsid w:val="00F238FA"/>
    <w:pPr>
      <w:keepNext/>
      <w:numPr>
        <w:ilvl w:val="8"/>
        <w:numId w:val="28"/>
      </w:numPr>
      <w:spacing w:before="240"/>
      <w:ind w:left="0" w:firstLine="0"/>
      <w:jc w:val="center"/>
    </w:pPr>
    <w:rPr>
      <w:rFonts w:ascii="Palatino Linotype" w:hAnsi="Palatino Linotype"/>
      <w:b/>
      <w:sz w:val="22"/>
      <w:szCs w:val="22"/>
    </w:rPr>
  </w:style>
  <w:style w:type="paragraph" w:customStyle="1" w:styleId="bul30">
    <w:name w:val="bul:3"/>
    <w:basedOn w:val="paragraph"/>
    <w:rsid w:val="00823E0A"/>
    <w:pPr>
      <w:tabs>
        <w:tab w:val="left" w:pos="2892"/>
      </w:tabs>
      <w:ind w:left="2892" w:hanging="284"/>
    </w:pPr>
  </w:style>
  <w:style w:type="paragraph" w:customStyle="1" w:styleId="bul40">
    <w:name w:val="bul:4"/>
    <w:basedOn w:val="paragraph"/>
    <w:rsid w:val="00823E0A"/>
    <w:pPr>
      <w:tabs>
        <w:tab w:val="left" w:pos="3175"/>
      </w:tabs>
      <w:ind w:left="3176" w:hanging="284"/>
    </w:pPr>
  </w:style>
  <w:style w:type="paragraph" w:customStyle="1" w:styleId="cell">
    <w:name w:val="cell"/>
    <w:basedOn w:val="Normal"/>
    <w:rsid w:val="00823E0A"/>
    <w:pPr>
      <w:tabs>
        <w:tab w:val="left" w:pos="0"/>
        <w:tab w:val="left" w:pos="1440"/>
        <w:tab w:val="left" w:pos="2880"/>
        <w:tab w:val="left" w:pos="4320"/>
      </w:tabs>
      <w:spacing w:after="40" w:line="240" w:lineRule="atLeast"/>
      <w:jc w:val="both"/>
    </w:pPr>
    <w:rPr>
      <w:rFonts w:ascii="NewCenturySchlbk" w:hAnsi="NewCenturySchlbk"/>
      <w:b/>
    </w:rPr>
  </w:style>
  <w:style w:type="paragraph" w:customStyle="1" w:styleId="bul1">
    <w:name w:val="bul:1"/>
    <w:basedOn w:val="paragraph"/>
    <w:rsid w:val="00823E0A"/>
    <w:pPr>
      <w:numPr>
        <w:numId w:val="33"/>
      </w:numPr>
    </w:pPr>
  </w:style>
  <w:style w:type="paragraph" w:customStyle="1" w:styleId="excheader">
    <w:name w:val="ex:c:header"/>
    <w:basedOn w:val="Normal"/>
    <w:rsid w:val="00823E0A"/>
    <w:pPr>
      <w:tabs>
        <w:tab w:val="left" w:pos="2041"/>
        <w:tab w:val="left" w:pos="3481"/>
        <w:tab w:val="left" w:pos="4921"/>
        <w:tab w:val="left" w:pos="6361"/>
      </w:tabs>
      <w:spacing w:after="79" w:line="240" w:lineRule="atLeast"/>
      <w:jc w:val="right"/>
    </w:pPr>
    <w:rPr>
      <w:rFonts w:ascii="NewCenturySchlbk" w:hAnsi="NewCenturySchlbk"/>
      <w:b/>
    </w:rPr>
  </w:style>
  <w:style w:type="paragraph" w:customStyle="1" w:styleId="excbody">
    <w:name w:val="ex:c:body"/>
    <w:basedOn w:val="Normal"/>
    <w:rsid w:val="00823E0A"/>
    <w:pPr>
      <w:tabs>
        <w:tab w:val="left" w:pos="2041"/>
        <w:tab w:val="left" w:pos="3481"/>
        <w:tab w:val="left" w:pos="4921"/>
        <w:tab w:val="left" w:pos="6361"/>
      </w:tabs>
      <w:spacing w:after="79" w:line="240" w:lineRule="atLeast"/>
      <w:jc w:val="both"/>
    </w:pPr>
    <w:rPr>
      <w:rFonts w:ascii="NewCenturySchlbk" w:hAnsi="NewCenturySchlbk"/>
    </w:rPr>
  </w:style>
  <w:style w:type="paragraph" w:customStyle="1" w:styleId="notecheader">
    <w:name w:val="note:c:header"/>
    <w:basedOn w:val="excheader"/>
    <w:rsid w:val="00823E0A"/>
  </w:style>
  <w:style w:type="paragraph" w:customStyle="1" w:styleId="footnote">
    <w:name w:val="footnote"/>
    <w:basedOn w:val="Normal"/>
    <w:rsid w:val="00823E0A"/>
    <w:pPr>
      <w:tabs>
        <w:tab w:val="left" w:pos="0"/>
        <w:tab w:val="left" w:pos="360"/>
      </w:tabs>
      <w:spacing w:before="61" w:after="43" w:line="222" w:lineRule="atLeast"/>
    </w:pPr>
    <w:rPr>
      <w:rFonts w:ascii="NewCenturySchlbk" w:hAnsi="NewCenturySchlbk"/>
    </w:rPr>
  </w:style>
  <w:style w:type="paragraph" w:customStyle="1" w:styleId="liststop">
    <w:name w:val="list:stop"/>
    <w:aliases w:val="note:stop,ex:stop"/>
    <w:basedOn w:val="paragraph"/>
    <w:next w:val="paragraph"/>
    <w:rsid w:val="00823E0A"/>
    <w:pPr>
      <w:shd w:val="clear" w:color="auto" w:fill="0000FF"/>
      <w:spacing w:line="11" w:lineRule="exact"/>
      <w:ind w:left="2325" w:hanging="284"/>
    </w:pPr>
    <w:rPr>
      <w:sz w:val="2"/>
    </w:rPr>
  </w:style>
  <w:style w:type="paragraph" w:customStyle="1" w:styleId="tablefoot">
    <w:name w:val="table:foot"/>
    <w:basedOn w:val="Normal"/>
    <w:rsid w:val="00823E0A"/>
    <w:pPr>
      <w:tabs>
        <w:tab w:val="left" w:pos="0"/>
        <w:tab w:val="left" w:pos="720"/>
        <w:tab w:val="left" w:pos="1440"/>
        <w:tab w:val="left" w:pos="2160"/>
      </w:tabs>
      <w:spacing w:before="16" w:after="38" w:line="222" w:lineRule="atLeast"/>
      <w:jc w:val="right"/>
    </w:pPr>
    <w:rPr>
      <w:rFonts w:ascii="NewCenturySchlbk" w:hAnsi="NewCenturySchlbk"/>
    </w:rPr>
  </w:style>
  <w:style w:type="paragraph" w:customStyle="1" w:styleId="tableheadannex">
    <w:name w:val="table:head:annex"/>
    <w:basedOn w:val="Normal"/>
    <w:rsid w:val="00823E0A"/>
    <w:pPr>
      <w:tabs>
        <w:tab w:val="left" w:pos="0"/>
        <w:tab w:val="left" w:pos="720"/>
        <w:tab w:val="left" w:pos="1440"/>
        <w:tab w:val="left" w:pos="2160"/>
      </w:tabs>
      <w:spacing w:after="38" w:line="267" w:lineRule="atLeast"/>
      <w:jc w:val="center"/>
    </w:pPr>
    <w:rPr>
      <w:rFonts w:ascii="NewCenturySchlbk" w:hAnsi="NewCenturySchlbk"/>
      <w:b/>
    </w:rPr>
  </w:style>
  <w:style w:type="paragraph" w:customStyle="1" w:styleId="tableheadnormal">
    <w:name w:val="table:head:normal"/>
    <w:basedOn w:val="Normal"/>
    <w:rsid w:val="00823E0A"/>
    <w:pPr>
      <w:tabs>
        <w:tab w:val="left" w:pos="0"/>
        <w:tab w:val="left" w:pos="720"/>
        <w:tab w:val="left" w:pos="1440"/>
        <w:tab w:val="left" w:pos="2160"/>
      </w:tabs>
      <w:spacing w:before="11" w:after="38" w:line="267" w:lineRule="atLeast"/>
      <w:jc w:val="center"/>
    </w:pPr>
    <w:rPr>
      <w:rFonts w:ascii="NewCenturySchlbk" w:hAnsi="NewCenturySchlbk"/>
      <w:b/>
    </w:rPr>
  </w:style>
  <w:style w:type="paragraph" w:customStyle="1" w:styleId="titlemain">
    <w:name w:val="title:main"/>
    <w:basedOn w:val="Normal"/>
    <w:next w:val="titlesub"/>
    <w:rsid w:val="00823E0A"/>
    <w:pPr>
      <w:tabs>
        <w:tab w:val="left" w:pos="2041"/>
        <w:tab w:val="left" w:pos="3481"/>
        <w:tab w:val="left" w:pos="4921"/>
        <w:tab w:val="left" w:pos="6361"/>
      </w:tabs>
      <w:spacing w:after="79" w:line="576" w:lineRule="atLeast"/>
      <w:ind w:left="2041"/>
    </w:pPr>
    <w:rPr>
      <w:rFonts w:ascii="AvantGarde" w:hAnsi="AvantGarde"/>
      <w:b/>
      <w:sz w:val="72"/>
    </w:rPr>
  </w:style>
  <w:style w:type="paragraph" w:customStyle="1" w:styleId="titlesub">
    <w:name w:val="title:sub"/>
    <w:basedOn w:val="Normal"/>
    <w:rsid w:val="00823E0A"/>
    <w:pPr>
      <w:tabs>
        <w:tab w:val="left" w:pos="2041"/>
        <w:tab w:val="left" w:pos="3481"/>
        <w:tab w:val="left" w:pos="4921"/>
        <w:tab w:val="left" w:pos="6361"/>
      </w:tabs>
      <w:spacing w:before="851" w:line="480" w:lineRule="atLeast"/>
      <w:ind w:left="2041"/>
    </w:pPr>
    <w:rPr>
      <w:rFonts w:ascii="AvantGarde" w:hAnsi="AvantGarde"/>
      <w:b/>
      <w:sz w:val="40"/>
    </w:rPr>
  </w:style>
  <w:style w:type="paragraph" w:customStyle="1" w:styleId="titlenote">
    <w:name w:val="title:note"/>
    <w:basedOn w:val="Normal"/>
    <w:rsid w:val="00823E0A"/>
    <w:pPr>
      <w:tabs>
        <w:tab w:val="left" w:pos="2041"/>
        <w:tab w:val="left" w:pos="3481"/>
        <w:tab w:val="left" w:pos="4921"/>
        <w:tab w:val="left" w:pos="6361"/>
      </w:tabs>
      <w:spacing w:before="1326" w:after="79" w:line="288" w:lineRule="atLeast"/>
      <w:ind w:left="2041"/>
      <w:jc w:val="both"/>
    </w:pPr>
    <w:rPr>
      <w:rFonts w:ascii="NewCenturySchlbk" w:hAnsi="NewCenturySchlbk"/>
      <w:b/>
      <w:i/>
    </w:rPr>
  </w:style>
  <w:style w:type="character" w:customStyle="1" w:styleId="TextToChange">
    <w:name w:val="TextToChange"/>
    <w:rsid w:val="00823E0A"/>
    <w:rPr>
      <w:i/>
      <w:color w:val="FF0000"/>
    </w:rPr>
  </w:style>
  <w:style w:type="paragraph" w:styleId="TOC6">
    <w:name w:val="toc 6"/>
    <w:basedOn w:val="Normal"/>
    <w:next w:val="Normal"/>
    <w:uiPriority w:val="39"/>
    <w:rsid w:val="00823E0A"/>
    <w:pPr>
      <w:ind w:left="1000"/>
    </w:pPr>
    <w:rPr>
      <w:rFonts w:ascii="Times New Roman" w:hAnsi="Times New Roman"/>
    </w:rPr>
  </w:style>
  <w:style w:type="paragraph" w:styleId="TOC7">
    <w:name w:val="toc 7"/>
    <w:basedOn w:val="Normal"/>
    <w:next w:val="Normal"/>
    <w:uiPriority w:val="39"/>
    <w:rsid w:val="00823E0A"/>
    <w:pPr>
      <w:ind w:left="1200"/>
    </w:pPr>
    <w:rPr>
      <w:rFonts w:ascii="Times New Roman" w:hAnsi="Times New Roman"/>
    </w:rPr>
  </w:style>
  <w:style w:type="paragraph" w:styleId="TOC8">
    <w:name w:val="toc 8"/>
    <w:basedOn w:val="Normal"/>
    <w:next w:val="Normal"/>
    <w:uiPriority w:val="39"/>
    <w:rsid w:val="00823E0A"/>
    <w:pPr>
      <w:ind w:left="1400"/>
    </w:pPr>
    <w:rPr>
      <w:rFonts w:ascii="Times New Roman" w:hAnsi="Times New Roman"/>
    </w:rPr>
  </w:style>
  <w:style w:type="paragraph" w:styleId="TOC9">
    <w:name w:val="toc 9"/>
    <w:basedOn w:val="Normal"/>
    <w:next w:val="Normal"/>
    <w:uiPriority w:val="39"/>
    <w:rsid w:val="00823E0A"/>
    <w:pPr>
      <w:ind w:left="1600"/>
    </w:pPr>
    <w:rPr>
      <w:rFonts w:ascii="Times New Roman" w:hAnsi="Times New Roman"/>
    </w:rPr>
  </w:style>
  <w:style w:type="paragraph" w:customStyle="1" w:styleId="DefinitionInP001">
    <w:name w:val="DefinitionInP001"/>
    <w:basedOn w:val="paragraph"/>
    <w:rsid w:val="00823E0A"/>
    <w:pPr>
      <w:spacing w:before="39" w:after="39"/>
      <w:ind w:left="2608"/>
      <w:jc w:val="left"/>
    </w:pPr>
    <w:rPr>
      <w:b/>
    </w:rPr>
  </w:style>
  <w:style w:type="paragraph" w:customStyle="1" w:styleId="DefinitionNew">
    <w:name w:val="DefinitionNew"/>
    <w:basedOn w:val="DefinitionInP001"/>
    <w:next w:val="DefinitionNew-Description"/>
    <w:rsid w:val="00823E0A"/>
  </w:style>
  <w:style w:type="paragraph" w:customStyle="1" w:styleId="DefinitionNew-Description">
    <w:name w:val="DefinitionNew-Description"/>
    <w:basedOn w:val="DefinitionNew"/>
    <w:next w:val="paragraph"/>
    <w:rsid w:val="00823E0A"/>
    <w:pPr>
      <w:spacing w:before="0"/>
    </w:pPr>
    <w:rPr>
      <w:b w:val="0"/>
    </w:rPr>
  </w:style>
  <w:style w:type="character" w:customStyle="1" w:styleId="Abbreviation">
    <w:name w:val="Abbreviation"/>
    <w:rsid w:val="00823E0A"/>
    <w:rPr>
      <w:b/>
    </w:rPr>
  </w:style>
  <w:style w:type="paragraph" w:customStyle="1" w:styleId="AbbreviationPara">
    <w:name w:val="AbbreviationPara"/>
    <w:basedOn w:val="paragraph"/>
    <w:rsid w:val="00823E0A"/>
    <w:pPr>
      <w:tabs>
        <w:tab w:val="left" w:pos="3828"/>
      </w:tabs>
      <w:ind w:left="3828" w:hanging="1560"/>
    </w:pPr>
  </w:style>
  <w:style w:type="paragraph" w:customStyle="1" w:styleId="ReferenceItem">
    <w:name w:val="ReferenceItem"/>
    <w:basedOn w:val="paragraph"/>
    <w:rsid w:val="00823E0A"/>
    <w:pPr>
      <w:tabs>
        <w:tab w:val="left" w:pos="3969"/>
      </w:tabs>
      <w:ind w:left="3969" w:hanging="1928"/>
    </w:pPr>
  </w:style>
  <w:style w:type="paragraph" w:customStyle="1" w:styleId="figuregraphic">
    <w:name w:val="figure:graphic"/>
    <w:basedOn w:val="paragraph"/>
    <w:next w:val="paragraph"/>
    <w:rsid w:val="00823E0A"/>
    <w:pPr>
      <w:jc w:val="center"/>
    </w:pPr>
  </w:style>
  <w:style w:type="paragraph" w:customStyle="1" w:styleId="notecbody">
    <w:name w:val="note:c:body"/>
    <w:basedOn w:val="excbody"/>
    <w:rsid w:val="00823E0A"/>
  </w:style>
  <w:style w:type="paragraph" w:customStyle="1" w:styleId="exsheader">
    <w:name w:val="ex:s:header"/>
    <w:basedOn w:val="paragraph"/>
    <w:rsid w:val="00823E0A"/>
    <w:pPr>
      <w:ind w:left="0"/>
      <w:jc w:val="right"/>
    </w:pPr>
    <w:rPr>
      <w:b/>
    </w:rPr>
  </w:style>
  <w:style w:type="paragraph" w:customStyle="1" w:styleId="exsbody">
    <w:name w:val="ex:s:body"/>
    <w:basedOn w:val="exsheader"/>
    <w:rsid w:val="00823E0A"/>
    <w:pPr>
      <w:jc w:val="both"/>
    </w:pPr>
    <w:rPr>
      <w:b w:val="0"/>
    </w:rPr>
  </w:style>
  <w:style w:type="paragraph" w:customStyle="1" w:styleId="notesheader">
    <w:name w:val="note:s:header"/>
    <w:basedOn w:val="exsheader"/>
    <w:rsid w:val="00823E0A"/>
  </w:style>
  <w:style w:type="paragraph" w:customStyle="1" w:styleId="notesbody">
    <w:name w:val="note:s:body"/>
    <w:basedOn w:val="exsbody"/>
    <w:rsid w:val="00823E0A"/>
  </w:style>
  <w:style w:type="paragraph" w:customStyle="1" w:styleId="ECSS-secretariat">
    <w:name w:val="ECSS-secretariat"/>
    <w:basedOn w:val="Normal"/>
    <w:rsid w:val="00823E0A"/>
    <w:pPr>
      <w:framePr w:w="3934" w:h="1157" w:wrap="around" w:vAnchor="page" w:hAnchor="page" w:x="6913" w:y="14401"/>
      <w:jc w:val="right"/>
    </w:pPr>
    <w:rPr>
      <w:rFonts w:ascii="AvantGarde" w:hAnsi="AvantGarde"/>
      <w:b/>
    </w:rPr>
  </w:style>
  <w:style w:type="paragraph" w:customStyle="1" w:styleId="requirebul1">
    <w:name w:val="require:bul1"/>
    <w:basedOn w:val="bul1"/>
    <w:rsid w:val="00823E0A"/>
    <w:pPr>
      <w:numPr>
        <w:numId w:val="32"/>
      </w:numPr>
    </w:pPr>
  </w:style>
  <w:style w:type="paragraph" w:customStyle="1" w:styleId="requirebul2">
    <w:name w:val="require:bul2"/>
    <w:basedOn w:val="bul20"/>
    <w:rsid w:val="00823E0A"/>
    <w:pPr>
      <w:ind w:left="2608" w:hanging="283"/>
    </w:pPr>
  </w:style>
  <w:style w:type="paragraph" w:customStyle="1" w:styleId="requirebulas">
    <w:name w:val="require:bulas"/>
    <w:basedOn w:val="ListNumber"/>
    <w:next w:val="requirebulac"/>
    <w:rsid w:val="00823E0A"/>
    <w:pPr>
      <w:numPr>
        <w:numId w:val="0"/>
      </w:numPr>
      <w:tabs>
        <w:tab w:val="num" w:pos="4253"/>
      </w:tabs>
      <w:ind w:left="4253" w:hanging="284"/>
    </w:pPr>
  </w:style>
  <w:style w:type="paragraph" w:customStyle="1" w:styleId="requirebulac">
    <w:name w:val="require:bulac"/>
    <w:basedOn w:val="ListContinue"/>
    <w:link w:val="requirebulacChar"/>
    <w:rsid w:val="00823E0A"/>
  </w:style>
  <w:style w:type="paragraph" w:customStyle="1" w:styleId="requirebulas2">
    <w:name w:val="require:bulas2"/>
    <w:basedOn w:val="ListNumber2"/>
    <w:next w:val="requirebulac2"/>
    <w:rsid w:val="00823E0A"/>
    <w:pPr>
      <w:numPr>
        <w:numId w:val="16"/>
      </w:numPr>
    </w:pPr>
  </w:style>
  <w:style w:type="paragraph" w:customStyle="1" w:styleId="requirebulas3">
    <w:name w:val="require:bulas3"/>
    <w:basedOn w:val="ListNumber3"/>
    <w:rsid w:val="00823E0A"/>
    <w:pPr>
      <w:numPr>
        <w:numId w:val="0"/>
      </w:numPr>
      <w:tabs>
        <w:tab w:val="num" w:pos="2552"/>
      </w:tabs>
      <w:ind w:left="2552" w:hanging="567"/>
    </w:pPr>
  </w:style>
  <w:style w:type="paragraph" w:customStyle="1" w:styleId="requirebul3">
    <w:name w:val="require:bul3"/>
    <w:basedOn w:val="bul30"/>
    <w:rsid w:val="00823E0A"/>
    <w:pPr>
      <w:ind w:left="2891" w:hanging="283"/>
    </w:pPr>
  </w:style>
  <w:style w:type="paragraph" w:customStyle="1" w:styleId="aim">
    <w:name w:val="aim"/>
    <w:basedOn w:val="paragraph"/>
    <w:rsid w:val="00823E0A"/>
    <w:pPr>
      <w:ind w:left="2606"/>
    </w:pPr>
  </w:style>
  <w:style w:type="paragraph" w:customStyle="1" w:styleId="aimbull1">
    <w:name w:val="aim:bull1"/>
    <w:basedOn w:val="bul30"/>
    <w:rsid w:val="00823E0A"/>
    <w:pPr>
      <w:ind w:left="2894" w:hanging="288"/>
    </w:pPr>
  </w:style>
  <w:style w:type="paragraph" w:customStyle="1" w:styleId="expected">
    <w:name w:val="expected"/>
    <w:basedOn w:val="paragraph"/>
    <w:rsid w:val="00823E0A"/>
    <w:pPr>
      <w:ind w:left="3799"/>
    </w:pPr>
    <w:rPr>
      <w:i/>
    </w:rPr>
  </w:style>
  <w:style w:type="paragraph" w:customStyle="1" w:styleId="expectedbul1">
    <w:name w:val="expected:bul1"/>
    <w:basedOn w:val="aimbull1"/>
    <w:rsid w:val="00823E0A"/>
    <w:pPr>
      <w:ind w:left="4087"/>
    </w:pPr>
    <w:rPr>
      <w:i/>
    </w:rPr>
  </w:style>
  <w:style w:type="paragraph" w:customStyle="1" w:styleId="ecss-logo">
    <w:name w:val="ecss-logo"/>
    <w:basedOn w:val="Normal"/>
    <w:rsid w:val="00823E0A"/>
    <w:pPr>
      <w:framePr w:hSpace="180" w:wrap="around" w:vAnchor="page" w:hAnchor="page" w:x="1441" w:y="433"/>
    </w:pPr>
  </w:style>
  <w:style w:type="paragraph" w:customStyle="1" w:styleId="ecss-logoeven">
    <w:name w:val="ecss-logoeven"/>
    <w:basedOn w:val="Normal"/>
    <w:rsid w:val="00823E0A"/>
    <w:pPr>
      <w:framePr w:hSpace="180" w:wrap="around" w:vAnchor="page" w:hAnchor="page" w:x="8785" w:y="433"/>
    </w:pPr>
  </w:style>
  <w:style w:type="paragraph" w:customStyle="1" w:styleId="ecss-logoodd">
    <w:name w:val="ecss-logoodd"/>
    <w:basedOn w:val="ecss-logo"/>
    <w:rsid w:val="00823E0A"/>
    <w:pPr>
      <w:framePr w:wrap="around"/>
    </w:pPr>
  </w:style>
  <w:style w:type="paragraph" w:customStyle="1" w:styleId="definitionterm">
    <w:name w:val="definition:term"/>
    <w:rsid w:val="00823E0A"/>
    <w:pPr>
      <w:keepNext/>
      <w:keepLines/>
      <w:tabs>
        <w:tab w:val="left" w:pos="2041"/>
        <w:tab w:val="left" w:pos="3481"/>
        <w:tab w:val="left" w:pos="4921"/>
        <w:tab w:val="left" w:pos="6361"/>
      </w:tabs>
      <w:autoSpaceDE w:val="0"/>
      <w:autoSpaceDN w:val="0"/>
      <w:adjustRightInd w:val="0"/>
      <w:spacing w:line="240" w:lineRule="atLeast"/>
      <w:ind w:left="2041"/>
    </w:pPr>
    <w:rPr>
      <w:rFonts w:ascii="AvantGarde Bk BT" w:hAnsi="AvantGarde Bk BT"/>
      <w:b/>
      <w:bCs/>
      <w:lang w:eastAsia="en-US"/>
    </w:rPr>
  </w:style>
  <w:style w:type="paragraph" w:customStyle="1" w:styleId="definitiontext">
    <w:name w:val="definition:text"/>
    <w:rsid w:val="00823E0A"/>
    <w:pPr>
      <w:tabs>
        <w:tab w:val="left" w:pos="2041"/>
        <w:tab w:val="left" w:pos="3481"/>
        <w:tab w:val="left" w:pos="4921"/>
        <w:tab w:val="left" w:pos="6361"/>
      </w:tabs>
      <w:autoSpaceDE w:val="0"/>
      <w:autoSpaceDN w:val="0"/>
      <w:adjustRightInd w:val="0"/>
      <w:spacing w:after="79" w:line="240" w:lineRule="atLeast"/>
      <w:ind w:left="2041"/>
      <w:jc w:val="both"/>
    </w:pPr>
    <w:rPr>
      <w:rFonts w:ascii="NewCenturySchlbk" w:hAnsi="NewCenturySchlbk"/>
      <w:lang w:eastAsia="en-US"/>
    </w:rPr>
  </w:style>
  <w:style w:type="paragraph" w:customStyle="1" w:styleId="Cnv-1cell">
    <w:name w:val="Cnv-1:cell"/>
    <w:rsid w:val="00823E0A"/>
    <w:pPr>
      <w:tabs>
        <w:tab w:val="left" w:pos="0"/>
        <w:tab w:val="left" w:pos="720"/>
        <w:tab w:val="left" w:pos="1440"/>
        <w:tab w:val="left" w:pos="2160"/>
      </w:tabs>
      <w:autoSpaceDE w:val="0"/>
      <w:autoSpaceDN w:val="0"/>
      <w:adjustRightInd w:val="0"/>
      <w:spacing w:after="38" w:line="222" w:lineRule="atLeast"/>
      <w:jc w:val="both"/>
    </w:pPr>
    <w:rPr>
      <w:rFonts w:ascii="NewCenturySchlbk" w:hAnsi="NewCenturySchlbk"/>
      <w:lang w:eastAsia="en-US"/>
    </w:rPr>
  </w:style>
  <w:style w:type="paragraph" w:customStyle="1" w:styleId="referencepara">
    <w:name w:val="referencepara"/>
    <w:rsid w:val="00823E0A"/>
    <w:pPr>
      <w:tabs>
        <w:tab w:val="left" w:pos="4082"/>
        <w:tab w:val="left" w:pos="5522"/>
        <w:tab w:val="left" w:pos="6962"/>
        <w:tab w:val="left" w:pos="8402"/>
      </w:tabs>
      <w:autoSpaceDE w:val="0"/>
      <w:autoSpaceDN w:val="0"/>
      <w:adjustRightInd w:val="0"/>
      <w:spacing w:after="79" w:line="240" w:lineRule="atLeast"/>
      <w:ind w:left="4082" w:hanging="2041"/>
      <w:jc w:val="both"/>
    </w:pPr>
    <w:rPr>
      <w:rFonts w:ascii="NewCenturySchlbk" w:hAnsi="NewCenturySchlbk"/>
      <w:lang w:eastAsia="en-US"/>
    </w:rPr>
  </w:style>
  <w:style w:type="paragraph" w:customStyle="1" w:styleId="definitionnum">
    <w:name w:val="definition:num"/>
    <w:rsid w:val="00823E0A"/>
    <w:pPr>
      <w:keepNext/>
      <w:keepLines/>
      <w:tabs>
        <w:tab w:val="left" w:pos="2041"/>
        <w:tab w:val="left" w:pos="3481"/>
        <w:tab w:val="left" w:pos="4921"/>
        <w:tab w:val="left" w:pos="6361"/>
      </w:tabs>
      <w:autoSpaceDE w:val="0"/>
      <w:autoSpaceDN w:val="0"/>
      <w:adjustRightInd w:val="0"/>
      <w:spacing w:before="262" w:line="240" w:lineRule="atLeast"/>
      <w:ind w:left="2041"/>
    </w:pPr>
    <w:rPr>
      <w:rFonts w:ascii="AvantGarde Bk BT" w:hAnsi="AvantGarde Bk BT"/>
      <w:b/>
      <w:bCs/>
      <w:lang w:eastAsia="en-US"/>
    </w:rPr>
  </w:style>
  <w:style w:type="paragraph" w:customStyle="1" w:styleId="notenonum">
    <w:name w:val="note:nonum"/>
    <w:rsid w:val="00823E0A"/>
    <w:pPr>
      <w:tabs>
        <w:tab w:val="left" w:pos="3402"/>
        <w:tab w:val="left" w:pos="4366"/>
        <w:tab w:val="left" w:pos="4842"/>
        <w:tab w:val="left" w:pos="5562"/>
      </w:tabs>
      <w:autoSpaceDE w:val="0"/>
      <w:autoSpaceDN w:val="0"/>
      <w:adjustRightInd w:val="0"/>
      <w:spacing w:after="219" w:line="240" w:lineRule="atLeast"/>
      <w:ind w:left="3402" w:right="567" w:hanging="624"/>
      <w:jc w:val="both"/>
    </w:pPr>
    <w:rPr>
      <w:rFonts w:ascii="NewCenturySchlbk" w:hAnsi="NewCenturySchlbk"/>
      <w:lang w:eastAsia="en-US"/>
    </w:rPr>
  </w:style>
  <w:style w:type="paragraph" w:customStyle="1" w:styleId="abbrevrow">
    <w:name w:val="abbrev:row"/>
    <w:rsid w:val="00823E0A"/>
    <w:pPr>
      <w:tabs>
        <w:tab w:val="left" w:pos="3991"/>
        <w:tab w:val="left" w:pos="5714"/>
        <w:tab w:val="left" w:pos="6871"/>
        <w:tab w:val="left" w:pos="8311"/>
      </w:tabs>
      <w:autoSpaceDE w:val="0"/>
      <w:autoSpaceDN w:val="0"/>
      <w:adjustRightInd w:val="0"/>
      <w:spacing w:after="79" w:line="240" w:lineRule="atLeast"/>
      <w:ind w:left="3991" w:hanging="1950"/>
      <w:jc w:val="both"/>
    </w:pPr>
    <w:rPr>
      <w:rFonts w:ascii="NewCenturySchlbk" w:hAnsi="NewCenturySchlbk"/>
      <w:lang w:eastAsia="en-US"/>
    </w:rPr>
  </w:style>
  <w:style w:type="paragraph" w:customStyle="1" w:styleId="cellbold">
    <w:name w:val="cell:bold"/>
    <w:rsid w:val="00823E0A"/>
    <w:pPr>
      <w:tabs>
        <w:tab w:val="left" w:pos="0"/>
        <w:tab w:val="left" w:pos="1440"/>
        <w:tab w:val="left" w:pos="2880"/>
        <w:tab w:val="left" w:pos="4320"/>
      </w:tabs>
      <w:autoSpaceDE w:val="0"/>
      <w:autoSpaceDN w:val="0"/>
      <w:adjustRightInd w:val="0"/>
      <w:spacing w:after="40" w:line="240" w:lineRule="atLeast"/>
    </w:pPr>
    <w:rPr>
      <w:rFonts w:ascii="NewCenturySchlbk" w:hAnsi="NewCenturySchlbk"/>
      <w:b/>
      <w:bCs/>
      <w:lang w:eastAsia="en-US"/>
    </w:rPr>
  </w:style>
  <w:style w:type="paragraph" w:customStyle="1" w:styleId="cellboldcentred">
    <w:name w:val="cell:boldcentred"/>
    <w:rsid w:val="00823E0A"/>
    <w:pPr>
      <w:tabs>
        <w:tab w:val="left" w:pos="0"/>
        <w:tab w:val="left" w:pos="1440"/>
        <w:tab w:val="left" w:pos="2880"/>
        <w:tab w:val="left" w:pos="4320"/>
      </w:tabs>
      <w:autoSpaceDE w:val="0"/>
      <w:autoSpaceDN w:val="0"/>
      <w:adjustRightInd w:val="0"/>
      <w:spacing w:after="40" w:line="240" w:lineRule="atLeast"/>
      <w:jc w:val="center"/>
    </w:pPr>
    <w:rPr>
      <w:rFonts w:ascii="NewCenturySchlbk" w:hAnsi="NewCenturySchlbk"/>
      <w:b/>
      <w:bCs/>
      <w:lang w:eastAsia="en-US"/>
    </w:rPr>
  </w:style>
  <w:style w:type="paragraph" w:customStyle="1" w:styleId="cellcentred">
    <w:name w:val="cell:centred"/>
    <w:rsid w:val="00823E0A"/>
    <w:pPr>
      <w:tabs>
        <w:tab w:val="left" w:pos="0"/>
        <w:tab w:val="left" w:pos="1440"/>
        <w:tab w:val="left" w:pos="2880"/>
        <w:tab w:val="left" w:pos="4320"/>
      </w:tabs>
      <w:autoSpaceDE w:val="0"/>
      <w:autoSpaceDN w:val="0"/>
      <w:adjustRightInd w:val="0"/>
      <w:spacing w:after="40" w:line="240" w:lineRule="atLeast"/>
      <w:jc w:val="center"/>
    </w:pPr>
    <w:rPr>
      <w:rFonts w:ascii="NewCenturySchlbk" w:hAnsi="NewCenturySchlbk"/>
      <w:lang w:eastAsia="en-US"/>
    </w:rPr>
  </w:style>
  <w:style w:type="paragraph" w:customStyle="1" w:styleId="fig1bold">
    <w:name w:val="fig1:bold"/>
    <w:rsid w:val="00823E0A"/>
    <w:pPr>
      <w:tabs>
        <w:tab w:val="left" w:pos="0"/>
        <w:tab w:val="left" w:pos="720"/>
        <w:tab w:val="left" w:pos="1440"/>
        <w:tab w:val="left" w:pos="2160"/>
      </w:tabs>
      <w:autoSpaceDE w:val="0"/>
      <w:autoSpaceDN w:val="0"/>
      <w:adjustRightInd w:val="0"/>
      <w:spacing w:before="98" w:after="38" w:line="180" w:lineRule="atLeast"/>
      <w:jc w:val="center"/>
    </w:pPr>
    <w:rPr>
      <w:rFonts w:ascii="AvantGarde BkCn BT" w:hAnsi="AvantGarde BkCn BT"/>
      <w:b/>
      <w:bCs/>
      <w:sz w:val="16"/>
      <w:szCs w:val="16"/>
      <w:lang w:eastAsia="en-US"/>
    </w:rPr>
  </w:style>
  <w:style w:type="paragraph" w:customStyle="1" w:styleId="fig1text">
    <w:name w:val="fig1:text"/>
    <w:rsid w:val="00823E0A"/>
    <w:pPr>
      <w:tabs>
        <w:tab w:val="left" w:pos="0"/>
        <w:tab w:val="left" w:pos="1440"/>
        <w:tab w:val="left" w:pos="2880"/>
        <w:tab w:val="left" w:pos="4320"/>
      </w:tabs>
      <w:autoSpaceDE w:val="0"/>
      <w:autoSpaceDN w:val="0"/>
      <w:adjustRightInd w:val="0"/>
      <w:spacing w:before="47" w:after="79" w:line="192" w:lineRule="atLeast"/>
      <w:jc w:val="center"/>
    </w:pPr>
    <w:rPr>
      <w:rFonts w:ascii="AvantGarde BkCn BT" w:hAnsi="AvantGarde BkCn BT"/>
      <w:sz w:val="16"/>
      <w:szCs w:val="16"/>
      <w:lang w:eastAsia="en-US"/>
    </w:rPr>
  </w:style>
  <w:style w:type="paragraph" w:customStyle="1" w:styleId="fig2text">
    <w:name w:val="fig2:text"/>
    <w:rsid w:val="00823E0A"/>
    <w:pPr>
      <w:tabs>
        <w:tab w:val="left" w:pos="57"/>
        <w:tab w:val="left" w:pos="227"/>
        <w:tab w:val="left" w:pos="1497"/>
        <w:tab w:val="left" w:pos="2937"/>
        <w:tab w:val="left" w:pos="4377"/>
      </w:tabs>
      <w:autoSpaceDE w:val="0"/>
      <w:autoSpaceDN w:val="0"/>
      <w:adjustRightInd w:val="0"/>
      <w:spacing w:before="71" w:after="79" w:line="168" w:lineRule="atLeast"/>
      <w:ind w:left="57"/>
    </w:pPr>
    <w:rPr>
      <w:rFonts w:ascii="AvantGarde BkCn BT" w:hAnsi="AvantGarde BkCn BT"/>
      <w:sz w:val="14"/>
      <w:szCs w:val="14"/>
      <w:lang w:eastAsia="en-US"/>
    </w:rPr>
  </w:style>
  <w:style w:type="paragraph" w:customStyle="1" w:styleId="fig4text">
    <w:name w:val="fig4:text"/>
    <w:rsid w:val="00823E0A"/>
    <w:pPr>
      <w:tabs>
        <w:tab w:val="left" w:pos="0"/>
        <w:tab w:val="left" w:pos="1440"/>
        <w:tab w:val="left" w:pos="2880"/>
        <w:tab w:val="left" w:pos="4320"/>
      </w:tabs>
      <w:autoSpaceDE w:val="0"/>
      <w:autoSpaceDN w:val="0"/>
      <w:adjustRightInd w:val="0"/>
      <w:spacing w:before="51" w:after="79" w:line="168" w:lineRule="atLeast"/>
      <w:jc w:val="center"/>
    </w:pPr>
    <w:rPr>
      <w:rFonts w:ascii="AvantGarde BkCn BT" w:hAnsi="AvantGarde BkCn BT"/>
      <w:b/>
      <w:bCs/>
      <w:sz w:val="14"/>
      <w:szCs w:val="14"/>
      <w:lang w:eastAsia="en-US"/>
    </w:rPr>
  </w:style>
  <w:style w:type="paragraph" w:customStyle="1" w:styleId="fig67pt">
    <w:name w:val="fig6:7pt"/>
    <w:rsid w:val="00823E0A"/>
    <w:pPr>
      <w:tabs>
        <w:tab w:val="left" w:pos="0"/>
        <w:tab w:val="left" w:pos="1440"/>
        <w:tab w:val="left" w:pos="2880"/>
        <w:tab w:val="left" w:pos="4320"/>
      </w:tabs>
      <w:autoSpaceDE w:val="0"/>
      <w:autoSpaceDN w:val="0"/>
      <w:adjustRightInd w:val="0"/>
      <w:spacing w:after="40" w:line="168" w:lineRule="atLeast"/>
      <w:jc w:val="center"/>
    </w:pPr>
    <w:rPr>
      <w:rFonts w:ascii="AvantGarde BkCn BT" w:hAnsi="AvantGarde BkCn BT"/>
      <w:sz w:val="14"/>
      <w:szCs w:val="14"/>
      <w:lang w:eastAsia="en-US"/>
    </w:rPr>
  </w:style>
  <w:style w:type="paragraph" w:customStyle="1" w:styleId="microcaption">
    <w:name w:val="micro:caption"/>
    <w:rsid w:val="00823E0A"/>
    <w:pPr>
      <w:tabs>
        <w:tab w:val="left" w:pos="0"/>
        <w:tab w:val="left" w:pos="720"/>
        <w:tab w:val="left" w:pos="1440"/>
        <w:tab w:val="left" w:pos="2160"/>
      </w:tabs>
      <w:autoSpaceDE w:val="0"/>
      <w:autoSpaceDN w:val="0"/>
      <w:adjustRightInd w:val="0"/>
      <w:spacing w:before="21" w:after="43" w:line="222" w:lineRule="atLeast"/>
    </w:pPr>
    <w:rPr>
      <w:rFonts w:ascii="Times" w:hAnsi="Times"/>
      <w:lang w:val="en-US" w:eastAsia="en-US"/>
    </w:rPr>
  </w:style>
  <w:style w:type="paragraph" w:customStyle="1" w:styleId="notec">
    <w:name w:val="note:c"/>
    <w:rsid w:val="00823E0A"/>
    <w:pPr>
      <w:tabs>
        <w:tab w:val="left" w:pos="3402"/>
        <w:tab w:val="left" w:pos="4366"/>
        <w:tab w:val="left" w:pos="4842"/>
        <w:tab w:val="left" w:pos="5562"/>
      </w:tabs>
      <w:autoSpaceDE w:val="0"/>
      <w:autoSpaceDN w:val="0"/>
      <w:adjustRightInd w:val="0"/>
      <w:spacing w:after="219" w:line="240" w:lineRule="atLeast"/>
      <w:ind w:left="3402" w:right="567" w:hanging="907"/>
      <w:jc w:val="both"/>
    </w:pPr>
    <w:rPr>
      <w:rFonts w:ascii="NewCenturySchlbk" w:hAnsi="NewCenturySchlbk"/>
      <w:lang w:eastAsia="en-US"/>
    </w:rPr>
  </w:style>
  <w:style w:type="paragraph" w:customStyle="1" w:styleId="notes">
    <w:name w:val="note:s"/>
    <w:rsid w:val="00823E0A"/>
    <w:pPr>
      <w:tabs>
        <w:tab w:val="left" w:pos="3402"/>
        <w:tab w:val="left" w:pos="4366"/>
        <w:tab w:val="left" w:pos="4842"/>
        <w:tab w:val="left" w:pos="5562"/>
      </w:tabs>
      <w:autoSpaceDE w:val="0"/>
      <w:autoSpaceDN w:val="0"/>
      <w:adjustRightInd w:val="0"/>
      <w:spacing w:after="219" w:line="240" w:lineRule="atLeast"/>
      <w:ind w:left="3402" w:right="567" w:hanging="907"/>
      <w:jc w:val="both"/>
    </w:pPr>
    <w:rPr>
      <w:rFonts w:ascii="NewCenturySchlbk" w:hAnsi="NewCenturySchlbk"/>
      <w:lang w:eastAsia="en-US"/>
    </w:rPr>
  </w:style>
  <w:style w:type="paragraph" w:customStyle="1" w:styleId="requirebul4">
    <w:name w:val="require:bul4"/>
    <w:rsid w:val="00823E0A"/>
    <w:pPr>
      <w:tabs>
        <w:tab w:val="left" w:pos="3175"/>
        <w:tab w:val="left" w:pos="4615"/>
        <w:tab w:val="left" w:pos="6055"/>
        <w:tab w:val="left" w:pos="7495"/>
      </w:tabs>
      <w:autoSpaceDE w:val="0"/>
      <w:autoSpaceDN w:val="0"/>
      <w:adjustRightInd w:val="0"/>
      <w:spacing w:after="79" w:line="220" w:lineRule="atLeast"/>
      <w:ind w:left="3175" w:hanging="283"/>
      <w:jc w:val="both"/>
    </w:pPr>
    <w:rPr>
      <w:rFonts w:ascii="NewCenturySchlbk" w:hAnsi="NewCenturySchlbk"/>
      <w:lang w:eastAsia="en-US"/>
    </w:rPr>
  </w:style>
  <w:style w:type="paragraph" w:customStyle="1" w:styleId="requireindentpara">
    <w:name w:val="require:indentpara"/>
    <w:rsid w:val="00823E0A"/>
    <w:pPr>
      <w:tabs>
        <w:tab w:val="left" w:pos="2443"/>
        <w:tab w:val="left" w:pos="3883"/>
        <w:tab w:val="left" w:pos="5323"/>
        <w:tab w:val="left" w:pos="6763"/>
      </w:tabs>
      <w:autoSpaceDE w:val="0"/>
      <w:autoSpaceDN w:val="0"/>
      <w:adjustRightInd w:val="0"/>
      <w:spacing w:after="79" w:line="240" w:lineRule="atLeast"/>
      <w:ind w:left="2443"/>
      <w:jc w:val="both"/>
    </w:pPr>
    <w:rPr>
      <w:rFonts w:ascii="NewCenturySchlbk" w:hAnsi="NewCenturySchlbk"/>
      <w:lang w:eastAsia="en-US"/>
    </w:rPr>
  </w:style>
  <w:style w:type="paragraph" w:customStyle="1" w:styleId="table4cell">
    <w:name w:val="table4:cell"/>
    <w:rsid w:val="00823E0A"/>
    <w:pPr>
      <w:tabs>
        <w:tab w:val="left" w:pos="0"/>
        <w:tab w:val="left" w:pos="1440"/>
        <w:tab w:val="left" w:pos="2880"/>
        <w:tab w:val="left" w:pos="4320"/>
      </w:tabs>
      <w:autoSpaceDE w:val="0"/>
      <w:autoSpaceDN w:val="0"/>
      <w:adjustRightInd w:val="0"/>
      <w:spacing w:before="8" w:after="40" w:line="192" w:lineRule="atLeast"/>
      <w:jc w:val="center"/>
    </w:pPr>
    <w:rPr>
      <w:rFonts w:ascii="AvantGarde BkCn BT" w:hAnsi="AvantGarde BkCn BT"/>
      <w:sz w:val="16"/>
      <w:szCs w:val="16"/>
      <w:lang w:eastAsia="en-US"/>
    </w:rPr>
  </w:style>
  <w:style w:type="paragraph" w:customStyle="1" w:styleId="table4leftcell">
    <w:name w:val="table4:leftcell"/>
    <w:rsid w:val="00823E0A"/>
    <w:pPr>
      <w:tabs>
        <w:tab w:val="left" w:pos="0"/>
        <w:tab w:val="left" w:pos="1440"/>
        <w:tab w:val="left" w:pos="2880"/>
        <w:tab w:val="left" w:pos="4320"/>
      </w:tabs>
      <w:autoSpaceDE w:val="0"/>
      <w:autoSpaceDN w:val="0"/>
      <w:adjustRightInd w:val="0"/>
      <w:spacing w:after="40" w:line="192" w:lineRule="atLeast"/>
    </w:pPr>
    <w:rPr>
      <w:rFonts w:ascii="AvantGarde BkCn BT" w:hAnsi="AvantGarde BkCn BT"/>
      <w:sz w:val="16"/>
      <w:szCs w:val="16"/>
      <w:lang w:eastAsia="en-US"/>
    </w:rPr>
  </w:style>
  <w:style w:type="paragraph" w:customStyle="1" w:styleId="A-Referenz">
    <w:name w:val="A-Referenz"/>
    <w:basedOn w:val="Normal"/>
    <w:rsid w:val="00823E0A"/>
    <w:pPr>
      <w:numPr>
        <w:numId w:val="34"/>
      </w:numPr>
      <w:spacing w:before="80" w:after="80"/>
      <w:jc w:val="both"/>
    </w:pPr>
    <w:rPr>
      <w:rFonts w:ascii="Arial" w:hAnsi="Arial"/>
      <w:sz w:val="22"/>
      <w:lang w:eastAsia="de-DE"/>
    </w:rPr>
  </w:style>
  <w:style w:type="paragraph" w:customStyle="1" w:styleId="an1">
    <w:name w:val="an:1"/>
    <w:rsid w:val="00823E0A"/>
    <w:pPr>
      <w:keepNext/>
      <w:keepLines/>
      <w:numPr>
        <w:ilvl w:val="1"/>
        <w:numId w:val="37"/>
      </w:numPr>
      <w:spacing w:before="360" w:after="240"/>
    </w:pPr>
    <w:rPr>
      <w:rFonts w:ascii="AvantGarde Bk BT" w:hAnsi="AvantGarde Bk BT"/>
      <w:b/>
      <w:sz w:val="28"/>
      <w:lang w:eastAsia="en-US"/>
    </w:rPr>
  </w:style>
  <w:style w:type="paragraph" w:customStyle="1" w:styleId="an2">
    <w:name w:val="an:2"/>
    <w:next w:val="paragraph"/>
    <w:rsid w:val="00823E0A"/>
    <w:pPr>
      <w:keepNext/>
      <w:keepLines/>
      <w:numPr>
        <w:ilvl w:val="2"/>
        <w:numId w:val="37"/>
      </w:numPr>
      <w:tabs>
        <w:tab w:val="left" w:pos="3119"/>
      </w:tabs>
      <w:spacing w:before="160" w:after="80"/>
    </w:pPr>
    <w:rPr>
      <w:rFonts w:ascii="AvantGarde" w:hAnsi="AvantGarde"/>
      <w:b/>
      <w:sz w:val="24"/>
      <w:lang w:eastAsia="en-US"/>
    </w:rPr>
  </w:style>
  <w:style w:type="paragraph" w:customStyle="1" w:styleId="an3">
    <w:name w:val="an:3"/>
    <w:rsid w:val="00823E0A"/>
    <w:pPr>
      <w:keepNext/>
      <w:keepLines/>
      <w:numPr>
        <w:ilvl w:val="3"/>
        <w:numId w:val="37"/>
      </w:numPr>
      <w:tabs>
        <w:tab w:val="left" w:pos="3175"/>
      </w:tabs>
      <w:spacing w:before="160" w:after="80"/>
    </w:pPr>
    <w:rPr>
      <w:rFonts w:ascii="AvantGarde" w:hAnsi="AvantGarde"/>
      <w:b/>
      <w:lang w:eastAsia="en-US"/>
    </w:rPr>
  </w:style>
  <w:style w:type="paragraph" w:customStyle="1" w:styleId="an0">
    <w:name w:val="an:0"/>
    <w:next w:val="paragraph"/>
    <w:rsid w:val="00823E0A"/>
    <w:pPr>
      <w:keepNext/>
      <w:keepLines/>
      <w:pageBreakBefore/>
      <w:numPr>
        <w:numId w:val="37"/>
      </w:numPr>
      <w:pBdr>
        <w:bottom w:val="single" w:sz="4" w:space="1" w:color="auto"/>
      </w:pBdr>
      <w:spacing w:before="720" w:after="1080"/>
      <w:jc w:val="right"/>
    </w:pPr>
    <w:rPr>
      <w:rFonts w:ascii="AvantGarde Bk BT" w:hAnsi="AvantGarde Bk BT"/>
      <w:b/>
      <w:noProof/>
      <w:sz w:val="40"/>
      <w:lang w:eastAsia="en-US"/>
    </w:rPr>
  </w:style>
  <w:style w:type="paragraph" w:customStyle="1" w:styleId="an4">
    <w:name w:val="an:4"/>
    <w:next w:val="paragraph"/>
    <w:rsid w:val="00823E0A"/>
    <w:pPr>
      <w:keepNext/>
      <w:keepLines/>
      <w:numPr>
        <w:ilvl w:val="4"/>
        <w:numId w:val="37"/>
      </w:numPr>
      <w:spacing w:before="160" w:after="80"/>
    </w:pPr>
    <w:rPr>
      <w:rFonts w:ascii="NewCenturySchlbk" w:hAnsi="NewCenturySchlbk"/>
      <w:noProof/>
      <w:lang w:eastAsia="en-US"/>
    </w:rPr>
  </w:style>
  <w:style w:type="paragraph" w:customStyle="1" w:styleId="Style8ptLeftBefore5ptAfter3ptLinespacingExact">
    <w:name w:val="Style 8 pt Left Before:  5 pt After:  3 pt Line spacing:  Exact..."/>
    <w:basedOn w:val="Normal"/>
    <w:autoRedefine/>
    <w:rsid w:val="00823E0A"/>
    <w:pPr>
      <w:spacing w:after="60" w:line="190" w:lineRule="exact"/>
    </w:pPr>
  </w:style>
  <w:style w:type="character" w:customStyle="1" w:styleId="ListNumberChar">
    <w:name w:val="List Number Char"/>
    <w:aliases w:val="list:s:1 Char"/>
    <w:link w:val="ListNumber"/>
    <w:rsid w:val="00823E0A"/>
    <w:rPr>
      <w:rFonts w:ascii="Palatino Linotype" w:hAnsi="Palatino Linotype"/>
      <w:sz w:val="24"/>
      <w:szCs w:val="24"/>
      <w:lang w:val="en-GB" w:eastAsia="en-GB" w:bidi="ar-SA"/>
    </w:rPr>
  </w:style>
  <w:style w:type="character" w:customStyle="1" w:styleId="ListContinueChar">
    <w:name w:val="List Continue Char"/>
    <w:aliases w:val="list:c:1 Char"/>
    <w:link w:val="ListContinue"/>
    <w:rsid w:val="00823E0A"/>
    <w:rPr>
      <w:rFonts w:ascii="Palatino Linotype" w:hAnsi="Palatino Linotype"/>
      <w:sz w:val="24"/>
      <w:szCs w:val="24"/>
      <w:lang w:val="en-GB" w:eastAsia="en-GB" w:bidi="ar-SA"/>
    </w:rPr>
  </w:style>
  <w:style w:type="character" w:customStyle="1" w:styleId="requirebulacChar">
    <w:name w:val="require:bulac Char"/>
    <w:link w:val="requirebulac"/>
    <w:rsid w:val="00823E0A"/>
    <w:rPr>
      <w:rFonts w:ascii="Palatino Linotype" w:hAnsi="Palatino Linotype"/>
      <w:sz w:val="24"/>
      <w:szCs w:val="24"/>
      <w:lang w:val="en-GB" w:eastAsia="en-GB" w:bidi="ar-SA"/>
    </w:rPr>
  </w:style>
  <w:style w:type="paragraph" w:customStyle="1" w:styleId="paragraphnew">
    <w:name w:val="paragraph new"/>
    <w:basedOn w:val="paragraph"/>
    <w:rsid w:val="00823E0A"/>
    <w:pPr>
      <w:widowControl w:val="0"/>
      <w:spacing w:before="60" w:after="60" w:line="0" w:lineRule="atLeast"/>
      <w:ind w:right="62"/>
    </w:pPr>
    <w:rPr>
      <w:iCs/>
    </w:rPr>
  </w:style>
  <w:style w:type="character" w:customStyle="1" w:styleId="f01">
    <w:name w:val="f01"/>
    <w:rsid w:val="00823E0A"/>
    <w:rPr>
      <w:rFonts w:ascii="Arial" w:hAnsi="Arial" w:cs="Arial" w:hint="default"/>
      <w:sz w:val="20"/>
      <w:szCs w:val="20"/>
    </w:rPr>
  </w:style>
  <w:style w:type="paragraph" w:customStyle="1" w:styleId="titlepagedraftstatement">
    <w:name w:val="title page:draft statement"/>
    <w:basedOn w:val="Normal"/>
    <w:rsid w:val="00823E0A"/>
    <w:pPr>
      <w:pBdr>
        <w:top w:val="single" w:sz="8" w:space="1" w:color="auto"/>
        <w:left w:val="single" w:sz="8" w:space="4" w:color="auto"/>
        <w:bottom w:val="single" w:sz="8" w:space="1" w:color="auto"/>
        <w:right w:val="single" w:sz="8" w:space="4" w:color="auto"/>
      </w:pBdr>
      <w:tabs>
        <w:tab w:val="left" w:pos="0"/>
        <w:tab w:val="left" w:pos="720"/>
        <w:tab w:val="left" w:pos="1440"/>
        <w:tab w:val="left" w:pos="2160"/>
      </w:tabs>
      <w:spacing w:before="480" w:after="480" w:line="267" w:lineRule="atLeast"/>
      <w:jc w:val="both"/>
    </w:pPr>
    <w:rPr>
      <w:rFonts w:ascii="AvantGarde Bk BT" w:hAnsi="AvantGarde Bk BT"/>
    </w:rPr>
  </w:style>
  <w:style w:type="character" w:customStyle="1" w:styleId="Heading1Char">
    <w:name w:val="Heading 1 Char"/>
    <w:link w:val="Heading1"/>
    <w:rsid w:val="00823E0A"/>
    <w:rPr>
      <w:rFonts w:ascii="Arial" w:hAnsi="Arial" w:cs="Arial"/>
      <w:b/>
      <w:bCs/>
      <w:kern w:val="32"/>
      <w:sz w:val="44"/>
      <w:szCs w:val="32"/>
      <w:lang w:val="en-GB" w:eastAsia="en-GB" w:bidi="ar-SA"/>
    </w:rPr>
  </w:style>
  <w:style w:type="character" w:customStyle="1" w:styleId="requirelevel1Char">
    <w:name w:val="require:level1 Char"/>
    <w:link w:val="requirelevel1"/>
    <w:rsid w:val="00823E0A"/>
    <w:rPr>
      <w:rFonts w:ascii="Palatino Linotype" w:hAnsi="Palatino Linotype"/>
      <w:szCs w:val="22"/>
      <w:lang w:val="en-GB" w:eastAsia="en-GB" w:bidi="ar-SA"/>
    </w:rPr>
  </w:style>
  <w:style w:type="paragraph" w:customStyle="1" w:styleId="EXPECTEDOUTPUTCONT">
    <w:name w:val="EXPECTED OUTPUT:CONT"/>
    <w:basedOn w:val="Normal"/>
    <w:autoRedefine/>
    <w:rsid w:val="00823E0A"/>
    <w:pPr>
      <w:keepLines/>
      <w:tabs>
        <w:tab w:val="left" w:pos="5103"/>
      </w:tabs>
      <w:autoSpaceDE w:val="0"/>
      <w:autoSpaceDN w:val="0"/>
      <w:adjustRightInd w:val="0"/>
      <w:spacing w:before="60" w:after="60" w:line="240" w:lineRule="atLeast"/>
      <w:ind w:left="5104" w:hanging="284"/>
      <w:jc w:val="both"/>
    </w:pPr>
    <w:rPr>
      <w:rFonts w:ascii="NewCenturySchlbk" w:hAnsi="NewCenturySchlbk" w:cs="NewCenturySchlbk"/>
      <w:i/>
      <w:iCs/>
      <w:sz w:val="20"/>
      <w:szCs w:val="20"/>
      <w:lang w:eastAsia="en-US"/>
    </w:rPr>
  </w:style>
  <w:style w:type="paragraph" w:customStyle="1" w:styleId="NOTETABLE-CELL">
    <w:name w:val="NOTE:TABLE-CELL"/>
    <w:basedOn w:val="NOTE"/>
    <w:rsid w:val="00823E0A"/>
    <w:pPr>
      <w:numPr>
        <w:numId w:val="0"/>
      </w:numPr>
      <w:tabs>
        <w:tab w:val="left" w:pos="851"/>
      </w:tabs>
      <w:spacing w:before="60" w:after="60"/>
      <w:ind w:right="113"/>
    </w:pPr>
  </w:style>
  <w:style w:type="paragraph" w:customStyle="1" w:styleId="EXPECTEDOUTPUTTEXT">
    <w:name w:val="EXPECTED OUTPUT:TEXT"/>
    <w:basedOn w:val="EXPECTEDOUTPUT"/>
    <w:rsid w:val="00823E0A"/>
    <w:pPr>
      <w:numPr>
        <w:numId w:val="0"/>
      </w:numPr>
    </w:pPr>
    <w:rPr>
      <w:i/>
    </w:rPr>
  </w:style>
  <w:style w:type="paragraph" w:customStyle="1" w:styleId="DRD3">
    <w:name w:val="DRD3"/>
    <w:rsid w:val="00823E0A"/>
    <w:pPr>
      <w:spacing w:before="60" w:after="60"/>
      <w:ind w:left="1985"/>
    </w:pPr>
    <w:rPr>
      <w:rFonts w:ascii="Palatino Linotype" w:hAnsi="Palatino Linotype"/>
      <w:sz w:val="24"/>
      <w:szCs w:val="24"/>
    </w:rPr>
  </w:style>
  <w:style w:type="paragraph" w:styleId="DocumentMap">
    <w:name w:val="Document Map"/>
    <w:basedOn w:val="Normal"/>
    <w:semiHidden/>
    <w:rsid w:val="008D0AA5"/>
    <w:pPr>
      <w:shd w:val="clear" w:color="auto" w:fill="000080"/>
    </w:pPr>
    <w:rPr>
      <w:rFonts w:ascii="Tahoma" w:hAnsi="Tahoma" w:cs="Tahoma"/>
      <w:sz w:val="20"/>
      <w:szCs w:val="20"/>
    </w:rPr>
  </w:style>
  <w:style w:type="paragraph" w:customStyle="1" w:styleId="ECSSIEPUID">
    <w:name w:val="ECSS_IEPUID"/>
    <w:basedOn w:val="graphic"/>
    <w:link w:val="ECSSIEPUIDChar"/>
    <w:rsid w:val="006B297C"/>
    <w:pPr>
      <w:jc w:val="right"/>
    </w:pPr>
    <w:rPr>
      <w:b/>
    </w:rPr>
  </w:style>
  <w:style w:type="character" w:customStyle="1" w:styleId="graphicChar">
    <w:name w:val="graphic Char"/>
    <w:link w:val="graphic"/>
    <w:rsid w:val="006B297C"/>
    <w:rPr>
      <w:szCs w:val="24"/>
      <w:lang w:val="en-US"/>
    </w:rPr>
  </w:style>
  <w:style w:type="character" w:customStyle="1" w:styleId="ECSSIEPUIDChar">
    <w:name w:val="ECSS_IEPUID Char"/>
    <w:link w:val="ECSSIEPUID"/>
    <w:rsid w:val="006B297C"/>
    <w:rPr>
      <w:b/>
      <w:szCs w:val="24"/>
      <w:lang w:val="en-US"/>
    </w:rPr>
  </w:style>
  <w:style w:type="character" w:customStyle="1" w:styleId="CommentTextChar">
    <w:name w:val="Comment Text Char"/>
    <w:link w:val="CommentText"/>
    <w:uiPriority w:val="99"/>
    <w:semiHidden/>
    <w:rsid w:val="005731E6"/>
    <w:rPr>
      <w:rFonts w:ascii="Palatino Linotype" w:hAnsi="Palatino Linotype"/>
    </w:rPr>
  </w:style>
  <w:style w:type="character" w:customStyle="1" w:styleId="NOTEChar">
    <w:name w:val="NOTE Char"/>
    <w:link w:val="NOTE"/>
    <w:rsid w:val="002739FE"/>
    <w:rPr>
      <w:rFonts w:ascii="Palatino Linotype" w:hAnsi="Palatino Linotype"/>
      <w:szCs w:val="22"/>
      <w:lang w:val="en-US"/>
    </w:rPr>
  </w:style>
  <w:style w:type="character" w:customStyle="1" w:styleId="Heading2Char">
    <w:name w:val="Heading 2 Char"/>
    <w:link w:val="Heading2"/>
    <w:rsid w:val="00C0283F"/>
    <w:rPr>
      <w:rFonts w:ascii="Arial" w:hAnsi="Arial" w:cs="Arial"/>
      <w:b/>
      <w:bCs/>
      <w:iCs/>
      <w:sz w:val="32"/>
      <w:szCs w:val="28"/>
    </w:rPr>
  </w:style>
  <w:style w:type="paragraph" w:styleId="Revision">
    <w:name w:val="Revision"/>
    <w:hidden/>
    <w:uiPriority w:val="99"/>
    <w:semiHidden/>
    <w:rsid w:val="0044688A"/>
    <w:rPr>
      <w:rFonts w:ascii="Palatino Linotype" w:hAnsi="Palatino Linotype"/>
      <w:sz w:val="24"/>
      <w:szCs w:val="24"/>
    </w:rPr>
  </w:style>
  <w:style w:type="paragraph" w:styleId="ListParagraph">
    <w:name w:val="List Paragraph"/>
    <w:basedOn w:val="Normal"/>
    <w:uiPriority w:val="34"/>
    <w:qFormat/>
    <w:rsid w:val="00A236A4"/>
    <w:pPr>
      <w:ind w:left="720"/>
      <w:contextualSpacing/>
    </w:pPr>
  </w:style>
  <w:style w:type="paragraph" w:customStyle="1" w:styleId="requirelevel4">
    <w:name w:val="require:level4"/>
    <w:qFormat/>
    <w:rsid w:val="005A64A5"/>
    <w:pPr>
      <w:numPr>
        <w:ilvl w:val="8"/>
        <w:numId w:val="26"/>
      </w:numPr>
      <w:spacing w:before="60"/>
      <w:ind w:left="3970" w:hanging="284"/>
      <w:jc w:val="both"/>
    </w:pPr>
    <w:rPr>
      <w:rFonts w:ascii="Palatino Linotype" w:hAnsi="Palatino Linotype"/>
    </w:rPr>
  </w:style>
  <w:style w:type="character" w:customStyle="1" w:styleId="TablecellLEFTChar">
    <w:name w:val="Table:cellLEFT Char"/>
    <w:link w:val="TablecellLEFT"/>
    <w:rsid w:val="00847651"/>
    <w:rPr>
      <w:rFonts w:ascii="Palatino Linotype" w:hAnsi="Palatino Linotype"/>
    </w:rPr>
  </w:style>
  <w:style w:type="paragraph" w:styleId="Bibliography">
    <w:name w:val="Bibliography"/>
    <w:basedOn w:val="Normal"/>
    <w:next w:val="Normal"/>
    <w:uiPriority w:val="37"/>
    <w:semiHidden/>
    <w:unhideWhenUsed/>
    <w:rsid w:val="00827179"/>
  </w:style>
  <w:style w:type="paragraph" w:styleId="EndnoteText">
    <w:name w:val="endnote text"/>
    <w:basedOn w:val="Normal"/>
    <w:link w:val="EndnoteTextChar"/>
    <w:rsid w:val="00827179"/>
    <w:rPr>
      <w:sz w:val="20"/>
      <w:szCs w:val="20"/>
    </w:rPr>
  </w:style>
  <w:style w:type="character" w:customStyle="1" w:styleId="EndnoteTextChar">
    <w:name w:val="Endnote Text Char"/>
    <w:link w:val="EndnoteText"/>
    <w:rsid w:val="00827179"/>
    <w:rPr>
      <w:rFonts w:ascii="Palatino Linotype" w:hAnsi="Palatino Linotype"/>
    </w:rPr>
  </w:style>
  <w:style w:type="paragraph" w:styleId="Index1">
    <w:name w:val="index 1"/>
    <w:basedOn w:val="Normal"/>
    <w:next w:val="Normal"/>
    <w:autoRedefine/>
    <w:rsid w:val="00827179"/>
    <w:pPr>
      <w:ind w:left="240" w:hanging="240"/>
    </w:pPr>
  </w:style>
  <w:style w:type="paragraph" w:styleId="Index2">
    <w:name w:val="index 2"/>
    <w:basedOn w:val="Normal"/>
    <w:next w:val="Normal"/>
    <w:autoRedefine/>
    <w:rsid w:val="00827179"/>
    <w:pPr>
      <w:ind w:left="480" w:hanging="240"/>
    </w:pPr>
  </w:style>
  <w:style w:type="paragraph" w:styleId="Index3">
    <w:name w:val="index 3"/>
    <w:basedOn w:val="Normal"/>
    <w:next w:val="Normal"/>
    <w:autoRedefine/>
    <w:rsid w:val="00827179"/>
    <w:pPr>
      <w:ind w:left="720" w:hanging="240"/>
    </w:pPr>
  </w:style>
  <w:style w:type="paragraph" w:styleId="Index4">
    <w:name w:val="index 4"/>
    <w:basedOn w:val="Normal"/>
    <w:next w:val="Normal"/>
    <w:autoRedefine/>
    <w:rsid w:val="00827179"/>
    <w:pPr>
      <w:ind w:left="960" w:hanging="240"/>
    </w:pPr>
  </w:style>
  <w:style w:type="paragraph" w:styleId="Index5">
    <w:name w:val="index 5"/>
    <w:basedOn w:val="Normal"/>
    <w:next w:val="Normal"/>
    <w:autoRedefine/>
    <w:rsid w:val="00827179"/>
    <w:pPr>
      <w:ind w:left="1200" w:hanging="240"/>
    </w:pPr>
  </w:style>
  <w:style w:type="paragraph" w:styleId="Index6">
    <w:name w:val="index 6"/>
    <w:basedOn w:val="Normal"/>
    <w:next w:val="Normal"/>
    <w:autoRedefine/>
    <w:rsid w:val="00827179"/>
    <w:pPr>
      <w:ind w:left="1440" w:hanging="240"/>
    </w:pPr>
  </w:style>
  <w:style w:type="paragraph" w:styleId="Index7">
    <w:name w:val="index 7"/>
    <w:basedOn w:val="Normal"/>
    <w:next w:val="Normal"/>
    <w:autoRedefine/>
    <w:rsid w:val="00827179"/>
    <w:pPr>
      <w:ind w:left="1680" w:hanging="240"/>
    </w:pPr>
  </w:style>
  <w:style w:type="paragraph" w:styleId="Index8">
    <w:name w:val="index 8"/>
    <w:basedOn w:val="Normal"/>
    <w:next w:val="Normal"/>
    <w:autoRedefine/>
    <w:rsid w:val="00827179"/>
    <w:pPr>
      <w:ind w:left="1920" w:hanging="240"/>
    </w:pPr>
  </w:style>
  <w:style w:type="paragraph" w:styleId="Index9">
    <w:name w:val="index 9"/>
    <w:basedOn w:val="Normal"/>
    <w:next w:val="Normal"/>
    <w:autoRedefine/>
    <w:rsid w:val="00827179"/>
    <w:pPr>
      <w:ind w:left="2160" w:hanging="240"/>
    </w:pPr>
  </w:style>
  <w:style w:type="paragraph" w:styleId="IndexHeading">
    <w:name w:val="index heading"/>
    <w:basedOn w:val="Normal"/>
    <w:next w:val="Index1"/>
    <w:rsid w:val="00827179"/>
    <w:rPr>
      <w:rFonts w:ascii="Calibri Light" w:hAnsi="Calibri Light"/>
      <w:b/>
      <w:bCs/>
    </w:rPr>
  </w:style>
  <w:style w:type="paragraph" w:styleId="IntenseQuote">
    <w:name w:val="Intense Quote"/>
    <w:basedOn w:val="Normal"/>
    <w:next w:val="Normal"/>
    <w:link w:val="IntenseQuoteChar"/>
    <w:uiPriority w:val="30"/>
    <w:qFormat/>
    <w:rsid w:val="00827179"/>
    <w:pPr>
      <w:pBdr>
        <w:top w:val="single" w:sz="4" w:space="10" w:color="5B9BD5"/>
        <w:bottom w:val="single" w:sz="4" w:space="10" w:color="5B9BD5"/>
      </w:pBdr>
      <w:spacing w:before="360" w:after="360"/>
      <w:ind w:left="864" w:right="864"/>
      <w:jc w:val="center"/>
    </w:pPr>
    <w:rPr>
      <w:i/>
      <w:iCs/>
      <w:color w:val="5B9BD5"/>
    </w:rPr>
  </w:style>
  <w:style w:type="character" w:customStyle="1" w:styleId="IntenseQuoteChar">
    <w:name w:val="Intense Quote Char"/>
    <w:link w:val="IntenseQuote"/>
    <w:uiPriority w:val="30"/>
    <w:rsid w:val="00827179"/>
    <w:rPr>
      <w:rFonts w:ascii="Palatino Linotype" w:hAnsi="Palatino Linotype"/>
      <w:i/>
      <w:iCs/>
      <w:color w:val="5B9BD5"/>
      <w:sz w:val="24"/>
      <w:szCs w:val="24"/>
    </w:rPr>
  </w:style>
  <w:style w:type="paragraph" w:styleId="MacroText">
    <w:name w:val="macro"/>
    <w:link w:val="MacroTextChar"/>
    <w:rsid w:val="00827179"/>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rsid w:val="00827179"/>
    <w:rPr>
      <w:rFonts w:ascii="Courier New" w:hAnsi="Courier New" w:cs="Courier New"/>
    </w:rPr>
  </w:style>
  <w:style w:type="paragraph" w:styleId="NoSpacing">
    <w:name w:val="No Spacing"/>
    <w:uiPriority w:val="1"/>
    <w:qFormat/>
    <w:rsid w:val="00827179"/>
    <w:rPr>
      <w:rFonts w:ascii="Palatino Linotype" w:hAnsi="Palatino Linotype"/>
      <w:sz w:val="24"/>
      <w:szCs w:val="24"/>
    </w:rPr>
  </w:style>
  <w:style w:type="paragraph" w:styleId="Quote">
    <w:name w:val="Quote"/>
    <w:basedOn w:val="Normal"/>
    <w:next w:val="Normal"/>
    <w:link w:val="QuoteChar"/>
    <w:uiPriority w:val="29"/>
    <w:qFormat/>
    <w:rsid w:val="00827179"/>
    <w:pPr>
      <w:spacing w:before="200" w:after="160"/>
      <w:ind w:left="864" w:right="864"/>
      <w:jc w:val="center"/>
    </w:pPr>
    <w:rPr>
      <w:i/>
      <w:iCs/>
      <w:color w:val="404040"/>
    </w:rPr>
  </w:style>
  <w:style w:type="character" w:customStyle="1" w:styleId="QuoteChar">
    <w:name w:val="Quote Char"/>
    <w:link w:val="Quote"/>
    <w:uiPriority w:val="29"/>
    <w:rsid w:val="00827179"/>
    <w:rPr>
      <w:rFonts w:ascii="Palatino Linotype" w:hAnsi="Palatino Linotype"/>
      <w:i/>
      <w:iCs/>
      <w:color w:val="404040"/>
      <w:sz w:val="24"/>
      <w:szCs w:val="24"/>
    </w:rPr>
  </w:style>
  <w:style w:type="paragraph" w:styleId="TableofAuthorities">
    <w:name w:val="table of authorities"/>
    <w:basedOn w:val="Normal"/>
    <w:next w:val="Normal"/>
    <w:rsid w:val="00827179"/>
    <w:pPr>
      <w:ind w:left="240" w:hanging="240"/>
    </w:pPr>
  </w:style>
  <w:style w:type="paragraph" w:styleId="TOAHeading">
    <w:name w:val="toa heading"/>
    <w:basedOn w:val="Normal"/>
    <w:next w:val="Normal"/>
    <w:rsid w:val="00827179"/>
    <w:pPr>
      <w:spacing w:before="120"/>
    </w:pPr>
    <w:rPr>
      <w:rFonts w:ascii="Calibri Light" w:hAnsi="Calibri Light"/>
      <w:b/>
      <w:bCs/>
    </w:rPr>
  </w:style>
  <w:style w:type="paragraph" w:styleId="TOCHeading">
    <w:name w:val="TOC Heading"/>
    <w:basedOn w:val="Heading1"/>
    <w:next w:val="Normal"/>
    <w:uiPriority w:val="39"/>
    <w:semiHidden/>
    <w:unhideWhenUsed/>
    <w:qFormat/>
    <w:rsid w:val="00827179"/>
    <w:pPr>
      <w:keepLines w:val="0"/>
      <w:pageBreakBefore w:val="0"/>
      <w:numPr>
        <w:numId w:val="0"/>
      </w:numPr>
      <w:pBdr>
        <w:bottom w:val="none" w:sz="0" w:space="0" w:color="auto"/>
      </w:pBdr>
      <w:suppressAutoHyphens w:val="0"/>
      <w:spacing w:before="240" w:after="60"/>
      <w:jc w:val="left"/>
      <w:outlineLvl w:val="9"/>
    </w:pPr>
    <w:rPr>
      <w:rFonts w:ascii="Calibri Light" w:hAnsi="Calibri Light" w:cs="Times New Roman"/>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164029">
      <w:bodyDiv w:val="1"/>
      <w:marLeft w:val="0"/>
      <w:marRight w:val="0"/>
      <w:marTop w:val="0"/>
      <w:marBottom w:val="0"/>
      <w:divBdr>
        <w:top w:val="none" w:sz="0" w:space="0" w:color="auto"/>
        <w:left w:val="none" w:sz="0" w:space="0" w:color="auto"/>
        <w:bottom w:val="none" w:sz="0" w:space="0" w:color="auto"/>
        <w:right w:val="none" w:sz="0" w:space="0" w:color="auto"/>
      </w:divBdr>
    </w:div>
    <w:div w:id="1521892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image" Target="media/image9.emf"/><Relationship Id="rId26" Type="http://schemas.openxmlformats.org/officeDocument/2006/relationships/oleObject" Target="embeddings/oleObject1.bin"/><Relationship Id="rId3" Type="http://schemas.openxmlformats.org/officeDocument/2006/relationships/styles" Target="styles.xml"/><Relationship Id="rId21" Type="http://schemas.openxmlformats.org/officeDocument/2006/relationships/image" Target="media/image12.emf"/><Relationship Id="rId34" Type="http://schemas.microsoft.com/office/2011/relationships/people" Target="peop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8.emf"/><Relationship Id="rId25" Type="http://schemas.openxmlformats.org/officeDocument/2006/relationships/image" Target="media/image16.wmf"/><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image" Target="media/image11.emf"/><Relationship Id="rId29" Type="http://schemas.openxmlformats.org/officeDocument/2006/relationships/image" Target="media/image19.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image" Target="media/image15.png"/><Relationship Id="rId32" Type="http://schemas.openxmlformats.org/officeDocument/2006/relationships/image" Target="media/image21.png"/><Relationship Id="rId5" Type="http://schemas.openxmlformats.org/officeDocument/2006/relationships/webSettings" Target="webSettings.xml"/><Relationship Id="rId15" Type="http://schemas.openxmlformats.org/officeDocument/2006/relationships/image" Target="media/image6.emf"/><Relationship Id="rId23" Type="http://schemas.openxmlformats.org/officeDocument/2006/relationships/image" Target="media/image14.emf"/><Relationship Id="rId28" Type="http://schemas.openxmlformats.org/officeDocument/2006/relationships/image" Target="media/image18.emf"/><Relationship Id="rId10" Type="http://schemas.openxmlformats.org/officeDocument/2006/relationships/image" Target="media/image3.emf"/><Relationship Id="rId19" Type="http://schemas.openxmlformats.org/officeDocument/2006/relationships/image" Target="media/image10.emf"/><Relationship Id="rId31" Type="http://schemas.openxmlformats.org/officeDocument/2006/relationships/image" Target="media/image20.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5.emf"/><Relationship Id="rId22" Type="http://schemas.openxmlformats.org/officeDocument/2006/relationships/image" Target="media/image13.emf"/><Relationship Id="rId27" Type="http://schemas.openxmlformats.org/officeDocument/2006/relationships/image" Target="media/image17.emf"/><Relationship Id="rId30" Type="http://schemas.openxmlformats.org/officeDocument/2006/relationships/oleObject" Target="embeddings/oleObject2.bin"/><Relationship Id="rId35"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nrique%20Gonzalez\Application%20Data\Microsoft\templates\ECSS-Standard-Template-Version5.4(18July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97642A-35C9-4961-9710-21D01C794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ECSS-Standard-Template-Version5.4(18July08)</Template>
  <TotalTime>14</TotalTime>
  <Pages>125</Pages>
  <Words>27047</Words>
  <Characters>156608</Characters>
  <Application>Microsoft Office Word</Application>
  <DocSecurity>8</DocSecurity>
  <Lines>4350</Lines>
  <Paragraphs>2825</Paragraphs>
  <ScaleCrop>false</ScaleCrop>
  <HeadingPairs>
    <vt:vector size="2" baseType="variant">
      <vt:variant>
        <vt:lpstr>Title</vt:lpstr>
      </vt:variant>
      <vt:variant>
        <vt:i4>1</vt:i4>
      </vt:variant>
    </vt:vector>
  </HeadingPairs>
  <TitlesOfParts>
    <vt:vector size="1" baseType="lpstr">
      <vt:lpstr>ECSS-E-ST-32-01C Rev.2</vt:lpstr>
    </vt:vector>
  </TitlesOfParts>
  <Company>ESA</Company>
  <LinksUpToDate>false</LinksUpToDate>
  <CharactersWithSpaces>180830</CharactersWithSpaces>
  <SharedDoc>false</SharedDoc>
  <HLinks>
    <vt:vector size="624" baseType="variant">
      <vt:variant>
        <vt:i4>1900593</vt:i4>
      </vt:variant>
      <vt:variant>
        <vt:i4>643</vt:i4>
      </vt:variant>
      <vt:variant>
        <vt:i4>0</vt:i4>
      </vt:variant>
      <vt:variant>
        <vt:i4>5</vt:i4>
      </vt:variant>
      <vt:variant>
        <vt:lpwstr/>
      </vt:variant>
      <vt:variant>
        <vt:lpwstr>_Toc223865655</vt:lpwstr>
      </vt:variant>
      <vt:variant>
        <vt:i4>1900593</vt:i4>
      </vt:variant>
      <vt:variant>
        <vt:i4>637</vt:i4>
      </vt:variant>
      <vt:variant>
        <vt:i4>0</vt:i4>
      </vt:variant>
      <vt:variant>
        <vt:i4>5</vt:i4>
      </vt:variant>
      <vt:variant>
        <vt:lpwstr/>
      </vt:variant>
      <vt:variant>
        <vt:lpwstr>_Toc223865654</vt:lpwstr>
      </vt:variant>
      <vt:variant>
        <vt:i4>1900593</vt:i4>
      </vt:variant>
      <vt:variant>
        <vt:i4>628</vt:i4>
      </vt:variant>
      <vt:variant>
        <vt:i4>0</vt:i4>
      </vt:variant>
      <vt:variant>
        <vt:i4>5</vt:i4>
      </vt:variant>
      <vt:variant>
        <vt:lpwstr/>
      </vt:variant>
      <vt:variant>
        <vt:lpwstr>_Toc223865653</vt:lpwstr>
      </vt:variant>
      <vt:variant>
        <vt:i4>1900593</vt:i4>
      </vt:variant>
      <vt:variant>
        <vt:i4>622</vt:i4>
      </vt:variant>
      <vt:variant>
        <vt:i4>0</vt:i4>
      </vt:variant>
      <vt:variant>
        <vt:i4>5</vt:i4>
      </vt:variant>
      <vt:variant>
        <vt:lpwstr/>
      </vt:variant>
      <vt:variant>
        <vt:lpwstr>_Toc223865652</vt:lpwstr>
      </vt:variant>
      <vt:variant>
        <vt:i4>1900593</vt:i4>
      </vt:variant>
      <vt:variant>
        <vt:i4>616</vt:i4>
      </vt:variant>
      <vt:variant>
        <vt:i4>0</vt:i4>
      </vt:variant>
      <vt:variant>
        <vt:i4>5</vt:i4>
      </vt:variant>
      <vt:variant>
        <vt:lpwstr/>
      </vt:variant>
      <vt:variant>
        <vt:lpwstr>_Toc223865651</vt:lpwstr>
      </vt:variant>
      <vt:variant>
        <vt:i4>1900593</vt:i4>
      </vt:variant>
      <vt:variant>
        <vt:i4>610</vt:i4>
      </vt:variant>
      <vt:variant>
        <vt:i4>0</vt:i4>
      </vt:variant>
      <vt:variant>
        <vt:i4>5</vt:i4>
      </vt:variant>
      <vt:variant>
        <vt:lpwstr/>
      </vt:variant>
      <vt:variant>
        <vt:lpwstr>_Toc223865650</vt:lpwstr>
      </vt:variant>
      <vt:variant>
        <vt:i4>1835057</vt:i4>
      </vt:variant>
      <vt:variant>
        <vt:i4>604</vt:i4>
      </vt:variant>
      <vt:variant>
        <vt:i4>0</vt:i4>
      </vt:variant>
      <vt:variant>
        <vt:i4>5</vt:i4>
      </vt:variant>
      <vt:variant>
        <vt:lpwstr/>
      </vt:variant>
      <vt:variant>
        <vt:lpwstr>_Toc223865649</vt:lpwstr>
      </vt:variant>
      <vt:variant>
        <vt:i4>1835057</vt:i4>
      </vt:variant>
      <vt:variant>
        <vt:i4>598</vt:i4>
      </vt:variant>
      <vt:variant>
        <vt:i4>0</vt:i4>
      </vt:variant>
      <vt:variant>
        <vt:i4>5</vt:i4>
      </vt:variant>
      <vt:variant>
        <vt:lpwstr/>
      </vt:variant>
      <vt:variant>
        <vt:lpwstr>_Toc223865648</vt:lpwstr>
      </vt:variant>
      <vt:variant>
        <vt:i4>1835057</vt:i4>
      </vt:variant>
      <vt:variant>
        <vt:i4>592</vt:i4>
      </vt:variant>
      <vt:variant>
        <vt:i4>0</vt:i4>
      </vt:variant>
      <vt:variant>
        <vt:i4>5</vt:i4>
      </vt:variant>
      <vt:variant>
        <vt:lpwstr/>
      </vt:variant>
      <vt:variant>
        <vt:lpwstr>_Toc223865647</vt:lpwstr>
      </vt:variant>
      <vt:variant>
        <vt:i4>1835057</vt:i4>
      </vt:variant>
      <vt:variant>
        <vt:i4>586</vt:i4>
      </vt:variant>
      <vt:variant>
        <vt:i4>0</vt:i4>
      </vt:variant>
      <vt:variant>
        <vt:i4>5</vt:i4>
      </vt:variant>
      <vt:variant>
        <vt:lpwstr/>
      </vt:variant>
      <vt:variant>
        <vt:lpwstr>_Toc223865646</vt:lpwstr>
      </vt:variant>
      <vt:variant>
        <vt:i4>1835057</vt:i4>
      </vt:variant>
      <vt:variant>
        <vt:i4>580</vt:i4>
      </vt:variant>
      <vt:variant>
        <vt:i4>0</vt:i4>
      </vt:variant>
      <vt:variant>
        <vt:i4>5</vt:i4>
      </vt:variant>
      <vt:variant>
        <vt:lpwstr/>
      </vt:variant>
      <vt:variant>
        <vt:lpwstr>_Toc223865645</vt:lpwstr>
      </vt:variant>
      <vt:variant>
        <vt:i4>1835057</vt:i4>
      </vt:variant>
      <vt:variant>
        <vt:i4>571</vt:i4>
      </vt:variant>
      <vt:variant>
        <vt:i4>0</vt:i4>
      </vt:variant>
      <vt:variant>
        <vt:i4>5</vt:i4>
      </vt:variant>
      <vt:variant>
        <vt:lpwstr/>
      </vt:variant>
      <vt:variant>
        <vt:lpwstr>_Toc223865644</vt:lpwstr>
      </vt:variant>
      <vt:variant>
        <vt:i4>1835057</vt:i4>
      </vt:variant>
      <vt:variant>
        <vt:i4>565</vt:i4>
      </vt:variant>
      <vt:variant>
        <vt:i4>0</vt:i4>
      </vt:variant>
      <vt:variant>
        <vt:i4>5</vt:i4>
      </vt:variant>
      <vt:variant>
        <vt:lpwstr/>
      </vt:variant>
      <vt:variant>
        <vt:lpwstr>_Toc223865643</vt:lpwstr>
      </vt:variant>
      <vt:variant>
        <vt:i4>1835057</vt:i4>
      </vt:variant>
      <vt:variant>
        <vt:i4>559</vt:i4>
      </vt:variant>
      <vt:variant>
        <vt:i4>0</vt:i4>
      </vt:variant>
      <vt:variant>
        <vt:i4>5</vt:i4>
      </vt:variant>
      <vt:variant>
        <vt:lpwstr/>
      </vt:variant>
      <vt:variant>
        <vt:lpwstr>_Toc223865642</vt:lpwstr>
      </vt:variant>
      <vt:variant>
        <vt:i4>1835057</vt:i4>
      </vt:variant>
      <vt:variant>
        <vt:i4>553</vt:i4>
      </vt:variant>
      <vt:variant>
        <vt:i4>0</vt:i4>
      </vt:variant>
      <vt:variant>
        <vt:i4>5</vt:i4>
      </vt:variant>
      <vt:variant>
        <vt:lpwstr/>
      </vt:variant>
      <vt:variant>
        <vt:lpwstr>_Toc223865641</vt:lpwstr>
      </vt:variant>
      <vt:variant>
        <vt:i4>1835057</vt:i4>
      </vt:variant>
      <vt:variant>
        <vt:i4>547</vt:i4>
      </vt:variant>
      <vt:variant>
        <vt:i4>0</vt:i4>
      </vt:variant>
      <vt:variant>
        <vt:i4>5</vt:i4>
      </vt:variant>
      <vt:variant>
        <vt:lpwstr/>
      </vt:variant>
      <vt:variant>
        <vt:lpwstr>_Toc223865640</vt:lpwstr>
      </vt:variant>
      <vt:variant>
        <vt:i4>1769521</vt:i4>
      </vt:variant>
      <vt:variant>
        <vt:i4>541</vt:i4>
      </vt:variant>
      <vt:variant>
        <vt:i4>0</vt:i4>
      </vt:variant>
      <vt:variant>
        <vt:i4>5</vt:i4>
      </vt:variant>
      <vt:variant>
        <vt:lpwstr/>
      </vt:variant>
      <vt:variant>
        <vt:lpwstr>_Toc223865639</vt:lpwstr>
      </vt:variant>
      <vt:variant>
        <vt:i4>1769521</vt:i4>
      </vt:variant>
      <vt:variant>
        <vt:i4>535</vt:i4>
      </vt:variant>
      <vt:variant>
        <vt:i4>0</vt:i4>
      </vt:variant>
      <vt:variant>
        <vt:i4>5</vt:i4>
      </vt:variant>
      <vt:variant>
        <vt:lpwstr/>
      </vt:variant>
      <vt:variant>
        <vt:lpwstr>_Toc223865638</vt:lpwstr>
      </vt:variant>
      <vt:variant>
        <vt:i4>1769521</vt:i4>
      </vt:variant>
      <vt:variant>
        <vt:i4>529</vt:i4>
      </vt:variant>
      <vt:variant>
        <vt:i4>0</vt:i4>
      </vt:variant>
      <vt:variant>
        <vt:i4>5</vt:i4>
      </vt:variant>
      <vt:variant>
        <vt:lpwstr/>
      </vt:variant>
      <vt:variant>
        <vt:lpwstr>_Toc223865637</vt:lpwstr>
      </vt:variant>
      <vt:variant>
        <vt:i4>1769521</vt:i4>
      </vt:variant>
      <vt:variant>
        <vt:i4>523</vt:i4>
      </vt:variant>
      <vt:variant>
        <vt:i4>0</vt:i4>
      </vt:variant>
      <vt:variant>
        <vt:i4>5</vt:i4>
      </vt:variant>
      <vt:variant>
        <vt:lpwstr/>
      </vt:variant>
      <vt:variant>
        <vt:lpwstr>_Toc223865636</vt:lpwstr>
      </vt:variant>
      <vt:variant>
        <vt:i4>1769521</vt:i4>
      </vt:variant>
      <vt:variant>
        <vt:i4>517</vt:i4>
      </vt:variant>
      <vt:variant>
        <vt:i4>0</vt:i4>
      </vt:variant>
      <vt:variant>
        <vt:i4>5</vt:i4>
      </vt:variant>
      <vt:variant>
        <vt:lpwstr/>
      </vt:variant>
      <vt:variant>
        <vt:lpwstr>_Toc223865635</vt:lpwstr>
      </vt:variant>
      <vt:variant>
        <vt:i4>1769521</vt:i4>
      </vt:variant>
      <vt:variant>
        <vt:i4>511</vt:i4>
      </vt:variant>
      <vt:variant>
        <vt:i4>0</vt:i4>
      </vt:variant>
      <vt:variant>
        <vt:i4>5</vt:i4>
      </vt:variant>
      <vt:variant>
        <vt:lpwstr/>
      </vt:variant>
      <vt:variant>
        <vt:lpwstr>_Toc223865634</vt:lpwstr>
      </vt:variant>
      <vt:variant>
        <vt:i4>1769521</vt:i4>
      </vt:variant>
      <vt:variant>
        <vt:i4>505</vt:i4>
      </vt:variant>
      <vt:variant>
        <vt:i4>0</vt:i4>
      </vt:variant>
      <vt:variant>
        <vt:i4>5</vt:i4>
      </vt:variant>
      <vt:variant>
        <vt:lpwstr/>
      </vt:variant>
      <vt:variant>
        <vt:lpwstr>_Toc223865633</vt:lpwstr>
      </vt:variant>
      <vt:variant>
        <vt:i4>1769521</vt:i4>
      </vt:variant>
      <vt:variant>
        <vt:i4>499</vt:i4>
      </vt:variant>
      <vt:variant>
        <vt:i4>0</vt:i4>
      </vt:variant>
      <vt:variant>
        <vt:i4>5</vt:i4>
      </vt:variant>
      <vt:variant>
        <vt:lpwstr/>
      </vt:variant>
      <vt:variant>
        <vt:lpwstr>_Toc223865632</vt:lpwstr>
      </vt:variant>
      <vt:variant>
        <vt:i4>1769521</vt:i4>
      </vt:variant>
      <vt:variant>
        <vt:i4>493</vt:i4>
      </vt:variant>
      <vt:variant>
        <vt:i4>0</vt:i4>
      </vt:variant>
      <vt:variant>
        <vt:i4>5</vt:i4>
      </vt:variant>
      <vt:variant>
        <vt:lpwstr/>
      </vt:variant>
      <vt:variant>
        <vt:lpwstr>_Toc223865631</vt:lpwstr>
      </vt:variant>
      <vt:variant>
        <vt:i4>1769521</vt:i4>
      </vt:variant>
      <vt:variant>
        <vt:i4>487</vt:i4>
      </vt:variant>
      <vt:variant>
        <vt:i4>0</vt:i4>
      </vt:variant>
      <vt:variant>
        <vt:i4>5</vt:i4>
      </vt:variant>
      <vt:variant>
        <vt:lpwstr/>
      </vt:variant>
      <vt:variant>
        <vt:lpwstr>_Toc223865630</vt:lpwstr>
      </vt:variant>
      <vt:variant>
        <vt:i4>1703985</vt:i4>
      </vt:variant>
      <vt:variant>
        <vt:i4>481</vt:i4>
      </vt:variant>
      <vt:variant>
        <vt:i4>0</vt:i4>
      </vt:variant>
      <vt:variant>
        <vt:i4>5</vt:i4>
      </vt:variant>
      <vt:variant>
        <vt:lpwstr/>
      </vt:variant>
      <vt:variant>
        <vt:lpwstr>_Toc223865629</vt:lpwstr>
      </vt:variant>
      <vt:variant>
        <vt:i4>1703985</vt:i4>
      </vt:variant>
      <vt:variant>
        <vt:i4>475</vt:i4>
      </vt:variant>
      <vt:variant>
        <vt:i4>0</vt:i4>
      </vt:variant>
      <vt:variant>
        <vt:i4>5</vt:i4>
      </vt:variant>
      <vt:variant>
        <vt:lpwstr/>
      </vt:variant>
      <vt:variant>
        <vt:lpwstr>_Toc223865628</vt:lpwstr>
      </vt:variant>
      <vt:variant>
        <vt:i4>1703985</vt:i4>
      </vt:variant>
      <vt:variant>
        <vt:i4>469</vt:i4>
      </vt:variant>
      <vt:variant>
        <vt:i4>0</vt:i4>
      </vt:variant>
      <vt:variant>
        <vt:i4>5</vt:i4>
      </vt:variant>
      <vt:variant>
        <vt:lpwstr/>
      </vt:variant>
      <vt:variant>
        <vt:lpwstr>_Toc223865627</vt:lpwstr>
      </vt:variant>
      <vt:variant>
        <vt:i4>1703985</vt:i4>
      </vt:variant>
      <vt:variant>
        <vt:i4>463</vt:i4>
      </vt:variant>
      <vt:variant>
        <vt:i4>0</vt:i4>
      </vt:variant>
      <vt:variant>
        <vt:i4>5</vt:i4>
      </vt:variant>
      <vt:variant>
        <vt:lpwstr/>
      </vt:variant>
      <vt:variant>
        <vt:lpwstr>_Toc223865626</vt:lpwstr>
      </vt:variant>
      <vt:variant>
        <vt:i4>1703985</vt:i4>
      </vt:variant>
      <vt:variant>
        <vt:i4>457</vt:i4>
      </vt:variant>
      <vt:variant>
        <vt:i4>0</vt:i4>
      </vt:variant>
      <vt:variant>
        <vt:i4>5</vt:i4>
      </vt:variant>
      <vt:variant>
        <vt:lpwstr/>
      </vt:variant>
      <vt:variant>
        <vt:lpwstr>_Toc223865625</vt:lpwstr>
      </vt:variant>
      <vt:variant>
        <vt:i4>1703985</vt:i4>
      </vt:variant>
      <vt:variant>
        <vt:i4>451</vt:i4>
      </vt:variant>
      <vt:variant>
        <vt:i4>0</vt:i4>
      </vt:variant>
      <vt:variant>
        <vt:i4>5</vt:i4>
      </vt:variant>
      <vt:variant>
        <vt:lpwstr/>
      </vt:variant>
      <vt:variant>
        <vt:lpwstr>_Toc223865624</vt:lpwstr>
      </vt:variant>
      <vt:variant>
        <vt:i4>1703985</vt:i4>
      </vt:variant>
      <vt:variant>
        <vt:i4>445</vt:i4>
      </vt:variant>
      <vt:variant>
        <vt:i4>0</vt:i4>
      </vt:variant>
      <vt:variant>
        <vt:i4>5</vt:i4>
      </vt:variant>
      <vt:variant>
        <vt:lpwstr/>
      </vt:variant>
      <vt:variant>
        <vt:lpwstr>_Toc223865623</vt:lpwstr>
      </vt:variant>
      <vt:variant>
        <vt:i4>1703985</vt:i4>
      </vt:variant>
      <vt:variant>
        <vt:i4>439</vt:i4>
      </vt:variant>
      <vt:variant>
        <vt:i4>0</vt:i4>
      </vt:variant>
      <vt:variant>
        <vt:i4>5</vt:i4>
      </vt:variant>
      <vt:variant>
        <vt:lpwstr/>
      </vt:variant>
      <vt:variant>
        <vt:lpwstr>_Toc223865622</vt:lpwstr>
      </vt:variant>
      <vt:variant>
        <vt:i4>1703985</vt:i4>
      </vt:variant>
      <vt:variant>
        <vt:i4>433</vt:i4>
      </vt:variant>
      <vt:variant>
        <vt:i4>0</vt:i4>
      </vt:variant>
      <vt:variant>
        <vt:i4>5</vt:i4>
      </vt:variant>
      <vt:variant>
        <vt:lpwstr/>
      </vt:variant>
      <vt:variant>
        <vt:lpwstr>_Toc223865621</vt:lpwstr>
      </vt:variant>
      <vt:variant>
        <vt:i4>1703985</vt:i4>
      </vt:variant>
      <vt:variant>
        <vt:i4>427</vt:i4>
      </vt:variant>
      <vt:variant>
        <vt:i4>0</vt:i4>
      </vt:variant>
      <vt:variant>
        <vt:i4>5</vt:i4>
      </vt:variant>
      <vt:variant>
        <vt:lpwstr/>
      </vt:variant>
      <vt:variant>
        <vt:lpwstr>_Toc223865620</vt:lpwstr>
      </vt:variant>
      <vt:variant>
        <vt:i4>1638449</vt:i4>
      </vt:variant>
      <vt:variant>
        <vt:i4>421</vt:i4>
      </vt:variant>
      <vt:variant>
        <vt:i4>0</vt:i4>
      </vt:variant>
      <vt:variant>
        <vt:i4>5</vt:i4>
      </vt:variant>
      <vt:variant>
        <vt:lpwstr/>
      </vt:variant>
      <vt:variant>
        <vt:lpwstr>_Toc223865619</vt:lpwstr>
      </vt:variant>
      <vt:variant>
        <vt:i4>1638449</vt:i4>
      </vt:variant>
      <vt:variant>
        <vt:i4>415</vt:i4>
      </vt:variant>
      <vt:variant>
        <vt:i4>0</vt:i4>
      </vt:variant>
      <vt:variant>
        <vt:i4>5</vt:i4>
      </vt:variant>
      <vt:variant>
        <vt:lpwstr/>
      </vt:variant>
      <vt:variant>
        <vt:lpwstr>_Toc223865618</vt:lpwstr>
      </vt:variant>
      <vt:variant>
        <vt:i4>1638449</vt:i4>
      </vt:variant>
      <vt:variant>
        <vt:i4>409</vt:i4>
      </vt:variant>
      <vt:variant>
        <vt:i4>0</vt:i4>
      </vt:variant>
      <vt:variant>
        <vt:i4>5</vt:i4>
      </vt:variant>
      <vt:variant>
        <vt:lpwstr/>
      </vt:variant>
      <vt:variant>
        <vt:lpwstr>_Toc223865617</vt:lpwstr>
      </vt:variant>
      <vt:variant>
        <vt:i4>1638449</vt:i4>
      </vt:variant>
      <vt:variant>
        <vt:i4>403</vt:i4>
      </vt:variant>
      <vt:variant>
        <vt:i4>0</vt:i4>
      </vt:variant>
      <vt:variant>
        <vt:i4>5</vt:i4>
      </vt:variant>
      <vt:variant>
        <vt:lpwstr/>
      </vt:variant>
      <vt:variant>
        <vt:lpwstr>_Toc223865616</vt:lpwstr>
      </vt:variant>
      <vt:variant>
        <vt:i4>1638449</vt:i4>
      </vt:variant>
      <vt:variant>
        <vt:i4>397</vt:i4>
      </vt:variant>
      <vt:variant>
        <vt:i4>0</vt:i4>
      </vt:variant>
      <vt:variant>
        <vt:i4>5</vt:i4>
      </vt:variant>
      <vt:variant>
        <vt:lpwstr/>
      </vt:variant>
      <vt:variant>
        <vt:lpwstr>_Toc223865615</vt:lpwstr>
      </vt:variant>
      <vt:variant>
        <vt:i4>1638449</vt:i4>
      </vt:variant>
      <vt:variant>
        <vt:i4>391</vt:i4>
      </vt:variant>
      <vt:variant>
        <vt:i4>0</vt:i4>
      </vt:variant>
      <vt:variant>
        <vt:i4>5</vt:i4>
      </vt:variant>
      <vt:variant>
        <vt:lpwstr/>
      </vt:variant>
      <vt:variant>
        <vt:lpwstr>_Toc223865614</vt:lpwstr>
      </vt:variant>
      <vt:variant>
        <vt:i4>1638449</vt:i4>
      </vt:variant>
      <vt:variant>
        <vt:i4>385</vt:i4>
      </vt:variant>
      <vt:variant>
        <vt:i4>0</vt:i4>
      </vt:variant>
      <vt:variant>
        <vt:i4>5</vt:i4>
      </vt:variant>
      <vt:variant>
        <vt:lpwstr/>
      </vt:variant>
      <vt:variant>
        <vt:lpwstr>_Toc223865613</vt:lpwstr>
      </vt:variant>
      <vt:variant>
        <vt:i4>1638449</vt:i4>
      </vt:variant>
      <vt:variant>
        <vt:i4>379</vt:i4>
      </vt:variant>
      <vt:variant>
        <vt:i4>0</vt:i4>
      </vt:variant>
      <vt:variant>
        <vt:i4>5</vt:i4>
      </vt:variant>
      <vt:variant>
        <vt:lpwstr/>
      </vt:variant>
      <vt:variant>
        <vt:lpwstr>_Toc223865612</vt:lpwstr>
      </vt:variant>
      <vt:variant>
        <vt:i4>1638449</vt:i4>
      </vt:variant>
      <vt:variant>
        <vt:i4>373</vt:i4>
      </vt:variant>
      <vt:variant>
        <vt:i4>0</vt:i4>
      </vt:variant>
      <vt:variant>
        <vt:i4>5</vt:i4>
      </vt:variant>
      <vt:variant>
        <vt:lpwstr/>
      </vt:variant>
      <vt:variant>
        <vt:lpwstr>_Toc223865611</vt:lpwstr>
      </vt:variant>
      <vt:variant>
        <vt:i4>1638449</vt:i4>
      </vt:variant>
      <vt:variant>
        <vt:i4>367</vt:i4>
      </vt:variant>
      <vt:variant>
        <vt:i4>0</vt:i4>
      </vt:variant>
      <vt:variant>
        <vt:i4>5</vt:i4>
      </vt:variant>
      <vt:variant>
        <vt:lpwstr/>
      </vt:variant>
      <vt:variant>
        <vt:lpwstr>_Toc223865610</vt:lpwstr>
      </vt:variant>
      <vt:variant>
        <vt:i4>1572913</vt:i4>
      </vt:variant>
      <vt:variant>
        <vt:i4>361</vt:i4>
      </vt:variant>
      <vt:variant>
        <vt:i4>0</vt:i4>
      </vt:variant>
      <vt:variant>
        <vt:i4>5</vt:i4>
      </vt:variant>
      <vt:variant>
        <vt:lpwstr/>
      </vt:variant>
      <vt:variant>
        <vt:lpwstr>_Toc223865609</vt:lpwstr>
      </vt:variant>
      <vt:variant>
        <vt:i4>1572913</vt:i4>
      </vt:variant>
      <vt:variant>
        <vt:i4>355</vt:i4>
      </vt:variant>
      <vt:variant>
        <vt:i4>0</vt:i4>
      </vt:variant>
      <vt:variant>
        <vt:i4>5</vt:i4>
      </vt:variant>
      <vt:variant>
        <vt:lpwstr/>
      </vt:variant>
      <vt:variant>
        <vt:lpwstr>_Toc223865608</vt:lpwstr>
      </vt:variant>
      <vt:variant>
        <vt:i4>1572913</vt:i4>
      </vt:variant>
      <vt:variant>
        <vt:i4>349</vt:i4>
      </vt:variant>
      <vt:variant>
        <vt:i4>0</vt:i4>
      </vt:variant>
      <vt:variant>
        <vt:i4>5</vt:i4>
      </vt:variant>
      <vt:variant>
        <vt:lpwstr/>
      </vt:variant>
      <vt:variant>
        <vt:lpwstr>_Toc223865607</vt:lpwstr>
      </vt:variant>
      <vt:variant>
        <vt:i4>1572913</vt:i4>
      </vt:variant>
      <vt:variant>
        <vt:i4>343</vt:i4>
      </vt:variant>
      <vt:variant>
        <vt:i4>0</vt:i4>
      </vt:variant>
      <vt:variant>
        <vt:i4>5</vt:i4>
      </vt:variant>
      <vt:variant>
        <vt:lpwstr/>
      </vt:variant>
      <vt:variant>
        <vt:lpwstr>_Toc223865606</vt:lpwstr>
      </vt:variant>
      <vt:variant>
        <vt:i4>1572913</vt:i4>
      </vt:variant>
      <vt:variant>
        <vt:i4>337</vt:i4>
      </vt:variant>
      <vt:variant>
        <vt:i4>0</vt:i4>
      </vt:variant>
      <vt:variant>
        <vt:i4>5</vt:i4>
      </vt:variant>
      <vt:variant>
        <vt:lpwstr/>
      </vt:variant>
      <vt:variant>
        <vt:lpwstr>_Toc223865605</vt:lpwstr>
      </vt:variant>
      <vt:variant>
        <vt:i4>1572913</vt:i4>
      </vt:variant>
      <vt:variant>
        <vt:i4>331</vt:i4>
      </vt:variant>
      <vt:variant>
        <vt:i4>0</vt:i4>
      </vt:variant>
      <vt:variant>
        <vt:i4>5</vt:i4>
      </vt:variant>
      <vt:variant>
        <vt:lpwstr/>
      </vt:variant>
      <vt:variant>
        <vt:lpwstr>_Toc223865604</vt:lpwstr>
      </vt:variant>
      <vt:variant>
        <vt:i4>1572913</vt:i4>
      </vt:variant>
      <vt:variant>
        <vt:i4>325</vt:i4>
      </vt:variant>
      <vt:variant>
        <vt:i4>0</vt:i4>
      </vt:variant>
      <vt:variant>
        <vt:i4>5</vt:i4>
      </vt:variant>
      <vt:variant>
        <vt:lpwstr/>
      </vt:variant>
      <vt:variant>
        <vt:lpwstr>_Toc223865603</vt:lpwstr>
      </vt:variant>
      <vt:variant>
        <vt:i4>1572913</vt:i4>
      </vt:variant>
      <vt:variant>
        <vt:i4>319</vt:i4>
      </vt:variant>
      <vt:variant>
        <vt:i4>0</vt:i4>
      </vt:variant>
      <vt:variant>
        <vt:i4>5</vt:i4>
      </vt:variant>
      <vt:variant>
        <vt:lpwstr/>
      </vt:variant>
      <vt:variant>
        <vt:lpwstr>_Toc223865602</vt:lpwstr>
      </vt:variant>
      <vt:variant>
        <vt:i4>1572913</vt:i4>
      </vt:variant>
      <vt:variant>
        <vt:i4>313</vt:i4>
      </vt:variant>
      <vt:variant>
        <vt:i4>0</vt:i4>
      </vt:variant>
      <vt:variant>
        <vt:i4>5</vt:i4>
      </vt:variant>
      <vt:variant>
        <vt:lpwstr/>
      </vt:variant>
      <vt:variant>
        <vt:lpwstr>_Toc223865601</vt:lpwstr>
      </vt:variant>
      <vt:variant>
        <vt:i4>1572913</vt:i4>
      </vt:variant>
      <vt:variant>
        <vt:i4>307</vt:i4>
      </vt:variant>
      <vt:variant>
        <vt:i4>0</vt:i4>
      </vt:variant>
      <vt:variant>
        <vt:i4>5</vt:i4>
      </vt:variant>
      <vt:variant>
        <vt:lpwstr/>
      </vt:variant>
      <vt:variant>
        <vt:lpwstr>_Toc223865600</vt:lpwstr>
      </vt:variant>
      <vt:variant>
        <vt:i4>1114162</vt:i4>
      </vt:variant>
      <vt:variant>
        <vt:i4>301</vt:i4>
      </vt:variant>
      <vt:variant>
        <vt:i4>0</vt:i4>
      </vt:variant>
      <vt:variant>
        <vt:i4>5</vt:i4>
      </vt:variant>
      <vt:variant>
        <vt:lpwstr/>
      </vt:variant>
      <vt:variant>
        <vt:lpwstr>_Toc223865599</vt:lpwstr>
      </vt:variant>
      <vt:variant>
        <vt:i4>1114162</vt:i4>
      </vt:variant>
      <vt:variant>
        <vt:i4>295</vt:i4>
      </vt:variant>
      <vt:variant>
        <vt:i4>0</vt:i4>
      </vt:variant>
      <vt:variant>
        <vt:i4>5</vt:i4>
      </vt:variant>
      <vt:variant>
        <vt:lpwstr/>
      </vt:variant>
      <vt:variant>
        <vt:lpwstr>_Toc223865598</vt:lpwstr>
      </vt:variant>
      <vt:variant>
        <vt:i4>1114162</vt:i4>
      </vt:variant>
      <vt:variant>
        <vt:i4>289</vt:i4>
      </vt:variant>
      <vt:variant>
        <vt:i4>0</vt:i4>
      </vt:variant>
      <vt:variant>
        <vt:i4>5</vt:i4>
      </vt:variant>
      <vt:variant>
        <vt:lpwstr/>
      </vt:variant>
      <vt:variant>
        <vt:lpwstr>_Toc223865597</vt:lpwstr>
      </vt:variant>
      <vt:variant>
        <vt:i4>1114162</vt:i4>
      </vt:variant>
      <vt:variant>
        <vt:i4>283</vt:i4>
      </vt:variant>
      <vt:variant>
        <vt:i4>0</vt:i4>
      </vt:variant>
      <vt:variant>
        <vt:i4>5</vt:i4>
      </vt:variant>
      <vt:variant>
        <vt:lpwstr/>
      </vt:variant>
      <vt:variant>
        <vt:lpwstr>_Toc223865596</vt:lpwstr>
      </vt:variant>
      <vt:variant>
        <vt:i4>1114162</vt:i4>
      </vt:variant>
      <vt:variant>
        <vt:i4>277</vt:i4>
      </vt:variant>
      <vt:variant>
        <vt:i4>0</vt:i4>
      </vt:variant>
      <vt:variant>
        <vt:i4>5</vt:i4>
      </vt:variant>
      <vt:variant>
        <vt:lpwstr/>
      </vt:variant>
      <vt:variant>
        <vt:lpwstr>_Toc223865595</vt:lpwstr>
      </vt:variant>
      <vt:variant>
        <vt:i4>1114162</vt:i4>
      </vt:variant>
      <vt:variant>
        <vt:i4>271</vt:i4>
      </vt:variant>
      <vt:variant>
        <vt:i4>0</vt:i4>
      </vt:variant>
      <vt:variant>
        <vt:i4>5</vt:i4>
      </vt:variant>
      <vt:variant>
        <vt:lpwstr/>
      </vt:variant>
      <vt:variant>
        <vt:lpwstr>_Toc223865594</vt:lpwstr>
      </vt:variant>
      <vt:variant>
        <vt:i4>1114162</vt:i4>
      </vt:variant>
      <vt:variant>
        <vt:i4>265</vt:i4>
      </vt:variant>
      <vt:variant>
        <vt:i4>0</vt:i4>
      </vt:variant>
      <vt:variant>
        <vt:i4>5</vt:i4>
      </vt:variant>
      <vt:variant>
        <vt:lpwstr/>
      </vt:variant>
      <vt:variant>
        <vt:lpwstr>_Toc223865593</vt:lpwstr>
      </vt:variant>
      <vt:variant>
        <vt:i4>1114162</vt:i4>
      </vt:variant>
      <vt:variant>
        <vt:i4>259</vt:i4>
      </vt:variant>
      <vt:variant>
        <vt:i4>0</vt:i4>
      </vt:variant>
      <vt:variant>
        <vt:i4>5</vt:i4>
      </vt:variant>
      <vt:variant>
        <vt:lpwstr/>
      </vt:variant>
      <vt:variant>
        <vt:lpwstr>_Toc223865592</vt:lpwstr>
      </vt:variant>
      <vt:variant>
        <vt:i4>1114162</vt:i4>
      </vt:variant>
      <vt:variant>
        <vt:i4>253</vt:i4>
      </vt:variant>
      <vt:variant>
        <vt:i4>0</vt:i4>
      </vt:variant>
      <vt:variant>
        <vt:i4>5</vt:i4>
      </vt:variant>
      <vt:variant>
        <vt:lpwstr/>
      </vt:variant>
      <vt:variant>
        <vt:lpwstr>_Toc223865591</vt:lpwstr>
      </vt:variant>
      <vt:variant>
        <vt:i4>1114162</vt:i4>
      </vt:variant>
      <vt:variant>
        <vt:i4>247</vt:i4>
      </vt:variant>
      <vt:variant>
        <vt:i4>0</vt:i4>
      </vt:variant>
      <vt:variant>
        <vt:i4>5</vt:i4>
      </vt:variant>
      <vt:variant>
        <vt:lpwstr/>
      </vt:variant>
      <vt:variant>
        <vt:lpwstr>_Toc223865590</vt:lpwstr>
      </vt:variant>
      <vt:variant>
        <vt:i4>1048626</vt:i4>
      </vt:variant>
      <vt:variant>
        <vt:i4>241</vt:i4>
      </vt:variant>
      <vt:variant>
        <vt:i4>0</vt:i4>
      </vt:variant>
      <vt:variant>
        <vt:i4>5</vt:i4>
      </vt:variant>
      <vt:variant>
        <vt:lpwstr/>
      </vt:variant>
      <vt:variant>
        <vt:lpwstr>_Toc223865589</vt:lpwstr>
      </vt:variant>
      <vt:variant>
        <vt:i4>1048626</vt:i4>
      </vt:variant>
      <vt:variant>
        <vt:i4>235</vt:i4>
      </vt:variant>
      <vt:variant>
        <vt:i4>0</vt:i4>
      </vt:variant>
      <vt:variant>
        <vt:i4>5</vt:i4>
      </vt:variant>
      <vt:variant>
        <vt:lpwstr/>
      </vt:variant>
      <vt:variant>
        <vt:lpwstr>_Toc223865588</vt:lpwstr>
      </vt:variant>
      <vt:variant>
        <vt:i4>1048626</vt:i4>
      </vt:variant>
      <vt:variant>
        <vt:i4>229</vt:i4>
      </vt:variant>
      <vt:variant>
        <vt:i4>0</vt:i4>
      </vt:variant>
      <vt:variant>
        <vt:i4>5</vt:i4>
      </vt:variant>
      <vt:variant>
        <vt:lpwstr/>
      </vt:variant>
      <vt:variant>
        <vt:lpwstr>_Toc223865587</vt:lpwstr>
      </vt:variant>
      <vt:variant>
        <vt:i4>1048626</vt:i4>
      </vt:variant>
      <vt:variant>
        <vt:i4>223</vt:i4>
      </vt:variant>
      <vt:variant>
        <vt:i4>0</vt:i4>
      </vt:variant>
      <vt:variant>
        <vt:i4>5</vt:i4>
      </vt:variant>
      <vt:variant>
        <vt:lpwstr/>
      </vt:variant>
      <vt:variant>
        <vt:lpwstr>_Toc223865586</vt:lpwstr>
      </vt:variant>
      <vt:variant>
        <vt:i4>1048626</vt:i4>
      </vt:variant>
      <vt:variant>
        <vt:i4>217</vt:i4>
      </vt:variant>
      <vt:variant>
        <vt:i4>0</vt:i4>
      </vt:variant>
      <vt:variant>
        <vt:i4>5</vt:i4>
      </vt:variant>
      <vt:variant>
        <vt:lpwstr/>
      </vt:variant>
      <vt:variant>
        <vt:lpwstr>_Toc223865585</vt:lpwstr>
      </vt:variant>
      <vt:variant>
        <vt:i4>1048626</vt:i4>
      </vt:variant>
      <vt:variant>
        <vt:i4>211</vt:i4>
      </vt:variant>
      <vt:variant>
        <vt:i4>0</vt:i4>
      </vt:variant>
      <vt:variant>
        <vt:i4>5</vt:i4>
      </vt:variant>
      <vt:variant>
        <vt:lpwstr/>
      </vt:variant>
      <vt:variant>
        <vt:lpwstr>_Toc223865584</vt:lpwstr>
      </vt:variant>
      <vt:variant>
        <vt:i4>1048626</vt:i4>
      </vt:variant>
      <vt:variant>
        <vt:i4>205</vt:i4>
      </vt:variant>
      <vt:variant>
        <vt:i4>0</vt:i4>
      </vt:variant>
      <vt:variant>
        <vt:i4>5</vt:i4>
      </vt:variant>
      <vt:variant>
        <vt:lpwstr/>
      </vt:variant>
      <vt:variant>
        <vt:lpwstr>_Toc223865583</vt:lpwstr>
      </vt:variant>
      <vt:variant>
        <vt:i4>1048626</vt:i4>
      </vt:variant>
      <vt:variant>
        <vt:i4>199</vt:i4>
      </vt:variant>
      <vt:variant>
        <vt:i4>0</vt:i4>
      </vt:variant>
      <vt:variant>
        <vt:i4>5</vt:i4>
      </vt:variant>
      <vt:variant>
        <vt:lpwstr/>
      </vt:variant>
      <vt:variant>
        <vt:lpwstr>_Toc223865582</vt:lpwstr>
      </vt:variant>
      <vt:variant>
        <vt:i4>1048626</vt:i4>
      </vt:variant>
      <vt:variant>
        <vt:i4>193</vt:i4>
      </vt:variant>
      <vt:variant>
        <vt:i4>0</vt:i4>
      </vt:variant>
      <vt:variant>
        <vt:i4>5</vt:i4>
      </vt:variant>
      <vt:variant>
        <vt:lpwstr/>
      </vt:variant>
      <vt:variant>
        <vt:lpwstr>_Toc223865581</vt:lpwstr>
      </vt:variant>
      <vt:variant>
        <vt:i4>1048626</vt:i4>
      </vt:variant>
      <vt:variant>
        <vt:i4>187</vt:i4>
      </vt:variant>
      <vt:variant>
        <vt:i4>0</vt:i4>
      </vt:variant>
      <vt:variant>
        <vt:i4>5</vt:i4>
      </vt:variant>
      <vt:variant>
        <vt:lpwstr/>
      </vt:variant>
      <vt:variant>
        <vt:lpwstr>_Toc223865580</vt:lpwstr>
      </vt:variant>
      <vt:variant>
        <vt:i4>2031666</vt:i4>
      </vt:variant>
      <vt:variant>
        <vt:i4>181</vt:i4>
      </vt:variant>
      <vt:variant>
        <vt:i4>0</vt:i4>
      </vt:variant>
      <vt:variant>
        <vt:i4>5</vt:i4>
      </vt:variant>
      <vt:variant>
        <vt:lpwstr/>
      </vt:variant>
      <vt:variant>
        <vt:lpwstr>_Toc223865579</vt:lpwstr>
      </vt:variant>
      <vt:variant>
        <vt:i4>2031666</vt:i4>
      </vt:variant>
      <vt:variant>
        <vt:i4>175</vt:i4>
      </vt:variant>
      <vt:variant>
        <vt:i4>0</vt:i4>
      </vt:variant>
      <vt:variant>
        <vt:i4>5</vt:i4>
      </vt:variant>
      <vt:variant>
        <vt:lpwstr/>
      </vt:variant>
      <vt:variant>
        <vt:lpwstr>_Toc223865578</vt:lpwstr>
      </vt:variant>
      <vt:variant>
        <vt:i4>2031666</vt:i4>
      </vt:variant>
      <vt:variant>
        <vt:i4>169</vt:i4>
      </vt:variant>
      <vt:variant>
        <vt:i4>0</vt:i4>
      </vt:variant>
      <vt:variant>
        <vt:i4>5</vt:i4>
      </vt:variant>
      <vt:variant>
        <vt:lpwstr/>
      </vt:variant>
      <vt:variant>
        <vt:lpwstr>_Toc223865577</vt:lpwstr>
      </vt:variant>
      <vt:variant>
        <vt:i4>2031666</vt:i4>
      </vt:variant>
      <vt:variant>
        <vt:i4>163</vt:i4>
      </vt:variant>
      <vt:variant>
        <vt:i4>0</vt:i4>
      </vt:variant>
      <vt:variant>
        <vt:i4>5</vt:i4>
      </vt:variant>
      <vt:variant>
        <vt:lpwstr/>
      </vt:variant>
      <vt:variant>
        <vt:lpwstr>_Toc223865576</vt:lpwstr>
      </vt:variant>
      <vt:variant>
        <vt:i4>2031666</vt:i4>
      </vt:variant>
      <vt:variant>
        <vt:i4>157</vt:i4>
      </vt:variant>
      <vt:variant>
        <vt:i4>0</vt:i4>
      </vt:variant>
      <vt:variant>
        <vt:i4>5</vt:i4>
      </vt:variant>
      <vt:variant>
        <vt:lpwstr/>
      </vt:variant>
      <vt:variant>
        <vt:lpwstr>_Toc223865575</vt:lpwstr>
      </vt:variant>
      <vt:variant>
        <vt:i4>2031666</vt:i4>
      </vt:variant>
      <vt:variant>
        <vt:i4>151</vt:i4>
      </vt:variant>
      <vt:variant>
        <vt:i4>0</vt:i4>
      </vt:variant>
      <vt:variant>
        <vt:i4>5</vt:i4>
      </vt:variant>
      <vt:variant>
        <vt:lpwstr/>
      </vt:variant>
      <vt:variant>
        <vt:lpwstr>_Toc223865574</vt:lpwstr>
      </vt:variant>
      <vt:variant>
        <vt:i4>2031666</vt:i4>
      </vt:variant>
      <vt:variant>
        <vt:i4>145</vt:i4>
      </vt:variant>
      <vt:variant>
        <vt:i4>0</vt:i4>
      </vt:variant>
      <vt:variant>
        <vt:i4>5</vt:i4>
      </vt:variant>
      <vt:variant>
        <vt:lpwstr/>
      </vt:variant>
      <vt:variant>
        <vt:lpwstr>_Toc223865573</vt:lpwstr>
      </vt:variant>
      <vt:variant>
        <vt:i4>2031666</vt:i4>
      </vt:variant>
      <vt:variant>
        <vt:i4>139</vt:i4>
      </vt:variant>
      <vt:variant>
        <vt:i4>0</vt:i4>
      </vt:variant>
      <vt:variant>
        <vt:i4>5</vt:i4>
      </vt:variant>
      <vt:variant>
        <vt:lpwstr/>
      </vt:variant>
      <vt:variant>
        <vt:lpwstr>_Toc223865572</vt:lpwstr>
      </vt:variant>
      <vt:variant>
        <vt:i4>2031666</vt:i4>
      </vt:variant>
      <vt:variant>
        <vt:i4>133</vt:i4>
      </vt:variant>
      <vt:variant>
        <vt:i4>0</vt:i4>
      </vt:variant>
      <vt:variant>
        <vt:i4>5</vt:i4>
      </vt:variant>
      <vt:variant>
        <vt:lpwstr/>
      </vt:variant>
      <vt:variant>
        <vt:lpwstr>_Toc223865571</vt:lpwstr>
      </vt:variant>
      <vt:variant>
        <vt:i4>2031666</vt:i4>
      </vt:variant>
      <vt:variant>
        <vt:i4>127</vt:i4>
      </vt:variant>
      <vt:variant>
        <vt:i4>0</vt:i4>
      </vt:variant>
      <vt:variant>
        <vt:i4>5</vt:i4>
      </vt:variant>
      <vt:variant>
        <vt:lpwstr/>
      </vt:variant>
      <vt:variant>
        <vt:lpwstr>_Toc223865570</vt:lpwstr>
      </vt:variant>
      <vt:variant>
        <vt:i4>1966130</vt:i4>
      </vt:variant>
      <vt:variant>
        <vt:i4>121</vt:i4>
      </vt:variant>
      <vt:variant>
        <vt:i4>0</vt:i4>
      </vt:variant>
      <vt:variant>
        <vt:i4>5</vt:i4>
      </vt:variant>
      <vt:variant>
        <vt:lpwstr/>
      </vt:variant>
      <vt:variant>
        <vt:lpwstr>_Toc223865569</vt:lpwstr>
      </vt:variant>
      <vt:variant>
        <vt:i4>1966130</vt:i4>
      </vt:variant>
      <vt:variant>
        <vt:i4>115</vt:i4>
      </vt:variant>
      <vt:variant>
        <vt:i4>0</vt:i4>
      </vt:variant>
      <vt:variant>
        <vt:i4>5</vt:i4>
      </vt:variant>
      <vt:variant>
        <vt:lpwstr/>
      </vt:variant>
      <vt:variant>
        <vt:lpwstr>_Toc223865568</vt:lpwstr>
      </vt:variant>
      <vt:variant>
        <vt:i4>1966130</vt:i4>
      </vt:variant>
      <vt:variant>
        <vt:i4>109</vt:i4>
      </vt:variant>
      <vt:variant>
        <vt:i4>0</vt:i4>
      </vt:variant>
      <vt:variant>
        <vt:i4>5</vt:i4>
      </vt:variant>
      <vt:variant>
        <vt:lpwstr/>
      </vt:variant>
      <vt:variant>
        <vt:lpwstr>_Toc223865567</vt:lpwstr>
      </vt:variant>
      <vt:variant>
        <vt:i4>1966130</vt:i4>
      </vt:variant>
      <vt:variant>
        <vt:i4>103</vt:i4>
      </vt:variant>
      <vt:variant>
        <vt:i4>0</vt:i4>
      </vt:variant>
      <vt:variant>
        <vt:i4>5</vt:i4>
      </vt:variant>
      <vt:variant>
        <vt:lpwstr/>
      </vt:variant>
      <vt:variant>
        <vt:lpwstr>_Toc223865566</vt:lpwstr>
      </vt:variant>
      <vt:variant>
        <vt:i4>1966130</vt:i4>
      </vt:variant>
      <vt:variant>
        <vt:i4>97</vt:i4>
      </vt:variant>
      <vt:variant>
        <vt:i4>0</vt:i4>
      </vt:variant>
      <vt:variant>
        <vt:i4>5</vt:i4>
      </vt:variant>
      <vt:variant>
        <vt:lpwstr/>
      </vt:variant>
      <vt:variant>
        <vt:lpwstr>_Toc223865565</vt:lpwstr>
      </vt:variant>
      <vt:variant>
        <vt:i4>1966130</vt:i4>
      </vt:variant>
      <vt:variant>
        <vt:i4>91</vt:i4>
      </vt:variant>
      <vt:variant>
        <vt:i4>0</vt:i4>
      </vt:variant>
      <vt:variant>
        <vt:i4>5</vt:i4>
      </vt:variant>
      <vt:variant>
        <vt:lpwstr/>
      </vt:variant>
      <vt:variant>
        <vt:lpwstr>_Toc223865564</vt:lpwstr>
      </vt:variant>
      <vt:variant>
        <vt:i4>1966130</vt:i4>
      </vt:variant>
      <vt:variant>
        <vt:i4>85</vt:i4>
      </vt:variant>
      <vt:variant>
        <vt:i4>0</vt:i4>
      </vt:variant>
      <vt:variant>
        <vt:i4>5</vt:i4>
      </vt:variant>
      <vt:variant>
        <vt:lpwstr/>
      </vt:variant>
      <vt:variant>
        <vt:lpwstr>_Toc223865563</vt:lpwstr>
      </vt:variant>
      <vt:variant>
        <vt:i4>1966130</vt:i4>
      </vt:variant>
      <vt:variant>
        <vt:i4>79</vt:i4>
      </vt:variant>
      <vt:variant>
        <vt:i4>0</vt:i4>
      </vt:variant>
      <vt:variant>
        <vt:i4>5</vt:i4>
      </vt:variant>
      <vt:variant>
        <vt:lpwstr/>
      </vt:variant>
      <vt:variant>
        <vt:lpwstr>_Toc223865562</vt:lpwstr>
      </vt:variant>
      <vt:variant>
        <vt:i4>1966130</vt:i4>
      </vt:variant>
      <vt:variant>
        <vt:i4>73</vt:i4>
      </vt:variant>
      <vt:variant>
        <vt:i4>0</vt:i4>
      </vt:variant>
      <vt:variant>
        <vt:i4>5</vt:i4>
      </vt:variant>
      <vt:variant>
        <vt:lpwstr/>
      </vt:variant>
      <vt:variant>
        <vt:lpwstr>_Toc223865561</vt:lpwstr>
      </vt:variant>
      <vt:variant>
        <vt:i4>1966130</vt:i4>
      </vt:variant>
      <vt:variant>
        <vt:i4>67</vt:i4>
      </vt:variant>
      <vt:variant>
        <vt:i4>0</vt:i4>
      </vt:variant>
      <vt:variant>
        <vt:i4>5</vt:i4>
      </vt:variant>
      <vt:variant>
        <vt:lpwstr/>
      </vt:variant>
      <vt:variant>
        <vt:lpwstr>_Toc223865560</vt:lpwstr>
      </vt:variant>
      <vt:variant>
        <vt:i4>1900594</vt:i4>
      </vt:variant>
      <vt:variant>
        <vt:i4>61</vt:i4>
      </vt:variant>
      <vt:variant>
        <vt:i4>0</vt:i4>
      </vt:variant>
      <vt:variant>
        <vt:i4>5</vt:i4>
      </vt:variant>
      <vt:variant>
        <vt:lpwstr/>
      </vt:variant>
      <vt:variant>
        <vt:lpwstr>_Toc223865559</vt:lpwstr>
      </vt:variant>
      <vt:variant>
        <vt:i4>1900594</vt:i4>
      </vt:variant>
      <vt:variant>
        <vt:i4>55</vt:i4>
      </vt:variant>
      <vt:variant>
        <vt:i4>0</vt:i4>
      </vt:variant>
      <vt:variant>
        <vt:i4>5</vt:i4>
      </vt:variant>
      <vt:variant>
        <vt:lpwstr/>
      </vt:variant>
      <vt:variant>
        <vt:lpwstr>_Toc223865558</vt:lpwstr>
      </vt:variant>
      <vt:variant>
        <vt:i4>1900594</vt:i4>
      </vt:variant>
      <vt:variant>
        <vt:i4>49</vt:i4>
      </vt:variant>
      <vt:variant>
        <vt:i4>0</vt:i4>
      </vt:variant>
      <vt:variant>
        <vt:i4>5</vt:i4>
      </vt:variant>
      <vt:variant>
        <vt:lpwstr/>
      </vt:variant>
      <vt:variant>
        <vt:lpwstr>_Toc223865557</vt:lpwstr>
      </vt:variant>
      <vt:variant>
        <vt:i4>1900594</vt:i4>
      </vt:variant>
      <vt:variant>
        <vt:i4>43</vt:i4>
      </vt:variant>
      <vt:variant>
        <vt:i4>0</vt:i4>
      </vt:variant>
      <vt:variant>
        <vt:i4>5</vt:i4>
      </vt:variant>
      <vt:variant>
        <vt:lpwstr/>
      </vt:variant>
      <vt:variant>
        <vt:lpwstr>_Toc223865556</vt:lpwstr>
      </vt:variant>
      <vt:variant>
        <vt:i4>1900594</vt:i4>
      </vt:variant>
      <vt:variant>
        <vt:i4>37</vt:i4>
      </vt:variant>
      <vt:variant>
        <vt:i4>0</vt:i4>
      </vt:variant>
      <vt:variant>
        <vt:i4>5</vt:i4>
      </vt:variant>
      <vt:variant>
        <vt:lpwstr/>
      </vt:variant>
      <vt:variant>
        <vt:lpwstr>_Toc223865555</vt:lpwstr>
      </vt:variant>
      <vt:variant>
        <vt:i4>1900594</vt:i4>
      </vt:variant>
      <vt:variant>
        <vt:i4>31</vt:i4>
      </vt:variant>
      <vt:variant>
        <vt:i4>0</vt:i4>
      </vt:variant>
      <vt:variant>
        <vt:i4>5</vt:i4>
      </vt:variant>
      <vt:variant>
        <vt:lpwstr/>
      </vt:variant>
      <vt:variant>
        <vt:lpwstr>_Toc223865554</vt:lpwstr>
      </vt:variant>
      <vt:variant>
        <vt:i4>1900594</vt:i4>
      </vt:variant>
      <vt:variant>
        <vt:i4>25</vt:i4>
      </vt:variant>
      <vt:variant>
        <vt:i4>0</vt:i4>
      </vt:variant>
      <vt:variant>
        <vt:i4>5</vt:i4>
      </vt:variant>
      <vt:variant>
        <vt:lpwstr/>
      </vt:variant>
      <vt:variant>
        <vt:lpwstr>_Toc223865553</vt:lpwstr>
      </vt:variant>
      <vt:variant>
        <vt:i4>1900594</vt:i4>
      </vt:variant>
      <vt:variant>
        <vt:i4>19</vt:i4>
      </vt:variant>
      <vt:variant>
        <vt:i4>0</vt:i4>
      </vt:variant>
      <vt:variant>
        <vt:i4>5</vt:i4>
      </vt:variant>
      <vt:variant>
        <vt:lpwstr/>
      </vt:variant>
      <vt:variant>
        <vt:lpwstr>_Toc223865552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ECSS-E-ST-32-01C Rev.2</dc:title>
  <dc:subject>Fracture control</dc:subject>
  <dc:creator>ECSS Executive Secretariat</dc:creator>
  <cp:keywords/>
  <cp:lastModifiedBy>Klaus Ehrlich</cp:lastModifiedBy>
  <cp:revision>8</cp:revision>
  <cp:lastPrinted>2021-06-29T09:20:00Z</cp:lastPrinted>
  <dcterms:created xsi:type="dcterms:W3CDTF">2021-08-05T10:59:00Z</dcterms:created>
  <dcterms:modified xsi:type="dcterms:W3CDTF">2021-09-20T14:14:00Z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CSS Standard Issue Date">
    <vt:lpwstr>30 July 2021</vt:lpwstr>
  </property>
  <property fmtid="{D5CDD505-2E9C-101B-9397-08002B2CF9AE}" pid="3" name="ECSS Standard Number">
    <vt:lpwstr>ECSS-E-ST-32-01C Rev. 2</vt:lpwstr>
  </property>
  <property fmtid="{D5CDD505-2E9C-101B-9397-08002B2CF9AE}" pid="4" name="ECSS Working Group">
    <vt:lpwstr>ECSS-E-ST-32-01</vt:lpwstr>
  </property>
  <property fmtid="{D5CDD505-2E9C-101B-9397-08002B2CF9AE}" pid="5" name="ECSS Discipline">
    <vt:lpwstr>Space engineering</vt:lpwstr>
  </property>
  <property fmtid="{D5CDD505-2E9C-101B-9397-08002B2CF9AE}" pid="6" name="EURefNum">
    <vt:lpwstr>prEN 16603-32-01:2021</vt:lpwstr>
  </property>
  <property fmtid="{D5CDD505-2E9C-101B-9397-08002B2CF9AE}" pid="7" name="EUTITL1">
    <vt:lpwstr>Space engineering - Fracture control</vt:lpwstr>
  </property>
  <property fmtid="{D5CDD505-2E9C-101B-9397-08002B2CF9AE}" pid="8" name="EUTITL2">
    <vt:lpwstr>Raumfahrttechnik - Überwachung des Rissfortschritts</vt:lpwstr>
  </property>
  <property fmtid="{D5CDD505-2E9C-101B-9397-08002B2CF9AE}" pid="9" name="EUTITL3">
    <vt:lpwstr>Ingénierie spatiale - Maîtrise de la rupture</vt:lpwstr>
  </property>
  <property fmtid="{D5CDD505-2E9C-101B-9397-08002B2CF9AE}" pid="10" name="EUStatDev">
    <vt:lpwstr>European Standard</vt:lpwstr>
  </property>
  <property fmtid="{D5CDD505-2E9C-101B-9397-08002B2CF9AE}" pid="11" name="EUDocSubType">
    <vt:lpwstr> </vt:lpwstr>
  </property>
  <property fmtid="{D5CDD505-2E9C-101B-9397-08002B2CF9AE}" pid="12" name="EUDocLanguage">
    <vt:lpwstr>E</vt:lpwstr>
  </property>
  <property fmtid="{D5CDD505-2E9C-101B-9397-08002B2CF9AE}" pid="13" name="EUYEAR">
    <vt:lpwstr>2021</vt:lpwstr>
  </property>
  <property fmtid="{D5CDD505-2E9C-101B-9397-08002B2CF9AE}" pid="14" name="EUMONTH">
    <vt:lpwstr>8</vt:lpwstr>
  </property>
  <property fmtid="{D5CDD505-2E9C-101B-9397-08002B2CF9AE}" pid="15" name="LibICS">
    <vt:lpwstr> </vt:lpwstr>
  </property>
  <property fmtid="{D5CDD505-2E9C-101B-9397-08002B2CF9AE}" pid="16" name="LibDESC">
    <vt:lpwstr> </vt:lpwstr>
  </property>
  <property fmtid="{D5CDD505-2E9C-101B-9397-08002B2CF9AE}" pid="17" name="EN-Replaced">
    <vt:lpwstr>EN 16603-2015</vt:lpwstr>
  </property>
</Properties>
</file>